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C139" w14:textId="722EDE16" w:rsidR="006917E5" w:rsidRPr="00E54FD0" w:rsidRDefault="000D04D7" w:rsidP="002B61D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220939"/>
          <w:lang w:val="en-US"/>
        </w:rPr>
        <w:drawing>
          <wp:anchor distT="0" distB="0" distL="114300" distR="114300" simplePos="0" relativeHeight="251669504" behindDoc="1" locked="0" layoutInCell="1" allowOverlap="1" wp14:anchorId="0B0AF831" wp14:editId="61866B6B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522820" cy="662305"/>
            <wp:effectExtent l="0" t="0" r="1270" b="4445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2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CE" w:rsidRPr="00E54FD0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0857B87E" wp14:editId="37FD0649">
            <wp:simplePos x="0" y="0"/>
            <wp:positionH relativeFrom="column">
              <wp:posOffset>4246245</wp:posOffset>
            </wp:positionH>
            <wp:positionV relativeFrom="paragraph">
              <wp:posOffset>-103505</wp:posOffset>
            </wp:positionV>
            <wp:extent cx="1680210" cy="956945"/>
            <wp:effectExtent l="0" t="0" r="0" b="0"/>
            <wp:wrapTopAndBottom/>
            <wp:docPr id="9" name="Imagem 9" descr="C:\Users\bianca.carneiro\AppData\Local\Temp\Temp1_Agente-Fiduciario.zip\PNG\Selo-Agente-Fiduciario-Colori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ca.carneiro\AppData\Local\Temp\Temp1_Agente-Fiduciario.zip\PNG\Selo-Agente-Fiduciario-Colorido-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252A2" w14:textId="77777777" w:rsidR="007073D7" w:rsidRDefault="007073D7" w:rsidP="00616EED">
      <w:pPr>
        <w:spacing w:after="0" w:line="300" w:lineRule="exact"/>
        <w:jc w:val="both"/>
        <w:rPr>
          <w:ins w:id="0" w:author="Ana Carla Moliterno" w:date="2021-07-21T12:42:00Z"/>
          <w:rFonts w:ascii="Times New Roman" w:hAnsi="Times New Roman"/>
          <w:b/>
          <w:sz w:val="24"/>
          <w:szCs w:val="24"/>
        </w:rPr>
      </w:pPr>
      <w:bookmarkStart w:id="1" w:name="_DV_M0"/>
      <w:bookmarkStart w:id="2" w:name="_DV_M11"/>
      <w:bookmarkEnd w:id="1"/>
      <w:bookmarkEnd w:id="2"/>
    </w:p>
    <w:p w14:paraId="577B6249" w14:textId="60866F8D" w:rsidR="0043290C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PRIMEIRO ADITAMENTO AO 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TERMO DE SECURITIZAÇÃO DE CRÉDITOS IMOBILIÁRIOS DA </w:t>
      </w:r>
      <w:r w:rsidR="00214568" w:rsidRPr="00E54FD0">
        <w:rPr>
          <w:rFonts w:ascii="Times New Roman" w:hAnsi="Times New Roman" w:cs="Times New Roman"/>
          <w:b/>
          <w:sz w:val="24"/>
          <w:szCs w:val="24"/>
        </w:rPr>
        <w:t>50</w:t>
      </w:r>
      <w:r w:rsidR="009759D8" w:rsidRPr="00E54FD0">
        <w:rPr>
          <w:rFonts w:ascii="Times New Roman" w:hAnsi="Times New Roman" w:cs="Times New Roman"/>
          <w:b/>
          <w:sz w:val="24"/>
          <w:szCs w:val="24"/>
        </w:rPr>
        <w:t>ª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 SÉRIE DA </w:t>
      </w:r>
      <w:r w:rsidR="00214568" w:rsidRPr="00E54FD0">
        <w:rPr>
          <w:rFonts w:ascii="Times New Roman" w:hAnsi="Times New Roman" w:cs="Times New Roman"/>
          <w:b/>
          <w:sz w:val="24"/>
          <w:szCs w:val="24"/>
        </w:rPr>
        <w:t>4</w:t>
      </w:r>
      <w:r w:rsidR="009759D8" w:rsidRPr="00E54FD0">
        <w:rPr>
          <w:rFonts w:ascii="Times New Roman" w:hAnsi="Times New Roman" w:cs="Times New Roman"/>
          <w:b/>
          <w:sz w:val="24"/>
          <w:szCs w:val="24"/>
        </w:rPr>
        <w:t>ª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 EMISSÃO DE CERTIFICADOS DE RECEBÍVEIS IMOBILIÁRIOS DA </w:t>
      </w:r>
      <w:ins w:id="3" w:author="Ana Carla Moliterno" w:date="2021-07-21T12:31:00Z">
        <w:r w:rsidR="000D04D7">
          <w:rPr>
            <w:rFonts w:ascii="Times New Roman" w:hAnsi="Times New Roman"/>
            <w:b/>
            <w:sz w:val="24"/>
            <w:szCs w:val="24"/>
          </w:rPr>
          <w:t xml:space="preserve">VIRGO COMPANHIA DE SECURITIZAÇÃO., atual denominação social da </w:t>
        </w:r>
      </w:ins>
      <w:r w:rsidR="00E02B6B" w:rsidRPr="00E54FD0">
        <w:rPr>
          <w:rFonts w:ascii="Times New Roman" w:hAnsi="Times New Roman"/>
          <w:b/>
          <w:sz w:val="24"/>
          <w:szCs w:val="24"/>
        </w:rPr>
        <w:t>ISEC SECURITIZADORA S.A.</w:t>
      </w:r>
    </w:p>
    <w:p w14:paraId="1D83F7F9" w14:textId="77777777" w:rsidR="00F03DFE" w:rsidRPr="00E54FD0" w:rsidRDefault="00F03DF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4" w:name="_DV_M14"/>
      <w:bookmarkStart w:id="5" w:name="_DV_M15"/>
      <w:bookmarkEnd w:id="4"/>
      <w:bookmarkEnd w:id="5"/>
    </w:p>
    <w:p w14:paraId="11986EC2" w14:textId="5C2D74BE" w:rsidR="002B61DC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Pelo presente </w:t>
      </w:r>
      <w:r w:rsidR="00280FEF" w:rsidRPr="00E54FD0">
        <w:rPr>
          <w:rFonts w:ascii="Times New Roman" w:hAnsi="Times New Roman"/>
          <w:sz w:val="24"/>
          <w:szCs w:val="24"/>
        </w:rPr>
        <w:t>“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Primeiro Aditamento ao </w:t>
      </w:r>
      <w:bookmarkStart w:id="6" w:name="_Hlk66033266"/>
      <w:r w:rsidRPr="00E54FD0">
        <w:rPr>
          <w:rFonts w:ascii="Times New Roman" w:hAnsi="Times New Roman"/>
          <w:i/>
          <w:iCs/>
          <w:sz w:val="24"/>
          <w:szCs w:val="24"/>
        </w:rPr>
        <w:t xml:space="preserve">Termo de Securitização de Créditos Imobiliários da 50ª Série da 4ª Emissão </w:t>
      </w:r>
      <w:del w:id="7" w:author="Ana Carla Moliterno" w:date="2021-07-21T12:31:00Z">
        <w:r w:rsidRPr="00E54FD0" w:rsidDel="000D04D7">
          <w:rPr>
            <w:rFonts w:ascii="Times New Roman" w:hAnsi="Times New Roman"/>
            <w:i/>
            <w:iCs/>
            <w:sz w:val="24"/>
            <w:szCs w:val="24"/>
          </w:rPr>
          <w:delText xml:space="preserve">da </w:delText>
        </w:r>
        <w:bookmarkEnd w:id="6"/>
        <w:r w:rsidR="00C26FEA" w:rsidRPr="00E54FD0" w:rsidDel="000D04D7">
          <w:rPr>
            <w:rFonts w:ascii="Times New Roman" w:hAnsi="Times New Roman"/>
            <w:i/>
            <w:iCs/>
            <w:sz w:val="24"/>
            <w:szCs w:val="24"/>
          </w:rPr>
          <w:delText>Isec Securitizadora S.A</w:delText>
        </w:r>
      </w:del>
      <w:ins w:id="8" w:author="Ana Carla Moliterno" w:date="2021-07-21T12:31:00Z">
        <w:r w:rsidR="000D04D7">
          <w:rPr>
            <w:rFonts w:ascii="Times New Roman" w:hAnsi="Times New Roman"/>
            <w:i/>
            <w:iCs/>
            <w:sz w:val="24"/>
            <w:szCs w:val="24"/>
          </w:rPr>
          <w:t xml:space="preserve">da Virgo Companhia de </w:t>
        </w:r>
        <w:proofErr w:type="gramStart"/>
        <w:r w:rsidR="000D04D7">
          <w:rPr>
            <w:rFonts w:ascii="Times New Roman" w:hAnsi="Times New Roman"/>
            <w:i/>
            <w:iCs/>
            <w:sz w:val="24"/>
            <w:szCs w:val="24"/>
          </w:rPr>
          <w:t xml:space="preserve">Securitização </w:t>
        </w:r>
      </w:ins>
      <w:r w:rsidR="00280FEF" w:rsidRPr="00E54FD0">
        <w:rPr>
          <w:rFonts w:ascii="Times New Roman" w:hAnsi="Times New Roman"/>
          <w:i/>
          <w:iCs/>
          <w:sz w:val="24"/>
          <w:szCs w:val="24"/>
        </w:rPr>
        <w:t>”</w:t>
      </w:r>
      <w:proofErr w:type="gramEnd"/>
      <w:r w:rsidRPr="00E54FD0">
        <w:rPr>
          <w:rFonts w:ascii="Times New Roman" w:hAnsi="Times New Roman"/>
          <w:sz w:val="24"/>
          <w:szCs w:val="24"/>
        </w:rPr>
        <w:t xml:space="preserve"> (“</w:t>
      </w:r>
      <w:r w:rsidRPr="00E54FD0">
        <w:rPr>
          <w:rFonts w:ascii="Times New Roman" w:hAnsi="Times New Roman"/>
          <w:sz w:val="24"/>
          <w:szCs w:val="24"/>
          <w:u w:val="single"/>
        </w:rPr>
        <w:t>Primeiro Aditamento</w:t>
      </w:r>
      <w:r w:rsidRPr="00E54FD0">
        <w:rPr>
          <w:rFonts w:ascii="Times New Roman" w:hAnsi="Times New Roman"/>
          <w:sz w:val="24"/>
          <w:szCs w:val="24"/>
        </w:rPr>
        <w:t>”) e na melhor forma de direito:</w:t>
      </w:r>
    </w:p>
    <w:p w14:paraId="00B27505" w14:textId="77777777" w:rsidR="00A37FE9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83E4D3" w14:textId="1FA92A52" w:rsidR="0044074D" w:rsidRPr="00E54FD0" w:rsidRDefault="000D04D7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9" w:name="_DV_M16"/>
      <w:bookmarkEnd w:id="9"/>
      <w:ins w:id="10" w:author="Ana Carla Moliterno" w:date="2021-07-21T12:31:00Z">
        <w:r>
          <w:rPr>
            <w:rFonts w:ascii="Times New Roman" w:hAnsi="Times New Roman"/>
            <w:b/>
            <w:sz w:val="24"/>
            <w:szCs w:val="24"/>
          </w:rPr>
          <w:t>VIRGO COMPANH</w:t>
        </w:r>
      </w:ins>
      <w:ins w:id="11" w:author="Ana Carla Moliterno" w:date="2021-07-21T12:32:00Z">
        <w:r>
          <w:rPr>
            <w:rFonts w:ascii="Times New Roman" w:hAnsi="Times New Roman"/>
            <w:b/>
            <w:sz w:val="24"/>
            <w:szCs w:val="24"/>
          </w:rPr>
          <w:t>IA DE SECURITIZAÇÃO.</w:t>
        </w:r>
        <w:r w:rsidRPr="000D04D7">
          <w:rPr>
            <w:rFonts w:ascii="Times New Roman" w:hAnsi="Times New Roman"/>
            <w:bCs/>
            <w:sz w:val="24"/>
            <w:szCs w:val="24"/>
            <w:rPrChange w:id="12" w:author="Ana Carla Moliterno" w:date="2021-07-21T12:32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 xml:space="preserve">, atual denominação social da </w:t>
        </w:r>
      </w:ins>
      <w:r w:rsidR="00E02B6B" w:rsidRPr="00E54FD0">
        <w:rPr>
          <w:rFonts w:ascii="Times New Roman" w:hAnsi="Times New Roman"/>
          <w:b/>
          <w:sz w:val="24"/>
          <w:szCs w:val="24"/>
        </w:rPr>
        <w:t>ISEC SECURITIZADORA S.A.</w:t>
      </w:r>
      <w:r w:rsidR="00E02B6B" w:rsidRPr="00E54FD0">
        <w:rPr>
          <w:rFonts w:ascii="Times New Roman" w:hAnsi="Times New Roman"/>
          <w:sz w:val="24"/>
          <w:szCs w:val="24"/>
        </w:rPr>
        <w:t xml:space="preserve">, com sede na cidade de São Paulo, </w:t>
      </w:r>
      <w:r w:rsidR="0031738A" w:rsidRPr="00E54FD0">
        <w:rPr>
          <w:rFonts w:ascii="Times New Roman" w:hAnsi="Times New Roman"/>
          <w:sz w:val="24"/>
          <w:szCs w:val="24"/>
        </w:rPr>
        <w:t>E</w:t>
      </w:r>
      <w:r w:rsidR="00E02B6B" w:rsidRPr="00E54FD0">
        <w:rPr>
          <w:rFonts w:ascii="Times New Roman" w:hAnsi="Times New Roman"/>
          <w:sz w:val="24"/>
          <w:szCs w:val="24"/>
        </w:rPr>
        <w:t>stado de São Paulo, na Rua Tabapuã, nº 1.123, 21º andar, conjunto 215, Itaim Bibi, inscrita no CNPJ/ME sob o nº 08.769.451/0001-08</w:t>
      </w:r>
      <w:r w:rsidR="0044074D" w:rsidRPr="00E54FD0">
        <w:rPr>
          <w:rFonts w:ascii="Times New Roman" w:hAnsi="Times New Roman"/>
          <w:sz w:val="24"/>
          <w:szCs w:val="24"/>
        </w:rPr>
        <w:t>, neste ato representada na forma do seu Estatuto Social por seus representantes legais ao final assinados (adiante designada simplesmente como “</w:t>
      </w:r>
      <w:r w:rsidR="0044074D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44074D" w:rsidRPr="00E54FD0">
        <w:rPr>
          <w:rFonts w:ascii="Times New Roman" w:hAnsi="Times New Roman"/>
          <w:sz w:val="24"/>
          <w:szCs w:val="24"/>
        </w:rPr>
        <w:t>”);</w:t>
      </w:r>
      <w:r w:rsidR="00F410D2" w:rsidRPr="00E54FD0">
        <w:rPr>
          <w:rFonts w:ascii="Times New Roman" w:hAnsi="Times New Roman"/>
          <w:sz w:val="24"/>
          <w:szCs w:val="24"/>
        </w:rPr>
        <w:t xml:space="preserve"> e</w:t>
      </w:r>
      <w:bookmarkStart w:id="13" w:name="_DV_M17"/>
      <w:bookmarkEnd w:id="13"/>
    </w:p>
    <w:p w14:paraId="375F4038" w14:textId="77777777" w:rsidR="00E02B6B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6EE50D7" w14:textId="7D38657F" w:rsidR="00D022CD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SLW CORRETORA DE VALORES E CÂMBIO LTDA.</w:t>
      </w:r>
      <w:r w:rsidRPr="00E54FD0">
        <w:rPr>
          <w:rFonts w:ascii="Times New Roman" w:hAnsi="Times New Roman"/>
          <w:sz w:val="24"/>
          <w:szCs w:val="24"/>
        </w:rPr>
        <w:t>,</w:t>
      </w:r>
      <w:r w:rsidR="00557A23" w:rsidRPr="00E54FD0">
        <w:rPr>
          <w:rFonts w:ascii="Times New Roman" w:hAnsi="Times New Roman"/>
          <w:sz w:val="24"/>
          <w:szCs w:val="24"/>
        </w:rPr>
        <w:t xml:space="preserve"> com </w:t>
      </w:r>
      <w:r w:rsidRPr="00E54FD0">
        <w:rPr>
          <w:rFonts w:ascii="Times New Roman" w:hAnsi="Times New Roman"/>
          <w:sz w:val="24"/>
          <w:szCs w:val="24"/>
        </w:rPr>
        <w:t>sede</w:t>
      </w:r>
      <w:r w:rsidR="00557A23" w:rsidRPr="00E54FD0">
        <w:rPr>
          <w:rFonts w:ascii="Times New Roman" w:hAnsi="Times New Roman"/>
          <w:sz w:val="24"/>
          <w:szCs w:val="24"/>
        </w:rPr>
        <w:t xml:space="preserve"> na Cidade São Paulo e Estado de São Paulo, na Rua </w:t>
      </w:r>
      <w:r w:rsidRPr="00E54FD0">
        <w:rPr>
          <w:rFonts w:ascii="Times New Roman" w:hAnsi="Times New Roman"/>
          <w:sz w:val="24"/>
          <w:szCs w:val="24"/>
        </w:rPr>
        <w:t>Dr. Renato Paes de Barros</w:t>
      </w:r>
      <w:r w:rsidR="00557A23" w:rsidRPr="00E54FD0">
        <w:rPr>
          <w:rFonts w:ascii="Times New Roman" w:hAnsi="Times New Roman"/>
          <w:sz w:val="24"/>
          <w:szCs w:val="24"/>
        </w:rPr>
        <w:t xml:space="preserve">, nº </w:t>
      </w:r>
      <w:r w:rsidRPr="00E54FD0">
        <w:rPr>
          <w:rFonts w:ascii="Times New Roman" w:hAnsi="Times New Roman"/>
          <w:sz w:val="24"/>
          <w:szCs w:val="24"/>
        </w:rPr>
        <w:t>717</w:t>
      </w:r>
      <w:r w:rsidR="00557A23" w:rsidRPr="00E54FD0">
        <w:rPr>
          <w:rFonts w:ascii="Times New Roman" w:hAnsi="Times New Roman"/>
          <w:sz w:val="24"/>
          <w:szCs w:val="24"/>
        </w:rPr>
        <w:t xml:space="preserve">, </w:t>
      </w:r>
      <w:r w:rsidR="00BD3EBD" w:rsidRPr="00E54FD0">
        <w:rPr>
          <w:rFonts w:ascii="Times New Roman" w:hAnsi="Times New Roman"/>
          <w:sz w:val="24"/>
          <w:szCs w:val="24"/>
        </w:rPr>
        <w:t>10º andar</w:t>
      </w:r>
      <w:r w:rsidR="00557A23" w:rsidRPr="00E54FD0">
        <w:rPr>
          <w:rFonts w:ascii="Times New Roman" w:hAnsi="Times New Roman"/>
          <w:sz w:val="24"/>
          <w:szCs w:val="24"/>
        </w:rPr>
        <w:t>, inscrita no CNPJ</w:t>
      </w:r>
      <w:r w:rsidR="00BD3EBD" w:rsidRPr="00E54FD0">
        <w:rPr>
          <w:rFonts w:ascii="Times New Roman" w:hAnsi="Times New Roman"/>
          <w:sz w:val="24"/>
          <w:szCs w:val="24"/>
        </w:rPr>
        <w:t>/ME</w:t>
      </w:r>
      <w:r w:rsidR="00557A23" w:rsidRPr="00E54FD0">
        <w:rPr>
          <w:rFonts w:ascii="Times New Roman" w:hAnsi="Times New Roman"/>
          <w:sz w:val="24"/>
          <w:szCs w:val="24"/>
        </w:rPr>
        <w:t xml:space="preserve"> sob o nº </w:t>
      </w:r>
      <w:r w:rsidRPr="00E54FD0">
        <w:rPr>
          <w:rFonts w:ascii="Times New Roman" w:hAnsi="Times New Roman"/>
          <w:sz w:val="24"/>
          <w:szCs w:val="24"/>
        </w:rPr>
        <w:t>50.657.675/0001-86</w:t>
      </w:r>
      <w:r w:rsidR="00557A23" w:rsidRPr="00E54FD0">
        <w:rPr>
          <w:rFonts w:ascii="Times New Roman" w:hAnsi="Times New Roman"/>
          <w:sz w:val="24"/>
          <w:szCs w:val="24"/>
        </w:rPr>
        <w:t xml:space="preserve">, neste ato devidamente representada na forma de seu </w:t>
      </w:r>
      <w:r w:rsidRPr="00E54FD0">
        <w:rPr>
          <w:rFonts w:ascii="Times New Roman" w:hAnsi="Times New Roman"/>
          <w:sz w:val="24"/>
          <w:szCs w:val="24"/>
        </w:rPr>
        <w:t xml:space="preserve">Contrato </w:t>
      </w:r>
      <w:r w:rsidR="00557A23" w:rsidRPr="00E54FD0">
        <w:rPr>
          <w:rFonts w:ascii="Times New Roman" w:hAnsi="Times New Roman"/>
          <w:sz w:val="24"/>
          <w:szCs w:val="24"/>
        </w:rPr>
        <w:t>Social (adiante designada simplesmente “</w:t>
      </w:r>
      <w:r w:rsidR="00557A23" w:rsidRPr="00E54FD0">
        <w:rPr>
          <w:rFonts w:ascii="Times New Roman" w:hAnsi="Times New Roman"/>
          <w:sz w:val="24"/>
          <w:szCs w:val="24"/>
          <w:u w:val="single"/>
        </w:rPr>
        <w:t>Agente Fiduciário</w:t>
      </w:r>
      <w:r w:rsidR="00280FEF" w:rsidRPr="00E54FD0">
        <w:rPr>
          <w:rFonts w:ascii="Times New Roman" w:hAnsi="Times New Roman"/>
          <w:sz w:val="24"/>
          <w:szCs w:val="24"/>
          <w:u w:val="single"/>
        </w:rPr>
        <w:t xml:space="preserve"> Substituído</w:t>
      </w:r>
      <w:r w:rsidR="00557A23" w:rsidRPr="00E54FD0">
        <w:rPr>
          <w:rFonts w:ascii="Times New Roman" w:hAnsi="Times New Roman"/>
          <w:sz w:val="24"/>
          <w:szCs w:val="24"/>
        </w:rPr>
        <w:t>”</w:t>
      </w:r>
      <w:r w:rsidR="00280FEF" w:rsidRPr="00E54FD0">
        <w:rPr>
          <w:rFonts w:ascii="Times New Roman" w:hAnsi="Times New Roman"/>
          <w:sz w:val="24"/>
          <w:szCs w:val="24"/>
        </w:rPr>
        <w:t xml:space="preserve"> e “</w:t>
      </w:r>
      <w:r w:rsidR="00280FEF" w:rsidRPr="00E54FD0">
        <w:rPr>
          <w:rFonts w:ascii="Times New Roman" w:hAnsi="Times New Roman"/>
          <w:sz w:val="24"/>
          <w:szCs w:val="24"/>
          <w:u w:val="single"/>
        </w:rPr>
        <w:t>Instituição Custodiante Substituída</w:t>
      </w:r>
      <w:r w:rsidR="00280FEF" w:rsidRPr="00E54FD0">
        <w:rPr>
          <w:rFonts w:ascii="Times New Roman" w:hAnsi="Times New Roman"/>
          <w:sz w:val="24"/>
          <w:szCs w:val="24"/>
        </w:rPr>
        <w:t>”</w:t>
      </w:r>
      <w:r w:rsidR="00557A23" w:rsidRPr="00E54FD0">
        <w:rPr>
          <w:rFonts w:ascii="Times New Roman" w:hAnsi="Times New Roman"/>
          <w:sz w:val="24"/>
          <w:szCs w:val="24"/>
        </w:rPr>
        <w:t>)</w:t>
      </w:r>
      <w:r w:rsidR="00D022CD" w:rsidRPr="00E54FD0">
        <w:rPr>
          <w:rFonts w:ascii="Times New Roman" w:hAnsi="Times New Roman"/>
          <w:sz w:val="24"/>
          <w:szCs w:val="24"/>
        </w:rPr>
        <w:t>;</w:t>
      </w:r>
      <w:r w:rsidR="00280FEF" w:rsidRPr="00E54FD0">
        <w:rPr>
          <w:rFonts w:ascii="Times New Roman" w:hAnsi="Times New Roman"/>
          <w:sz w:val="24"/>
          <w:szCs w:val="24"/>
        </w:rPr>
        <w:t xml:space="preserve"> e</w:t>
      </w:r>
    </w:p>
    <w:p w14:paraId="779AC087" w14:textId="06D903F1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53DB744" w14:textId="3D12EF9E" w:rsidR="00280FEF" w:rsidRPr="00E54FD0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1A1267">
        <w:rPr>
          <w:rFonts w:ascii="Times New Roman" w:hAnsi="Times New Roman"/>
          <w:sz w:val="24"/>
          <w:szCs w:val="24"/>
        </w:rPr>
        <w:t xml:space="preserve">atuando por sua </w:t>
      </w:r>
      <w:r w:rsidRPr="00E54FD0">
        <w:rPr>
          <w:rFonts w:ascii="Times New Roman" w:hAnsi="Times New Roman"/>
          <w:sz w:val="24"/>
          <w:szCs w:val="24"/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</w:t>
      </w:r>
      <w:r w:rsidRPr="00E54FD0">
        <w:rPr>
          <w:rFonts w:ascii="Times New Roman" w:hAnsi="Times New Roman"/>
          <w:sz w:val="24"/>
          <w:szCs w:val="24"/>
          <w:u w:val="single"/>
        </w:rPr>
        <w:t>Agente Fiduciário Substituto</w:t>
      </w:r>
      <w:r w:rsidRPr="00E54FD0">
        <w:rPr>
          <w:rFonts w:ascii="Times New Roman" w:hAnsi="Times New Roman"/>
          <w:sz w:val="24"/>
          <w:szCs w:val="24"/>
        </w:rPr>
        <w:t>” e “</w:t>
      </w:r>
      <w:r w:rsidRPr="00E54FD0">
        <w:rPr>
          <w:rFonts w:ascii="Times New Roman" w:hAnsi="Times New Roman"/>
          <w:sz w:val="24"/>
          <w:szCs w:val="24"/>
          <w:u w:val="single"/>
        </w:rPr>
        <w:t>Instituição Custodiante Substituta</w:t>
      </w:r>
      <w:r w:rsidRPr="00E54FD0">
        <w:rPr>
          <w:rFonts w:ascii="Times New Roman" w:hAnsi="Times New Roman"/>
          <w:sz w:val="24"/>
          <w:szCs w:val="24"/>
        </w:rPr>
        <w:t>”).</w:t>
      </w:r>
    </w:p>
    <w:p w14:paraId="74B96981" w14:textId="1BAC6FAA" w:rsidR="00F410D2" w:rsidRPr="00E54FD0" w:rsidRDefault="00F410D2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B55E5" w14:textId="0BBB105E" w:rsidR="00C831ED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 Emissora, o Agente Fiduciário Substituído e o Agente Fiduciário Substituto, serão adiante designados em conjunto como “Partes” e individualmente e indistintamente, como “Parte”.</w:t>
      </w:r>
    </w:p>
    <w:p w14:paraId="226F9E59" w14:textId="2F1A78A7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5935A9D" w14:textId="3BE96FC0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CONSIDERANDO QUE:</w:t>
      </w:r>
    </w:p>
    <w:p w14:paraId="0570EF25" w14:textId="5893227A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C6784" w14:textId="34C88564" w:rsidR="00280FEF" w:rsidRPr="00E54FD0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a)</w:t>
      </w:r>
      <w:r w:rsidRPr="00E54FD0">
        <w:rPr>
          <w:rFonts w:ascii="Times New Roman" w:hAnsi="Times New Roman"/>
          <w:sz w:val="24"/>
          <w:szCs w:val="24"/>
        </w:rPr>
        <w:tab/>
        <w:t xml:space="preserve">Em 18 de outubro de 2019, a Emissora e o Agente Fiduciário Substituído, celebraram o 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Termo de Securitização de Créditos Imobiliários da 50ª Série da 4ª Emissão da </w:t>
      </w:r>
      <w:del w:id="14" w:author="Ana Carla Moliterno" w:date="2021-07-21T12:33:00Z">
        <w:r w:rsidR="00C26FEA" w:rsidRPr="00E54FD0" w:rsidDel="000D04D7">
          <w:rPr>
            <w:rFonts w:ascii="Times New Roman" w:hAnsi="Times New Roman"/>
            <w:i/>
            <w:iCs/>
            <w:sz w:val="24"/>
            <w:szCs w:val="24"/>
          </w:rPr>
          <w:delText>Isec</w:delText>
        </w:r>
        <w:r w:rsidRPr="00E54FD0" w:rsidDel="000D04D7">
          <w:rPr>
            <w:rFonts w:ascii="Times New Roman" w:hAnsi="Times New Roman"/>
            <w:i/>
            <w:iCs/>
            <w:sz w:val="24"/>
            <w:szCs w:val="24"/>
          </w:rPr>
          <w:delText xml:space="preserve"> </w:delText>
        </w:r>
      </w:del>
      <w:ins w:id="15" w:author="Ana Carla Moliterno" w:date="2021-07-21T12:33:00Z">
        <w:r w:rsidR="000D04D7">
          <w:rPr>
            <w:rFonts w:ascii="Times New Roman" w:hAnsi="Times New Roman"/>
            <w:i/>
            <w:iCs/>
            <w:sz w:val="24"/>
            <w:szCs w:val="24"/>
          </w:rPr>
          <w:t>Virgo Companhia</w:t>
        </w:r>
      </w:ins>
      <w:ins w:id="16" w:author="Ana Carla Moliterno" w:date="2021-07-21T12:34:00Z">
        <w:r w:rsidR="000D04D7">
          <w:rPr>
            <w:rFonts w:ascii="Times New Roman" w:hAnsi="Times New Roman"/>
            <w:i/>
            <w:iCs/>
            <w:sz w:val="24"/>
            <w:szCs w:val="24"/>
          </w:rPr>
          <w:t xml:space="preserve"> de Securitização </w:t>
        </w:r>
      </w:ins>
      <w:del w:id="17" w:author="Ana Carla Moliterno" w:date="2021-07-21T12:34:00Z">
        <w:r w:rsidRPr="00E54FD0" w:rsidDel="000D04D7">
          <w:rPr>
            <w:rFonts w:ascii="Times New Roman" w:hAnsi="Times New Roman"/>
            <w:i/>
            <w:iCs/>
            <w:sz w:val="24"/>
            <w:szCs w:val="24"/>
          </w:rPr>
          <w:delText>– Companhia Brasileira de Securitização</w:delText>
        </w:r>
        <w:r w:rsidRPr="00E54FD0" w:rsidDel="000D04D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Pr="00E54FD0">
        <w:rPr>
          <w:rFonts w:ascii="Times New Roman" w:hAnsi="Times New Roman"/>
          <w:sz w:val="24"/>
          <w:szCs w:val="24"/>
        </w:rPr>
        <w:t>(“</w:t>
      </w:r>
      <w:r w:rsidRPr="00E54FD0">
        <w:rPr>
          <w:rFonts w:ascii="Times New Roman" w:hAnsi="Times New Roman"/>
          <w:sz w:val="24"/>
          <w:szCs w:val="24"/>
          <w:u w:val="single"/>
        </w:rPr>
        <w:t>Termo de Securitização</w:t>
      </w:r>
      <w:r w:rsidRPr="00E54FD0">
        <w:rPr>
          <w:rFonts w:ascii="Times New Roman" w:hAnsi="Times New Roman"/>
          <w:sz w:val="24"/>
          <w:szCs w:val="24"/>
        </w:rPr>
        <w:t>”), por meio do qual a Emissora emitiu os Certificados de Recebíveis Imobiliários (“</w:t>
      </w:r>
      <w:r w:rsidRPr="00E54FD0">
        <w:rPr>
          <w:rFonts w:ascii="Times New Roman" w:hAnsi="Times New Roman"/>
          <w:sz w:val="24"/>
          <w:szCs w:val="24"/>
          <w:u w:val="single"/>
        </w:rPr>
        <w:t>CRI</w:t>
      </w:r>
      <w:r w:rsidRPr="00E54FD0">
        <w:rPr>
          <w:rFonts w:ascii="Times New Roman" w:hAnsi="Times New Roman"/>
          <w:sz w:val="24"/>
          <w:szCs w:val="24"/>
        </w:rPr>
        <w:t xml:space="preserve">”) vinculados à 50ª Série da 4ª Emissão; </w:t>
      </w:r>
    </w:p>
    <w:p w14:paraId="592C15EF" w14:textId="77777777" w:rsidR="00280FEF" w:rsidRPr="00E54FD0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9E7977" w14:textId="20CCFDD2" w:rsidR="00280FEF" w:rsidRPr="00E54FD0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lastRenderedPageBreak/>
        <w:t>b)</w:t>
      </w:r>
      <w:r w:rsidRPr="00E54FD0">
        <w:rPr>
          <w:rFonts w:ascii="Times New Roman" w:hAnsi="Times New Roman"/>
          <w:sz w:val="24"/>
          <w:szCs w:val="24"/>
        </w:rPr>
        <w:tab/>
        <w:t xml:space="preserve">nos termos da Assembleia Geral Extraordinária de Titulares dos Certificados de Recebíveis Imobiliários da </w:t>
      </w:r>
      <w:r w:rsidR="00E42F45" w:rsidRPr="00E54FD0">
        <w:rPr>
          <w:rFonts w:ascii="Times New Roman" w:hAnsi="Times New Roman"/>
          <w:sz w:val="24"/>
          <w:szCs w:val="24"/>
        </w:rPr>
        <w:t>5</w:t>
      </w:r>
      <w:r w:rsidRPr="00E54FD0">
        <w:rPr>
          <w:rFonts w:ascii="Times New Roman" w:hAnsi="Times New Roman"/>
          <w:sz w:val="24"/>
          <w:szCs w:val="24"/>
        </w:rPr>
        <w:t>0ª Série da 4ª Emissão da Emissora, realizada em</w:t>
      </w:r>
      <w:r w:rsidR="00E42F45" w:rsidRPr="00E54FD0">
        <w:rPr>
          <w:rFonts w:ascii="Times New Roman" w:hAnsi="Times New Roman"/>
          <w:sz w:val="24"/>
          <w:szCs w:val="24"/>
        </w:rPr>
        <w:t xml:space="preserve"> 07 de janeiro de 2021, rerratificada em</w:t>
      </w:r>
      <w:r w:rsidRPr="00E54FD0">
        <w:rPr>
          <w:rFonts w:ascii="Times New Roman" w:hAnsi="Times New Roman"/>
          <w:sz w:val="24"/>
          <w:szCs w:val="24"/>
        </w:rPr>
        <w:t xml:space="preserve"> </w:t>
      </w:r>
      <w:r w:rsidR="00E42F45" w:rsidRPr="00E54FD0">
        <w:rPr>
          <w:rFonts w:ascii="Times New Roman" w:hAnsi="Times New Roman"/>
          <w:sz w:val="24"/>
          <w:szCs w:val="24"/>
        </w:rPr>
        <w:t>25</w:t>
      </w:r>
      <w:r w:rsidRPr="00E54FD0">
        <w:rPr>
          <w:rFonts w:ascii="Times New Roman" w:hAnsi="Times New Roman"/>
          <w:sz w:val="24"/>
          <w:szCs w:val="24"/>
        </w:rPr>
        <w:t xml:space="preserve"> de fevereiro de 2021 (“</w:t>
      </w:r>
      <w:r w:rsidRPr="00E54FD0">
        <w:rPr>
          <w:rFonts w:ascii="Times New Roman" w:hAnsi="Times New Roman"/>
          <w:sz w:val="24"/>
          <w:szCs w:val="24"/>
          <w:u w:val="single"/>
        </w:rPr>
        <w:t>Assembleia Geral de Titulares de CRI</w:t>
      </w:r>
      <w:r w:rsidRPr="00E54FD0">
        <w:rPr>
          <w:rFonts w:ascii="Times New Roman" w:hAnsi="Times New Roman"/>
          <w:sz w:val="24"/>
          <w:szCs w:val="24"/>
        </w:rPr>
        <w:t xml:space="preserve">”), os Titulares dos CRI aprovaram, </w:t>
      </w:r>
      <w:r w:rsidR="00E42F45" w:rsidRPr="00E54FD0">
        <w:rPr>
          <w:rFonts w:ascii="Times New Roman" w:hAnsi="Times New Roman"/>
          <w:sz w:val="24"/>
          <w:szCs w:val="24"/>
        </w:rPr>
        <w:t xml:space="preserve">entre outras </w:t>
      </w:r>
      <w:r w:rsidRPr="00E54FD0">
        <w:rPr>
          <w:rFonts w:ascii="Times New Roman" w:hAnsi="Times New Roman"/>
          <w:sz w:val="24"/>
          <w:szCs w:val="24"/>
        </w:rPr>
        <w:t>matérias</w:t>
      </w:r>
      <w:r w:rsidR="00E42F45" w:rsidRPr="00E54FD0">
        <w:rPr>
          <w:rFonts w:ascii="Times New Roman" w:hAnsi="Times New Roman"/>
          <w:sz w:val="24"/>
          <w:szCs w:val="24"/>
        </w:rPr>
        <w:t>, a substituição do Agente Fiduciário Substituído, na qualidade de agente fiduciário e instituição custodiante dos CRI, pelo Agente Fiduciário Substituto; e</w:t>
      </w:r>
    </w:p>
    <w:p w14:paraId="2EC466D7" w14:textId="3FAA0E69" w:rsidR="00E42F45" w:rsidRPr="00E54FD0" w:rsidRDefault="00E42F45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9F7B6D8" w14:textId="6F9B41D5" w:rsidR="00E42F45" w:rsidRPr="00E54FD0" w:rsidRDefault="00E42F45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c)</w:t>
      </w:r>
      <w:r w:rsidRPr="00E54FD0">
        <w:rPr>
          <w:rFonts w:ascii="Times New Roman" w:hAnsi="Times New Roman"/>
          <w:sz w:val="24"/>
          <w:szCs w:val="24"/>
        </w:rPr>
        <w:tab/>
        <w:t>em razão do disposto acima, as Partes pretendem aditar o Termo de Securitização unicamente para refletir as deliberações tomadas na Assembleia de CRI.</w:t>
      </w:r>
    </w:p>
    <w:p w14:paraId="1929F32F" w14:textId="77777777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65F388" w14:textId="77777777" w:rsidR="00E42F45" w:rsidRPr="00E54FD0" w:rsidRDefault="00D022CD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18" w:name="_DV_M25"/>
      <w:bookmarkEnd w:id="18"/>
      <w:r w:rsidRPr="00E54FD0">
        <w:rPr>
          <w:rFonts w:ascii="Times New Roman" w:hAnsi="Times New Roman"/>
          <w:b/>
          <w:sz w:val="24"/>
          <w:szCs w:val="24"/>
        </w:rPr>
        <w:t xml:space="preserve">CLÁUSULA PRIMEIRA </w:t>
      </w:r>
      <w:r w:rsidR="00E42F45" w:rsidRPr="00E54FD0">
        <w:rPr>
          <w:rFonts w:ascii="Times New Roman" w:hAnsi="Times New Roman"/>
          <w:b/>
          <w:sz w:val="24"/>
          <w:szCs w:val="24"/>
        </w:rPr>
        <w:t>–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  <w:r w:rsidR="00E42F45" w:rsidRPr="00E54FD0">
        <w:rPr>
          <w:rFonts w:ascii="Times New Roman" w:hAnsi="Times New Roman"/>
          <w:b/>
          <w:sz w:val="24"/>
          <w:szCs w:val="24"/>
        </w:rPr>
        <w:t xml:space="preserve">DAS </w:t>
      </w:r>
      <w:r w:rsidRPr="00E54FD0">
        <w:rPr>
          <w:rFonts w:ascii="Times New Roman" w:hAnsi="Times New Roman"/>
          <w:b/>
          <w:sz w:val="24"/>
          <w:szCs w:val="24"/>
        </w:rPr>
        <w:t>DEFINIÇÕES</w:t>
      </w:r>
    </w:p>
    <w:p w14:paraId="06457889" w14:textId="77777777" w:rsidR="00E42F45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B1ED6" w14:textId="65776FFA" w:rsidR="00D022CD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1.1. 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  <w:u w:val="single"/>
        </w:rPr>
        <w:t>Definições</w:t>
      </w:r>
      <w:r w:rsidRPr="00E54FD0">
        <w:rPr>
          <w:rFonts w:ascii="Times New Roman" w:hAnsi="Times New Roman"/>
          <w:sz w:val="24"/>
          <w:szCs w:val="24"/>
        </w:rPr>
        <w:t>: Para os fins deste Primeiro Aditamento, exceto quando de outra forma aqui previsto, todos os termos aqui iniciados em letras maiúsculas e não expressamente definidos terão os mesmos significados a eles atribuídos no Termo de Securitização. As definições que designem o singular incluirão o plural e vice-versa e poderão ser empregadas indistintamente no gênero masculino ou feminino, conforme o caso.</w:t>
      </w:r>
      <w:r w:rsidR="00D022CD" w:rsidRPr="00E54FD0">
        <w:rPr>
          <w:rFonts w:ascii="Times New Roman" w:hAnsi="Times New Roman"/>
          <w:sz w:val="24"/>
          <w:szCs w:val="24"/>
        </w:rPr>
        <w:t xml:space="preserve"> </w:t>
      </w:r>
    </w:p>
    <w:p w14:paraId="320FB57E" w14:textId="73483795" w:rsidR="00E42F45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1E08B33" w14:textId="42AE1AF5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CLÁUSULA SEGUNDA – DO OBJETO DO PRIMEIRO ADITAMENTO</w:t>
      </w:r>
    </w:p>
    <w:p w14:paraId="2C4D082A" w14:textId="223F00F6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149EB4" w14:textId="36EC80EC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2.1. </w:t>
      </w:r>
      <w:r w:rsidRPr="00E54FD0">
        <w:rPr>
          <w:rFonts w:ascii="Times New Roman" w:hAnsi="Times New Roman"/>
          <w:sz w:val="24"/>
          <w:szCs w:val="24"/>
        </w:rPr>
        <w:tab/>
        <w:t xml:space="preserve">O presente Primeiro Aditamento tem por objeto a substituição do Agente Fiduciário Substituído, da qualidade de agente fiduciário, pela </w:t>
      </w: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1A1267">
        <w:rPr>
          <w:rFonts w:ascii="Times New Roman" w:hAnsi="Times New Roman"/>
          <w:sz w:val="24"/>
          <w:szCs w:val="24"/>
        </w:rPr>
        <w:t xml:space="preserve">acima qualificada. </w:t>
      </w:r>
    </w:p>
    <w:p w14:paraId="348949CA" w14:textId="77777777" w:rsidR="00874D47" w:rsidRPr="00E54FD0" w:rsidRDefault="00874D47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93AE01F" w14:textId="6992B216" w:rsidR="005F6285" w:rsidRPr="00E54FD0" w:rsidRDefault="00874D47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CLÁUSULA TERCEIRA – DAS ALTERAÇÕES</w:t>
      </w:r>
    </w:p>
    <w:p w14:paraId="24E8E962" w14:textId="77777777" w:rsidR="00874D47" w:rsidRPr="00E54FD0" w:rsidRDefault="00874D47" w:rsidP="00874D47">
      <w:pPr>
        <w:pStyle w:val="PargrafodaLista"/>
        <w:spacing w:after="0" w:line="300" w:lineRule="exact"/>
        <w:ind w:left="0"/>
        <w:jc w:val="both"/>
        <w:rPr>
          <w:rFonts w:ascii="Times New Roman" w:hAnsi="Times New Roman"/>
          <w:sz w:val="24"/>
          <w:szCs w:val="24"/>
        </w:rPr>
      </w:pPr>
      <w:bookmarkStart w:id="19" w:name="_DV_M26"/>
      <w:bookmarkEnd w:id="19"/>
    </w:p>
    <w:p w14:paraId="0C4C64BA" w14:textId="55AC4528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3.1. 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  <w:u w:val="single"/>
        </w:rPr>
        <w:t>Preâmbulo</w:t>
      </w:r>
      <w:r w:rsidRPr="00E54FD0">
        <w:rPr>
          <w:rFonts w:ascii="Times New Roman" w:hAnsi="Times New Roman"/>
          <w:sz w:val="24"/>
          <w:szCs w:val="24"/>
        </w:rPr>
        <w:t>: As Partes decidem alterar o Preâmbulo do Termo de Securitização para fazer constar a qualificação do Agente Fiduciário Substituto em substituição ao Agente Fiduciário Substituído, conforme segue:</w:t>
      </w:r>
    </w:p>
    <w:p w14:paraId="4B24E4CC" w14:textId="7777777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9B71A29" w14:textId="44153A39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i/>
          <w:iCs/>
          <w:sz w:val="24"/>
          <w:szCs w:val="24"/>
        </w:rPr>
        <w:t>“Pelo presente instrumento particular, as partes:</w:t>
      </w:r>
    </w:p>
    <w:p w14:paraId="7D676D7A" w14:textId="77777777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4091A1" w14:textId="5F095ABD" w:rsidR="002B61DC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del w:id="20" w:author="Ana Carla Moliterno" w:date="2021-07-21T12:43:00Z">
        <w:r w:rsidRPr="00E54FD0" w:rsidDel="007073D7">
          <w:rPr>
            <w:rFonts w:ascii="Times New Roman" w:hAnsi="Times New Roman"/>
            <w:b/>
            <w:bCs/>
            <w:i/>
            <w:iCs/>
            <w:sz w:val="24"/>
            <w:szCs w:val="24"/>
          </w:rPr>
          <w:delText>ISEC SECURITIZADORA S.A</w:delText>
        </w:r>
      </w:del>
      <w:ins w:id="21" w:author="Ana Carla Moliterno" w:date="2021-07-21T12:43:00Z">
        <w:r w:rsidR="007073D7">
          <w:rPr>
            <w:rFonts w:ascii="Times New Roman" w:hAnsi="Times New Roman"/>
            <w:b/>
            <w:bCs/>
            <w:i/>
            <w:iCs/>
            <w:sz w:val="24"/>
            <w:szCs w:val="24"/>
          </w:rPr>
          <w:t xml:space="preserve">VIRGO COMPANHIA DE </w:t>
        </w:r>
        <w:proofErr w:type="gramStart"/>
        <w:r w:rsidR="007073D7">
          <w:rPr>
            <w:rFonts w:ascii="Times New Roman" w:hAnsi="Times New Roman"/>
            <w:b/>
            <w:bCs/>
            <w:i/>
            <w:iCs/>
            <w:sz w:val="24"/>
            <w:szCs w:val="24"/>
          </w:rPr>
          <w:t>SECURITIZAÇÃO.</w:t>
        </w:r>
      </w:ins>
      <w:r w:rsidRPr="00E54FD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E54FD0">
        <w:rPr>
          <w:rFonts w:ascii="Times New Roman" w:hAnsi="Times New Roman"/>
          <w:i/>
          <w:iCs/>
          <w:sz w:val="24"/>
          <w:szCs w:val="24"/>
        </w:rPr>
        <w:t>,</w:t>
      </w:r>
      <w:r w:rsidR="001A12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/>
          <w:i/>
          <w:iCs/>
          <w:sz w:val="24"/>
          <w:szCs w:val="24"/>
        </w:rPr>
        <w:t>(...)</w:t>
      </w:r>
    </w:p>
    <w:p w14:paraId="39051E53" w14:textId="14693324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B1DAB1" w14:textId="1FAF469A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i/>
          <w:iCs/>
          <w:sz w:val="24"/>
          <w:szCs w:val="24"/>
        </w:rPr>
        <w:t>Na qualidade de agente fiduciário nomeado nos termos do artigo 10º da Lei n.º 9.514 e da Instrução CVM n.º 583,</w:t>
      </w:r>
      <w:bookmarkStart w:id="22" w:name="_DV_M18"/>
      <w:bookmarkEnd w:id="22"/>
    </w:p>
    <w:p w14:paraId="22344036" w14:textId="49902F48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B72CAED" w14:textId="5A0AA1BA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b/>
          <w:bCs/>
          <w:i/>
          <w:i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A1267">
        <w:rPr>
          <w:rFonts w:ascii="Times New Roman" w:hAnsi="Times New Roman"/>
          <w:i/>
          <w:iCs/>
          <w:sz w:val="24"/>
          <w:szCs w:val="24"/>
        </w:rPr>
        <w:t xml:space="preserve">atuando por sua </w:t>
      </w:r>
      <w:r w:rsidRPr="00E54FD0">
        <w:rPr>
          <w:rFonts w:ascii="Times New Roman" w:hAnsi="Times New Roman"/>
          <w:i/>
          <w:iCs/>
          <w:sz w:val="24"/>
          <w:szCs w:val="24"/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“Agente Fiduciário”).</w:t>
      </w:r>
    </w:p>
    <w:p w14:paraId="2CB05C40" w14:textId="04CFBCF3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D3262C" w14:textId="7E000A35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Pr="00E54FD0">
        <w:rPr>
          <w:rFonts w:ascii="Times New Roman" w:hAnsi="Times New Roman"/>
          <w:sz w:val="24"/>
          <w:szCs w:val="24"/>
        </w:rPr>
        <w:tab/>
        <w:t>Em razão das deliberações tomadas na Assembleia</w:t>
      </w:r>
      <w:r w:rsidR="000865D1" w:rsidRPr="00E54FD0">
        <w:rPr>
          <w:rFonts w:ascii="Times New Roman" w:hAnsi="Times New Roman"/>
          <w:sz w:val="24"/>
          <w:szCs w:val="24"/>
        </w:rPr>
        <w:t xml:space="preserve"> Geral de Titulares</w:t>
      </w:r>
      <w:r w:rsidRPr="00E54FD0">
        <w:rPr>
          <w:rFonts w:ascii="Times New Roman" w:hAnsi="Times New Roman"/>
          <w:sz w:val="24"/>
          <w:szCs w:val="24"/>
        </w:rPr>
        <w:t xml:space="preserve"> de CRI, as Partes resolvem alterar na Cláusula 1.1 do Termo de Securitização, a</w:t>
      </w:r>
      <w:r w:rsidR="000865D1" w:rsidRPr="00E54FD0">
        <w:rPr>
          <w:rFonts w:ascii="Times New Roman" w:hAnsi="Times New Roman"/>
          <w:sz w:val="24"/>
          <w:szCs w:val="24"/>
        </w:rPr>
        <w:t>s</w:t>
      </w:r>
      <w:r w:rsidRPr="00E54FD0">
        <w:rPr>
          <w:rFonts w:ascii="Times New Roman" w:hAnsi="Times New Roman"/>
          <w:sz w:val="24"/>
          <w:szCs w:val="24"/>
        </w:rPr>
        <w:t xml:space="preserve"> seguinte</w:t>
      </w:r>
      <w:r w:rsidR="000865D1" w:rsidRPr="00E54FD0">
        <w:rPr>
          <w:rFonts w:ascii="Times New Roman" w:hAnsi="Times New Roman"/>
          <w:sz w:val="24"/>
          <w:szCs w:val="24"/>
        </w:rPr>
        <w:t>s</w:t>
      </w:r>
      <w:r w:rsidRPr="00E54FD0">
        <w:rPr>
          <w:rFonts w:ascii="Times New Roman" w:hAnsi="Times New Roman"/>
          <w:sz w:val="24"/>
          <w:szCs w:val="24"/>
        </w:rPr>
        <w:t xml:space="preserve"> Definiç</w:t>
      </w:r>
      <w:r w:rsidR="000865D1" w:rsidRPr="00E54FD0">
        <w:rPr>
          <w:rFonts w:ascii="Times New Roman" w:hAnsi="Times New Roman"/>
          <w:sz w:val="24"/>
          <w:szCs w:val="24"/>
        </w:rPr>
        <w:t>ões</w:t>
      </w:r>
      <w:r w:rsidRPr="00E54FD0">
        <w:rPr>
          <w:rFonts w:ascii="Times New Roman" w:hAnsi="Times New Roman"/>
          <w:sz w:val="24"/>
          <w:szCs w:val="24"/>
        </w:rPr>
        <w:t xml:space="preserve"> de “</w:t>
      </w:r>
      <w:r w:rsidR="000865D1" w:rsidRPr="00E54FD0">
        <w:rPr>
          <w:rFonts w:ascii="Times New Roman" w:hAnsi="Times New Roman"/>
          <w:sz w:val="24"/>
          <w:szCs w:val="24"/>
        </w:rPr>
        <w:t>Agente Fiduciário</w:t>
      </w:r>
      <w:r w:rsidRPr="00E54FD0">
        <w:rPr>
          <w:rFonts w:ascii="Times New Roman" w:hAnsi="Times New Roman"/>
          <w:sz w:val="24"/>
          <w:szCs w:val="24"/>
        </w:rPr>
        <w:t>”</w:t>
      </w:r>
      <w:r w:rsidR="000865D1" w:rsidRPr="00E54FD0">
        <w:rPr>
          <w:rFonts w:ascii="Times New Roman" w:hAnsi="Times New Roman"/>
          <w:sz w:val="24"/>
          <w:szCs w:val="24"/>
        </w:rPr>
        <w:t xml:space="preserve"> e “Instituição Custodiante”</w:t>
      </w:r>
      <w:r w:rsidR="0004091F">
        <w:rPr>
          <w:rFonts w:ascii="Times New Roman" w:hAnsi="Times New Roman"/>
          <w:sz w:val="24"/>
          <w:szCs w:val="24"/>
        </w:rPr>
        <w:t xml:space="preserve"> e acrescentar a definição de “Resolução CVM nº 17”</w:t>
      </w:r>
      <w:r w:rsidRPr="00E54FD0">
        <w:rPr>
          <w:rFonts w:ascii="Times New Roman" w:hAnsi="Times New Roman"/>
          <w:sz w:val="24"/>
          <w:szCs w:val="24"/>
        </w:rPr>
        <w:t>:</w:t>
      </w:r>
    </w:p>
    <w:p w14:paraId="30906482" w14:textId="7777777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E1C2C7" w14:textId="17FA2E8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Tabelacomgrade"/>
        <w:tblW w:w="8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959"/>
      </w:tblGrid>
      <w:tr w:rsidR="005671C5" w:rsidRPr="001A1267" w14:paraId="2DEAA902" w14:textId="77777777" w:rsidTr="00E54FD0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FB84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Agente Fiduciário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”:</w:t>
            </w:r>
          </w:p>
          <w:p w14:paraId="26D08301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02DC641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EC5B66B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9A68E08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45AE4BD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0835AAD" w14:textId="20175975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E76" w14:textId="6703F7B5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SIMPLIFIC PAVARINI DISTRIBUIDORA DE TÍTULOS E VALORES MOBILIÁRIOS LTDA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, instituição devidamente autorizada pela Comissão de Valores Mobiliários para exercer a atividade de agente fiduciário, já qualificada no preâmbulo deste Termo;</w:t>
            </w:r>
          </w:p>
          <w:p w14:paraId="7DBF45EE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0445F" w:rsidRPr="001A1267" w14:paraId="33681FFA" w14:textId="77777777" w:rsidTr="00E0445F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082" w14:textId="1D2788AC" w:rsidR="00E0445F" w:rsidRPr="001A1267" w:rsidRDefault="00E0445F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Instituição Custodiante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>”: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80D" w14:textId="77777777" w:rsidR="00E0445F" w:rsidRPr="00304651" w:rsidRDefault="00E0445F" w:rsidP="00E0445F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465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SIMPLIFIC PAVARINI DISTRIBUIDORA DE TÍTULOS E VALORES MOBILIÁRIOS LTDA,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instituição devidamente autorizada para esse fim pelo Banco Central do Brasil, já qualificada no preâmbulo deste Termo, </w:t>
            </w:r>
            <w:r w:rsidRPr="00304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responsável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pela custódia da escritura de emissão de CCI e registro do presente Termo onde os créditos imobiliários serão vinculados;</w:t>
            </w:r>
          </w:p>
          <w:p w14:paraId="61E1EDAE" w14:textId="77777777" w:rsidR="00E0445F" w:rsidRPr="001A1267" w:rsidRDefault="00E0445F">
            <w:pPr>
              <w:spacing w:line="30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445F" w:rsidRPr="00B32DAF" w14:paraId="55A8D6EE" w14:textId="77777777" w:rsidTr="00E54F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tcBorders>
              <w:top w:val="single" w:sz="4" w:space="0" w:color="auto"/>
            </w:tcBorders>
          </w:tcPr>
          <w:p w14:paraId="5E4E4AC5" w14:textId="77777777" w:rsidR="00E0445F" w:rsidRPr="00E54FD0" w:rsidRDefault="00E0445F" w:rsidP="00E54FD0">
            <w:pPr>
              <w:tabs>
                <w:tab w:val="left" w:pos="360"/>
                <w:tab w:val="left" w:pos="540"/>
              </w:tabs>
              <w:spacing w:line="300" w:lineRule="exact"/>
              <w:ind w:right="-11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Resolução CVM nº 17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”: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6A8FCB19" w14:textId="77777777" w:rsidR="00E0445F" w:rsidRDefault="00E0445F" w:rsidP="00E044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Significa a Resolução nº 17, emitida pela Comissão de Valores Mobiliários, em 17 de fevereiro de 2021, que dispõe sobre o exercício da função de agente fiduciário e revoga a Instrução CVM nº 583, de 20 de dezembro de 2016;</w:t>
            </w:r>
          </w:p>
          <w:p w14:paraId="7C975BC7" w14:textId="5DA052A7" w:rsidR="00E0445F" w:rsidRPr="00E54FD0" w:rsidRDefault="00E0445F" w:rsidP="00E54F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6A9772F" w14:textId="77777777" w:rsidR="00E0445F" w:rsidRDefault="00E0445F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4275562" w14:textId="77777777" w:rsidR="00E0445F" w:rsidRDefault="00E0445F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0E26898" w14:textId="01EB87D1" w:rsidR="000865D1" w:rsidRPr="00E54FD0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3.3. </w:t>
      </w:r>
      <w:r w:rsidRPr="00E54FD0">
        <w:rPr>
          <w:rFonts w:ascii="Times New Roman" w:hAnsi="Times New Roman"/>
          <w:sz w:val="24"/>
          <w:szCs w:val="24"/>
        </w:rPr>
        <w:tab/>
        <w:t xml:space="preserve">As Partes resolvem ainda, alterar </w:t>
      </w:r>
      <w:r w:rsidR="00054099">
        <w:rPr>
          <w:rFonts w:ascii="Times New Roman" w:hAnsi="Times New Roman"/>
          <w:sz w:val="24"/>
          <w:szCs w:val="24"/>
        </w:rPr>
        <w:t xml:space="preserve">alínea “e” do item 12.2; </w:t>
      </w:r>
      <w:r w:rsidR="00973A47">
        <w:rPr>
          <w:rFonts w:ascii="Times New Roman" w:hAnsi="Times New Roman"/>
          <w:sz w:val="24"/>
          <w:szCs w:val="24"/>
        </w:rPr>
        <w:t xml:space="preserve">alíneas “c”, “g”, “n” e “r” do item 12.3; </w:t>
      </w:r>
      <w:r w:rsidRPr="00E54FD0">
        <w:rPr>
          <w:rFonts w:ascii="Times New Roman" w:hAnsi="Times New Roman"/>
          <w:sz w:val="24"/>
          <w:szCs w:val="24"/>
        </w:rPr>
        <w:t>o item 12.4</w:t>
      </w:r>
      <w:r w:rsidR="00973A47">
        <w:rPr>
          <w:rFonts w:ascii="Times New Roman" w:hAnsi="Times New Roman"/>
          <w:sz w:val="24"/>
          <w:szCs w:val="24"/>
        </w:rPr>
        <w:t>, 12.4.1, 12.4.2,</w:t>
      </w:r>
      <w:r w:rsidRPr="00E54FD0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12.4.5,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12.4.6,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12.4.9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e 12.4.15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Pr="00E54FD0">
        <w:rPr>
          <w:rFonts w:ascii="Times New Roman" w:hAnsi="Times New Roman"/>
          <w:sz w:val="24"/>
          <w:szCs w:val="24"/>
        </w:rPr>
        <w:t>e seguintes, na Cláusula</w:t>
      </w:r>
      <w:r w:rsidR="00973A47">
        <w:rPr>
          <w:rFonts w:ascii="Times New Roman" w:hAnsi="Times New Roman"/>
          <w:sz w:val="24"/>
          <w:szCs w:val="24"/>
        </w:rPr>
        <w:t xml:space="preserve"> Décima Segunda</w:t>
      </w:r>
      <w:r w:rsidRPr="00E54FD0">
        <w:rPr>
          <w:rFonts w:ascii="Times New Roman" w:hAnsi="Times New Roman"/>
          <w:sz w:val="24"/>
          <w:szCs w:val="24"/>
        </w:rPr>
        <w:t xml:space="preserve"> do Termo de Securitização, que passar</w:t>
      </w:r>
      <w:r w:rsidR="00973A47">
        <w:rPr>
          <w:rFonts w:ascii="Times New Roman" w:hAnsi="Times New Roman"/>
          <w:sz w:val="24"/>
          <w:szCs w:val="24"/>
        </w:rPr>
        <w:t>ão</w:t>
      </w:r>
      <w:r w:rsidRPr="00E54FD0">
        <w:rPr>
          <w:rFonts w:ascii="Times New Roman" w:hAnsi="Times New Roman"/>
          <w:sz w:val="24"/>
          <w:szCs w:val="24"/>
        </w:rPr>
        <w:t xml:space="preserve"> a contar com a seguinte redação:</w:t>
      </w:r>
    </w:p>
    <w:p w14:paraId="46E03C42" w14:textId="66976DAD" w:rsidR="000865D1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56F70C" w14:textId="41FB3698" w:rsidR="00054099" w:rsidRPr="00E54FD0" w:rsidRDefault="00E0445F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“</w:t>
      </w:r>
      <w:r w:rsidR="00054099" w:rsidRPr="00E54FD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CLÁUSULA DÉCIMA SEGUNDA – AGENTE FIDUCIÁRIO</w:t>
      </w:r>
    </w:p>
    <w:p w14:paraId="25508205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C98BA8F" w14:textId="6683B5A1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3" w:name="_DV_M312"/>
      <w:bookmarkEnd w:id="23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A39B107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93269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4" w:name="_DV_M313"/>
      <w:bookmarkEnd w:id="24"/>
      <w:r w:rsidRPr="00E54FD0">
        <w:rPr>
          <w:rFonts w:ascii="Times New Roman" w:hAnsi="Times New Roman" w:cs="Times New Roman"/>
          <w:i/>
          <w:iCs/>
          <w:sz w:val="24"/>
          <w:szCs w:val="24"/>
        </w:rPr>
        <w:t>12.2.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Atuando como representante da comunhão dos interesses dos Titulares dos CRI, o Agente Fiduciário declara:</w:t>
      </w:r>
    </w:p>
    <w:p w14:paraId="4D1FA9F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DA8C5" w14:textId="07FF3CBD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5" w:name="_DV_M315"/>
      <w:bookmarkEnd w:id="25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58ED2D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6" w:name="_DV_M316"/>
      <w:bookmarkEnd w:id="26"/>
    </w:p>
    <w:p w14:paraId="5ED03E58" w14:textId="54055FE0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não se encontrar em nenhuma das situações de conflito de interesse previstas na Instrução CVM nº 583, conforme disposto na declaração descrita no Anexo VI deste Termo de Securitização;</w:t>
      </w:r>
    </w:p>
    <w:p w14:paraId="75F49952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31D151" w14:textId="48882B4F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AF24F51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37ED0A" w14:textId="77777777" w:rsidR="00054099" w:rsidRPr="00E54FD0" w:rsidRDefault="00054099" w:rsidP="00054099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7" w:name="_DV_M320"/>
      <w:bookmarkStart w:id="28" w:name="_DV_M321"/>
      <w:bookmarkEnd w:id="27"/>
      <w:bookmarkEnd w:id="28"/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>12.3.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Incumbe ao Agente Fiduciário ora nomeado, principalmente:</w:t>
      </w:r>
    </w:p>
    <w:p w14:paraId="578D5F97" w14:textId="77777777" w:rsidR="00054099" w:rsidRPr="00E54FD0" w:rsidRDefault="00054099" w:rsidP="00054099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B0CDE" w14:textId="3208BD3C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9" w:name="_DV_M322"/>
      <w:bookmarkStart w:id="30" w:name="_DV_M323"/>
      <w:bookmarkStart w:id="31" w:name="_DV_M324"/>
      <w:bookmarkEnd w:id="29"/>
      <w:bookmarkEnd w:id="30"/>
      <w:bookmarkEnd w:id="31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129717F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F3EE9B" w14:textId="71B3F7A8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2" w:name="_DV_M325"/>
      <w:bookmarkEnd w:id="32"/>
      <w:r w:rsidRPr="00E54FD0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renunciar à função, na hipótese da superveniência de conflito de interesses ou de qualquer outra modalidade de inaptidão e realizar a imediata convocação da assembleia prevista no artigo 7º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3 para deliberar sobre sua substituição;</w:t>
      </w:r>
    </w:p>
    <w:p w14:paraId="62155F23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638D4C" w14:textId="3E3B99F0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3" w:name="_DV_M326"/>
      <w:bookmarkStart w:id="34" w:name="_DV_M327"/>
      <w:bookmarkStart w:id="35" w:name="_DV_M328"/>
      <w:bookmarkEnd w:id="33"/>
      <w:bookmarkEnd w:id="34"/>
      <w:bookmarkEnd w:id="35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F8D4EBA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3082A9" w14:textId="0BFCFD92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6" w:name="_DV_M329"/>
      <w:bookmarkEnd w:id="36"/>
      <w:r w:rsidRPr="00E54FD0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acompanhar a prestação das informações periódicas pela Emissora e alertar </w:t>
      </w:r>
      <w:bookmarkStart w:id="37" w:name="_DV_C397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os Titulares dos CRI</w:t>
      </w:r>
      <w:bookmarkStart w:id="38" w:name="_DV_M330"/>
      <w:bookmarkEnd w:id="37"/>
      <w:bookmarkEnd w:id="38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no relatório anual de que trata o artigo 15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, sobre inconsistências ou omissões de que tenha conhecimento;</w:t>
      </w:r>
    </w:p>
    <w:p w14:paraId="4B11765E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8D904" w14:textId="61D69A08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9" w:name="_DV_M331"/>
      <w:bookmarkStart w:id="40" w:name="_DV_M332"/>
      <w:bookmarkStart w:id="41" w:name="_DV_M333"/>
      <w:bookmarkStart w:id="42" w:name="_DV_M334"/>
      <w:bookmarkStart w:id="43" w:name="_DV_M335"/>
      <w:bookmarkStart w:id="44" w:name="_DV_M336"/>
      <w:bookmarkEnd w:id="39"/>
      <w:bookmarkEnd w:id="40"/>
      <w:bookmarkEnd w:id="41"/>
      <w:bookmarkEnd w:id="42"/>
      <w:bookmarkEnd w:id="43"/>
      <w:bookmarkEnd w:id="44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0E00186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A376F" w14:textId="0AA6F30E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5" w:name="_DV_M337"/>
      <w:bookmarkEnd w:id="45"/>
      <w:r w:rsidRPr="00E54FD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convocar, quando necessário, a assembleia dos </w:t>
      </w:r>
      <w:bookmarkStart w:id="46" w:name="_DV_C399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7" w:name="_DV_M338"/>
      <w:bookmarkEnd w:id="46"/>
      <w:bookmarkEnd w:id="47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CRI, na forma do artigo 10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34D7404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044DB" w14:textId="5A7AC2A3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8" w:name="_DV_M339"/>
      <w:bookmarkStart w:id="49" w:name="_DV_M340"/>
      <w:bookmarkStart w:id="50" w:name="_DV_M341"/>
      <w:bookmarkStart w:id="51" w:name="_DV_M342"/>
      <w:bookmarkStart w:id="52" w:name="_DV_M343"/>
      <w:bookmarkEnd w:id="48"/>
      <w:bookmarkEnd w:id="49"/>
      <w:bookmarkEnd w:id="50"/>
      <w:bookmarkEnd w:id="51"/>
      <w:bookmarkEnd w:id="5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3289CE2B" w14:textId="77777777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E8B15" w14:textId="0B27056E" w:rsidR="00054099" w:rsidRPr="00E54FD0" w:rsidRDefault="00463907" w:rsidP="00E54FD0">
      <w:pPr>
        <w:tabs>
          <w:tab w:val="left" w:pos="709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DV_M344"/>
      <w:bookmarkEnd w:id="53"/>
      <w:r w:rsidRPr="00E54FD0">
        <w:rPr>
          <w:rFonts w:ascii="Times New Roman" w:hAnsi="Times New Roman" w:cs="Times New Roman"/>
          <w:i/>
          <w:iCs/>
          <w:sz w:val="24"/>
          <w:szCs w:val="24"/>
        </w:rPr>
        <w:t>r)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comunicar aos </w:t>
      </w:r>
      <w:bookmarkStart w:id="54" w:name="_DV_C405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55" w:name="_DV_M345"/>
      <w:bookmarkEnd w:id="54"/>
      <w:bookmarkEnd w:id="55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qualquer inadimplemento, pela Emissora, de obrigações financeiras assumidas neste Termo, incluindo as obrigações relativas às</w:t>
      </w:r>
      <w:bookmarkStart w:id="56" w:name="_DV_M346"/>
      <w:bookmarkEnd w:id="56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garantias e às</w:t>
      </w:r>
      <w:bookmarkStart w:id="57" w:name="_DV_M347"/>
      <w:bookmarkEnd w:id="57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cláusulas contratuais destinadas a proteger o interesse dos </w:t>
      </w:r>
      <w:bookmarkStart w:id="58" w:name="_DV_C411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59" w:name="_DV_M348"/>
      <w:bookmarkEnd w:id="58"/>
      <w:bookmarkEnd w:id="59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e que estabelecem condições que não devem ser descumpridas pela Emissora, indicando as consequências para os </w:t>
      </w:r>
      <w:bookmarkStart w:id="60" w:name="_DV_C413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61" w:name="_DV_M349"/>
      <w:bookmarkEnd w:id="60"/>
      <w:bookmarkEnd w:id="61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e as providências que pretende tomar a respeito do assunto, observado o prazo previsto no artigo 16, inciso II,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AA727B" w14:textId="77777777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6A7F5" w14:textId="6D251CFD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2" w:name="_DV_M350"/>
      <w:bookmarkEnd w:id="62"/>
      <w:r w:rsidRPr="00E54FD0">
        <w:rPr>
          <w:rFonts w:ascii="Times New Roman" w:hAnsi="Times New Roman" w:cs="Times New Roman"/>
          <w:i/>
          <w:iCs/>
          <w:sz w:val="24"/>
          <w:szCs w:val="24"/>
        </w:rPr>
        <w:t>12.4.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Pelo exercício de suas atribuições, o Agente Fiduciário receberá da Emissora, como remuneração pelo desempenho dos deveres e atribuições que lhe competem, nos termos da lei e deste Termo: parcelas 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semestrais </w:t>
      </w:r>
      <w:bookmarkStart w:id="63" w:name="_DV_C415"/>
      <w:r w:rsidRPr="00E54FD0">
        <w:rPr>
          <w:rFonts w:ascii="Times New Roman" w:hAnsi="Times New Roman" w:cs="Times New Roman"/>
          <w:i/>
          <w:iCs/>
          <w:sz w:val="24"/>
          <w:szCs w:val="24"/>
        </w:rPr>
        <w:t>no valor</w:t>
      </w:r>
      <w:bookmarkStart w:id="64" w:name="_DV_M351"/>
      <w:bookmarkEnd w:id="63"/>
      <w:bookmarkEnd w:id="64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líquido de R$ </w:t>
      </w:r>
      <w:bookmarkStart w:id="65" w:name="_DV_C417"/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9.000,00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nove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mil reais)</w:t>
      </w:r>
      <w:bookmarkStart w:id="66" w:name="_DV_M352"/>
      <w:bookmarkEnd w:id="65"/>
      <w:bookmarkEnd w:id="66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sendo o primeiro pagamento devido até no 5º (quinto) dia após a 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celebração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o Primeiro Aditamento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ao Termo de Securitização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as demais na mesma data nos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mestres posteriores. </w:t>
      </w:r>
      <w:bookmarkStart w:id="67" w:name="_DV_M354"/>
      <w:bookmarkEnd w:id="67"/>
    </w:p>
    <w:p w14:paraId="44964296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E42D3" w14:textId="1F1B00DD" w:rsidR="006C6DEA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8" w:name="_DV_M356"/>
      <w:bookmarkEnd w:id="68"/>
      <w:r w:rsidRPr="00E54FD0">
        <w:rPr>
          <w:rFonts w:ascii="Times New Roman" w:hAnsi="Times New Roman" w:cs="Times New Roman"/>
          <w:i/>
          <w:iCs/>
          <w:sz w:val="24"/>
          <w:szCs w:val="24"/>
        </w:rPr>
        <w:t>12.4.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No caso de inadimplemento no pagamento dos CRI ou da Emissora, que demande providências por parte do Agente Fiduciário em defesa dos interesses dos Titulares de CRI nos termos deste Termo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de Securitização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ou de reestruturação das condições dos CRI após a Emissão será devido adicionalmente, o valor líquido de R$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00,00 (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quinhentos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reais), por hora-homem de trabalho dedicado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>, a seguir relacionados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acrescidos dos 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 xml:space="preserve">tributos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devidos. Os eventos relacionados à amortização dos CRI não são considerados reestruturação dos CRI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9FCE35E" w14:textId="77777777" w:rsidR="006C6DEA" w:rsidRDefault="006C6DEA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1F4876" w14:textId="2F9B80B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1. Em caso de inadimplemento das obrigações inerentes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ou aos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Garantidores, nos termos dos Instrumentos da Emissão, após a integralização da Emissão, levando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a adotar as medidas extrajudiciais e/ou judiciais cabíveis à proteção dos interesses dos Titulares;</w:t>
      </w:r>
    </w:p>
    <w:p w14:paraId="4C2BBECB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2. Participação de reuniões ou conferências telefônicas, após a integralização da Emissão;</w:t>
      </w:r>
    </w:p>
    <w:p w14:paraId="45434930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3. Atendimento às solicitações extraordinárias, não previstas nos Instrumentos da Emissão;</w:t>
      </w:r>
    </w:p>
    <w:p w14:paraId="70956725" w14:textId="12D434D1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4. Realização de comentários aos Instrumentos da Emissão durante a estruturação da Emissão, caso </w:t>
      </w:r>
      <w:proofErr w:type="gram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a mesma</w:t>
      </w:r>
      <w:proofErr w:type="gramEnd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não venha a se efetivar;</w:t>
      </w:r>
    </w:p>
    <w:p w14:paraId="3953725A" w14:textId="1B87B46E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5. Execução das garantias, nos termos dos Instrumentos de Garantia, caso necessário, na qualidade de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representante dos Titulares;</w:t>
      </w:r>
    </w:p>
    <w:p w14:paraId="072544F5" w14:textId="40A96C0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6. Participação em reuniões formais ou virtuais com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, Garantidores e/ou Titulares, após a integralização da Emissão;</w:t>
      </w:r>
    </w:p>
    <w:p w14:paraId="3BD30D2C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7. Realização de Assembleias Gerais de Titulares, de forma presencial e/ou virtual;</w:t>
      </w:r>
    </w:p>
    <w:p w14:paraId="2AAD243B" w14:textId="154D8536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8. Implementação das consequentes decisões tomadas nos eventos referidos no item “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” e “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” acima;</w:t>
      </w:r>
    </w:p>
    <w:p w14:paraId="4F53BDB4" w14:textId="77777777" w:rsidR="006C6DEA" w:rsidRPr="00E54FD0" w:rsidRDefault="006C6DEA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9. Celebração de novos instrumentos no âmbito da Emissão, após a integralização </w:t>
      </w:r>
      <w:proofErr w:type="gram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da mesma</w:t>
      </w:r>
      <w:proofErr w:type="gramEnd"/>
      <w:r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AA18D2A" w14:textId="5B8A830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10. Horas externas ao escritório d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A1EE3D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3D8934" w14:textId="373722DD" w:rsidR="00054099" w:rsidRPr="00E54FD0" w:rsidRDefault="00054099" w:rsidP="00054099">
      <w:pPr>
        <w:pStyle w:val="Default"/>
        <w:spacing w:line="300" w:lineRule="exact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bookmarkStart w:id="69" w:name="_DV_M357"/>
      <w:bookmarkEnd w:id="69"/>
      <w:r w:rsidRPr="00E54FD0">
        <w:rPr>
          <w:rFonts w:ascii="Times New Roman" w:hAnsi="Times New Roman" w:cs="Times New Roman"/>
          <w:i/>
          <w:iCs/>
        </w:rPr>
        <w:t>12.4.</w:t>
      </w:r>
      <w:r w:rsidR="00E81DA6" w:rsidRPr="00E54FD0">
        <w:rPr>
          <w:rFonts w:ascii="Times New Roman" w:hAnsi="Times New Roman" w:cs="Times New Roman"/>
          <w:i/>
          <w:iCs/>
        </w:rPr>
        <w:t>2</w:t>
      </w:r>
      <w:r w:rsidRPr="00E54FD0">
        <w:rPr>
          <w:rFonts w:ascii="Times New Roman" w:hAnsi="Times New Roman" w:cs="Times New Roman"/>
          <w:i/>
          <w:iCs/>
        </w:rPr>
        <w:t>.</w:t>
      </w:r>
      <w:r w:rsidRPr="00E54FD0">
        <w:rPr>
          <w:rFonts w:ascii="Times New Roman" w:hAnsi="Times New Roman" w:cs="Times New Roman"/>
          <w:i/>
          <w:iCs/>
        </w:rPr>
        <w:tab/>
        <w:t>Os valores referidos nas cláusulas 12.4</w:t>
      </w:r>
      <w:r w:rsidR="00E81DA6" w:rsidRPr="00E54FD0">
        <w:rPr>
          <w:rFonts w:ascii="Times New Roman" w:hAnsi="Times New Roman" w:cs="Times New Roman"/>
          <w:i/>
          <w:iCs/>
        </w:rPr>
        <w:t xml:space="preserve"> e</w:t>
      </w:r>
      <w:r w:rsidRPr="00E54FD0">
        <w:rPr>
          <w:rFonts w:ascii="Times New Roman" w:hAnsi="Times New Roman" w:cs="Times New Roman"/>
          <w:i/>
          <w:iCs/>
        </w:rPr>
        <w:t xml:space="preserve"> 12.4.1, serão acrescidos dos seguintes impostos: Impostos Sobre Serviços de Qualquer Natureza – ISS, da Contribuição ao Programa de Integração Social – PIS e </w:t>
      </w:r>
      <w:r w:rsidR="00E81DA6" w:rsidRPr="00E54FD0">
        <w:rPr>
          <w:rFonts w:ascii="Times New Roman" w:hAnsi="Times New Roman" w:cs="Times New Roman"/>
          <w:i/>
          <w:iCs/>
        </w:rPr>
        <w:t>d</w:t>
      </w:r>
      <w:r w:rsidRPr="00E54FD0">
        <w:rPr>
          <w:rFonts w:ascii="Times New Roman" w:hAnsi="Times New Roman" w:cs="Times New Roman"/>
          <w:i/>
          <w:iCs/>
        </w:rPr>
        <w:t>a Contribuição para Financiamento da Seguridade Social – COFINS, bem como quaisquer outros tributos que venham a incidir sobre a remuneração do Agente Fiduciário</w:t>
      </w:r>
      <w:r w:rsidR="00E81DA6" w:rsidRPr="00E54FD0">
        <w:rPr>
          <w:rFonts w:ascii="Times New Roman" w:hAnsi="Times New Roman" w:cs="Times New Roman"/>
          <w:i/>
          <w:iCs/>
        </w:rPr>
        <w:t>, com exceção do Imposto de Renda Retido na Fonte – IRRF e Contribuição Sobre Lucro Líquido</w:t>
      </w:r>
      <w:r w:rsidRPr="00E54FD0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. </w:t>
      </w:r>
    </w:p>
    <w:p w14:paraId="59C57139" w14:textId="77777777" w:rsidR="00054099" w:rsidRPr="00E54FD0" w:rsidRDefault="00054099" w:rsidP="00054099">
      <w:pPr>
        <w:pStyle w:val="Default"/>
        <w:spacing w:line="300" w:lineRule="exact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</w:p>
    <w:p w14:paraId="06956FAD" w14:textId="5E2C3ECB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0" w:name="_DV_M358"/>
      <w:bookmarkEnd w:id="70"/>
      <w:r w:rsidRPr="00E54FD0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E54FD0" w:rsidDel="0092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As remunerações referidas nas cláusulas 12.4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12.4.1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supra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não inclui as despesas incorridas durante ou após a prestação dos serviços e que sejam consideradas necessárias ao exercício da função do Agente Fiduciário, tais como, exemplificativamente, publicações em geral (exemplos: anúncio comunicando que o relatório anual do Agente Fiduciário encontra-se à disposição, etc.), notificações, extração de certidões, despesas com viagens e estadias, transportes e alimentação de seus agentes, contratação de especialistas, tais como auditoria e/ou fiscalização, entre outros, ou assessoria legal ao Agente Fiduciário, bem como custas cartorárias relacionadas aos termos de quitação e acompanhamento das Garantias, as quais serão cobertas pelo Patrimônio Separado, ou, na sua insuficiência, pelo </w:t>
      </w:r>
      <w:bookmarkStart w:id="71" w:name="_DV_C423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72" w:name="_DV_M359"/>
      <w:bookmarkEnd w:id="71"/>
      <w:bookmarkEnd w:id="72"/>
      <w:r w:rsidRPr="00E54FD0">
        <w:rPr>
          <w:rFonts w:ascii="Times New Roman" w:hAnsi="Times New Roman" w:cs="Times New Roman"/>
          <w:i/>
          <w:iCs/>
          <w:sz w:val="24"/>
          <w:szCs w:val="24"/>
        </w:rPr>
        <w:t>, mediante pagamento das respectivas faturas acompanhadas dos respectivos comprovantes, ou mediante reembolso ou mediante aporte financeiro junto ao Patrimônio Separado dos CRI, a exclusivo critério do Agente Fiduciário, após  prévia aprovação da despesa pela Emissora, observando-se que a Emissora será comunicada, sempre que possível, sobre tais despesas previamente e por escrito.</w:t>
      </w:r>
    </w:p>
    <w:p w14:paraId="2DE9FCC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D04DC6" w14:textId="1965526A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3" w:name="_DV_M360"/>
      <w:bookmarkEnd w:id="73"/>
      <w:r w:rsidRPr="00E54FD0">
        <w:rPr>
          <w:rFonts w:ascii="Times New Roman" w:hAnsi="Times New Roman" w:cs="Times New Roman"/>
          <w:i/>
          <w:iCs/>
          <w:sz w:val="24"/>
          <w:szCs w:val="24"/>
        </w:rPr>
        <w:t>12.6.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As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remunerações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mencionadas nas cláusulas 12.4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12.4.2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acima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serão atualizadas, na menor periodicidade admitida em Lei, pelo IPCA, ou, na sua falta, pelo índice que vier a substituí-lo, a serem corrigidos anualmente desde a data de pagamento da primeira parcela até a data de pagamento de cada parcela, calculados </w:t>
      </w:r>
      <w:proofErr w:type="spell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pro-rata</w:t>
      </w:r>
      <w:proofErr w:type="spellEnd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dia se necessário.</w:t>
      </w:r>
    </w:p>
    <w:p w14:paraId="5C445AF4" w14:textId="77777777" w:rsidR="00054099" w:rsidRPr="00E54FD0" w:rsidRDefault="00054099" w:rsidP="00054099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5621B0E" w14:textId="6B76E74E" w:rsidR="00054099" w:rsidRPr="00E54FD0" w:rsidRDefault="00C107B8" w:rsidP="00054099">
      <w:pPr>
        <w:tabs>
          <w:tab w:val="left" w:pos="284"/>
        </w:tabs>
        <w:spacing w:after="0" w:line="30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74" w:name="_DV_M361"/>
      <w:bookmarkStart w:id="75" w:name="_DV_M362"/>
      <w:bookmarkStart w:id="76" w:name="_DV_M363"/>
      <w:bookmarkStart w:id="77" w:name="_DV_M364"/>
      <w:bookmarkStart w:id="78" w:name="_DV_M365"/>
      <w:bookmarkStart w:id="79" w:name="_DV_M366"/>
      <w:bookmarkStart w:id="80" w:name="_DV_M367"/>
      <w:bookmarkEnd w:id="74"/>
      <w:bookmarkEnd w:id="75"/>
      <w:bookmarkEnd w:id="76"/>
      <w:bookmarkEnd w:id="77"/>
      <w:bookmarkEnd w:id="78"/>
      <w:bookmarkEnd w:id="79"/>
      <w:bookmarkEnd w:id="80"/>
      <w:r w:rsidRPr="00E54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(...)</w:t>
      </w:r>
    </w:p>
    <w:p w14:paraId="5FB4CED0" w14:textId="77777777" w:rsidR="00054099" w:rsidRPr="00E54FD0" w:rsidRDefault="00054099" w:rsidP="00054099">
      <w:pPr>
        <w:tabs>
          <w:tab w:val="left" w:pos="284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EDC87" w14:textId="05A0A3A9" w:rsidR="00054099" w:rsidRPr="00E54FD0" w:rsidRDefault="00054099" w:rsidP="00054099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12.9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As remunerações previstas nas cláusulas 12.4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12.4.1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acima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serão devidas mesmo após o vencimento da operação caso haja a necessidade de adoção, pelo Agente Fiduciário, dos procedimentos elencados em lei.</w:t>
      </w:r>
    </w:p>
    <w:p w14:paraId="560EEE26" w14:textId="77777777" w:rsidR="00054099" w:rsidRPr="00E54FD0" w:rsidRDefault="00054099" w:rsidP="00054099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159CF6" w14:textId="2EBEC1D2" w:rsidR="00054099" w:rsidRPr="00E54FD0" w:rsidRDefault="00C107B8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1" w:name="_DV_M368"/>
      <w:bookmarkStart w:id="82" w:name="_DV_M369"/>
      <w:bookmarkStart w:id="83" w:name="_DV_M370"/>
      <w:bookmarkStart w:id="84" w:name="_DV_M371"/>
      <w:bookmarkStart w:id="85" w:name="_DV_M372"/>
      <w:bookmarkStart w:id="86" w:name="_DV_M373"/>
      <w:bookmarkStart w:id="87" w:name="_DV_M374"/>
      <w:bookmarkStart w:id="88" w:name="_DV_M375"/>
      <w:bookmarkStart w:id="89" w:name="_DV_M376"/>
      <w:bookmarkStart w:id="90" w:name="_DV_M377"/>
      <w:bookmarkStart w:id="91" w:name="_DV_M378"/>
      <w:bookmarkStart w:id="92" w:name="_DV_M379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A3367B3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1E322A" w14:textId="211687A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3" w:name="_DV_M380"/>
      <w:bookmarkEnd w:id="93"/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>12.15.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O Agente Fiduciário não emitirá qualquer tipo de opinião ou fará qualquer juízo sobre a orientação acerca de qualquer fato da Emissão</w:t>
      </w:r>
      <w:bookmarkStart w:id="94" w:name="_DV_M381"/>
      <w:bookmarkEnd w:id="94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que seja de competência de definição pelo </w:t>
      </w:r>
      <w:bookmarkStart w:id="95" w:name="_DV_C445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96" w:name="_DV_M382"/>
      <w:bookmarkEnd w:id="95"/>
      <w:bookmarkEnd w:id="96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comprometendo-se tão-somente a agir em conformidade com as instruções que lhe forem transmitidas </w:t>
      </w:r>
      <w:bookmarkStart w:id="97" w:name="_DV_C447"/>
      <w:r w:rsidRPr="00E54FD0">
        <w:rPr>
          <w:rFonts w:ascii="Times New Roman" w:hAnsi="Times New Roman" w:cs="Times New Roman"/>
          <w:i/>
          <w:iCs/>
          <w:sz w:val="24"/>
          <w:szCs w:val="24"/>
        </w:rPr>
        <w:t>pelos Titulares dos CRI</w:t>
      </w:r>
      <w:bookmarkStart w:id="98" w:name="_DV_M383"/>
      <w:bookmarkEnd w:id="97"/>
      <w:bookmarkEnd w:id="98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. Neste sentido, o Agente Fiduciário não possui qualquer responsabilidade sobre o resultado ou sobre os efeitos jurídicos decorrentes do estrito cumprimento das orientações </w:t>
      </w:r>
      <w:bookmarkStart w:id="99" w:name="_DV_C449"/>
      <w:r w:rsidRPr="00E54FD0">
        <w:rPr>
          <w:rFonts w:ascii="Times New Roman" w:hAnsi="Times New Roman" w:cs="Times New Roman"/>
          <w:i/>
          <w:iCs/>
          <w:sz w:val="24"/>
          <w:szCs w:val="24"/>
        </w:rPr>
        <w:t>dos Titulares dos CRI</w:t>
      </w:r>
      <w:bookmarkStart w:id="100" w:name="_DV_M384"/>
      <w:bookmarkEnd w:id="99"/>
      <w:bookmarkEnd w:id="100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 ele transmitidas conforme definidas </w:t>
      </w:r>
      <w:bookmarkStart w:id="101" w:name="_DV_C451"/>
      <w:r w:rsidRPr="00E54FD0">
        <w:rPr>
          <w:rFonts w:ascii="Times New Roman" w:hAnsi="Times New Roman" w:cs="Times New Roman"/>
          <w:i/>
          <w:iCs/>
          <w:sz w:val="24"/>
          <w:szCs w:val="24"/>
        </w:rPr>
        <w:t>pelos Titulares dos CRI</w:t>
      </w:r>
      <w:bookmarkStart w:id="102" w:name="_DV_M385"/>
      <w:bookmarkEnd w:id="101"/>
      <w:bookmarkEnd w:id="102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reproduzidas perante a Emissora, independentemente de eventuais prejuízos que venham a ser causados em decorrência disto ao </w:t>
      </w:r>
      <w:bookmarkStart w:id="103" w:name="_DV_C453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104" w:name="_DV_M386"/>
      <w:bookmarkEnd w:id="103"/>
      <w:bookmarkEnd w:id="104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ou à Emissora. A atuação do Agente Fiduciário limita-se ao escopo da </w:t>
      </w:r>
      <w:r w:rsidR="00C107B8">
        <w:rPr>
          <w:rFonts w:ascii="Times New Roman" w:hAnsi="Times New Roman" w:cs="Times New Roman"/>
          <w:i/>
          <w:iCs/>
          <w:sz w:val="24"/>
          <w:szCs w:val="24"/>
        </w:rPr>
        <w:t>Resolução CVM nº 17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dos artigos aplicáveis da Lei das Sociedades por Ações, estando este isento, sob qualquer forma ou pretexto, de qualquer responsabilidade adicional que não tenha decorrido da legislação aplicável.</w:t>
      </w:r>
    </w:p>
    <w:p w14:paraId="0E7763EE" w14:textId="740184B2" w:rsidR="00054099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4C88D0" w14:textId="0991F449" w:rsidR="00973A47" w:rsidRPr="00E54FD0" w:rsidRDefault="00973A47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(...)”</w:t>
      </w:r>
    </w:p>
    <w:p w14:paraId="5A57835A" w14:textId="77777777" w:rsidR="00054099" w:rsidRPr="00E54FD0" w:rsidRDefault="00054099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05" w:name="_DV_M387"/>
      <w:bookmarkStart w:id="106" w:name="_DV_M388"/>
      <w:bookmarkStart w:id="107" w:name="_DV_M389"/>
      <w:bookmarkStart w:id="108" w:name="_DV_M390"/>
      <w:bookmarkEnd w:id="105"/>
      <w:bookmarkEnd w:id="106"/>
      <w:bookmarkEnd w:id="107"/>
      <w:bookmarkEnd w:id="108"/>
    </w:p>
    <w:p w14:paraId="795467CD" w14:textId="4C735B4D" w:rsidR="00AE4E0D" w:rsidRDefault="00AE4E0D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3.4. </w:t>
      </w:r>
      <w:r w:rsidRPr="00E54FD0">
        <w:rPr>
          <w:rFonts w:ascii="Times New Roman" w:hAnsi="Times New Roman"/>
          <w:sz w:val="24"/>
          <w:szCs w:val="24"/>
        </w:rPr>
        <w:tab/>
        <w:t>As Partes alteram o item 22.1, na Cláusula 22 do Termo de Securitização, que passará a contar com a seguinte redação:</w:t>
      </w:r>
    </w:p>
    <w:p w14:paraId="008273B7" w14:textId="77777777" w:rsidR="00EE6049" w:rsidRPr="00E54FD0" w:rsidRDefault="00EE6049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755EFB8" w14:textId="04CAB154" w:rsidR="000865D1" w:rsidRPr="00E54FD0" w:rsidRDefault="000865D1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419"/>
      </w:tblGrid>
      <w:tr w:rsidR="0077348E" w:rsidRPr="001A1267" w14:paraId="6BEB60D8" w14:textId="77777777" w:rsidTr="0077348E">
        <w:trPr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B0458" w14:textId="5E8CF467" w:rsidR="0077348E" w:rsidRPr="00E54FD0" w:rsidRDefault="00AE4E0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“</w:t>
            </w:r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Para a </w:t>
            </w:r>
            <w:proofErr w:type="spellStart"/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Securitizadora</w:t>
            </w:r>
            <w:proofErr w:type="spellEnd"/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6F829D80" w14:textId="77777777" w:rsidR="0077348E" w:rsidRPr="00E54FD0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0E1292C" w14:textId="084D3D58" w:rsidR="0077348E" w:rsidRPr="00E54FD0" w:rsidRDefault="0077348E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del w:id="109" w:author="Ana Carla Moliterno" w:date="2021-07-21T12:39:00Z">
              <w:r w:rsidRPr="00E54FD0" w:rsidDel="000D04D7">
                <w:rPr>
                  <w:rFonts w:ascii="Times New Roman" w:hAnsi="Times New Roman"/>
                  <w:b/>
                  <w:i/>
                  <w:iCs/>
                  <w:sz w:val="24"/>
                  <w:szCs w:val="24"/>
                </w:rPr>
                <w:delText>ISEC SECURITIZADORA S.A</w:delText>
              </w:r>
            </w:del>
            <w:ins w:id="110" w:author="Ana Carla Moliterno" w:date="2021-07-21T12:39:00Z">
              <w:r w:rsidR="000D04D7">
                <w:rPr>
                  <w:rFonts w:ascii="Times New Roman" w:hAnsi="Times New Roman"/>
                  <w:b/>
                  <w:i/>
                  <w:iCs/>
                  <w:sz w:val="24"/>
                  <w:szCs w:val="24"/>
                </w:rPr>
                <w:t xml:space="preserve">VIRGO COMPANHIA DE SECURITIZAÇÃO </w:t>
              </w:r>
            </w:ins>
          </w:p>
          <w:p w14:paraId="34542370" w14:textId="659B1174" w:rsidR="0077348E" w:rsidRPr="00E54FD0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(...)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04CCB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Para o Agente Fiduciário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9EEB7B4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0A3175" w14:textId="2A3406F2" w:rsidR="0077348E" w:rsidRPr="00E54FD0" w:rsidRDefault="0077348E" w:rsidP="0077348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SIMPLIFIC PAVARINI DISTRIBUIDORA DE TÍTULOS E VALORES MOBILIÁRIOS LTDA.</w:t>
            </w:r>
          </w:p>
          <w:p w14:paraId="0A7B1C5B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Rua Joaquim Floriano, 466, Bloco B, Sala 1401, Itaim Bibi </w:t>
            </w:r>
          </w:p>
          <w:p w14:paraId="0B13B230" w14:textId="403023B5" w:rsidR="0077348E" w:rsidRPr="00E54FD0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CEP: 04534-004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São Paulo – SP</w:t>
            </w:r>
          </w:p>
          <w:p w14:paraId="0DA78CE5" w14:textId="7A6394A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At.: 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Carlos Alberto Bacha / Matheus Gomes Faria / Rinaldo Rabello Ferreira</w:t>
            </w:r>
          </w:p>
          <w:p w14:paraId="6FD4DC2B" w14:textId="04BC78D6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Telefone: (11) 3090-0447</w:t>
            </w:r>
          </w:p>
          <w:p w14:paraId="09F67D24" w14:textId="49B802E6" w:rsidR="0077348E" w:rsidRPr="00E54FD0" w:rsidRDefault="0077348E">
            <w:pPr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E-mail: </w:t>
            </w:r>
            <w:hyperlink r:id="rId14" w:history="1">
              <w:r w:rsidR="00AE4E0D" w:rsidRPr="00E54FD0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spestruturacao@simplificpavarini.com.br</w:t>
              </w:r>
            </w:hyperlink>
            <w:r w:rsidR="00AE4E0D" w:rsidRPr="00E54F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  <w:p w14:paraId="540F598D" w14:textId="0ADAE100" w:rsidR="00AE4E0D" w:rsidRPr="00E54FD0" w:rsidRDefault="00AE4E0D">
            <w:pPr>
              <w:ind w:left="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F018C93" w14:textId="77777777" w:rsidR="0077348E" w:rsidRPr="00E54FD0" w:rsidRDefault="0077348E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D1FAFD0" w14:textId="5FC4B388" w:rsidR="005671C5" w:rsidRPr="00E54FD0" w:rsidRDefault="00AE4E0D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 xml:space="preserve">3.4. </w:t>
      </w:r>
      <w:r w:rsidRPr="00E54FD0">
        <w:rPr>
          <w:rFonts w:ascii="Times New Roman" w:hAnsi="Times New Roman"/>
          <w:bCs/>
          <w:sz w:val="24"/>
          <w:szCs w:val="24"/>
        </w:rPr>
        <w:tab/>
        <w:t>Por fim, as partes decidem alterar o Anexo I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, o </w:t>
      </w:r>
      <w:r w:rsidRPr="00E54FD0">
        <w:rPr>
          <w:rFonts w:ascii="Times New Roman" w:hAnsi="Times New Roman"/>
          <w:bCs/>
          <w:sz w:val="24"/>
          <w:szCs w:val="24"/>
        </w:rPr>
        <w:t>Anexo II</w:t>
      </w:r>
      <w:r w:rsidR="00B427A2" w:rsidRPr="00E54FD0">
        <w:rPr>
          <w:rFonts w:ascii="Times New Roman" w:hAnsi="Times New Roman"/>
          <w:bCs/>
          <w:sz w:val="24"/>
          <w:szCs w:val="24"/>
        </w:rPr>
        <w:t>, o Anexo VI e Anexo VII</w:t>
      </w:r>
      <w:r w:rsidRPr="00E54FD0">
        <w:rPr>
          <w:rFonts w:ascii="Times New Roman" w:hAnsi="Times New Roman"/>
          <w:bCs/>
          <w:sz w:val="24"/>
          <w:szCs w:val="24"/>
        </w:rPr>
        <w:t xml:space="preserve"> do Termo de Securitização, referente</w:t>
      </w:r>
      <w:r w:rsidR="00B427A2" w:rsidRPr="00E54FD0">
        <w:rPr>
          <w:rFonts w:ascii="Times New Roman" w:hAnsi="Times New Roman"/>
          <w:bCs/>
          <w:sz w:val="24"/>
          <w:szCs w:val="24"/>
        </w:rPr>
        <w:t>s</w:t>
      </w:r>
      <w:r w:rsidRPr="00E54FD0">
        <w:rPr>
          <w:rFonts w:ascii="Times New Roman" w:hAnsi="Times New Roman"/>
          <w:bCs/>
          <w:sz w:val="24"/>
          <w:szCs w:val="24"/>
        </w:rPr>
        <w:t xml:space="preserve"> a “Declaração do Agente Fiduciário”</w:t>
      </w:r>
      <w:r w:rsidR="00B427A2" w:rsidRPr="00E54FD0">
        <w:rPr>
          <w:rFonts w:ascii="Times New Roman" w:hAnsi="Times New Roman"/>
          <w:bCs/>
          <w:sz w:val="24"/>
          <w:szCs w:val="24"/>
        </w:rPr>
        <w:t>,</w:t>
      </w:r>
      <w:r w:rsidRPr="00E54FD0">
        <w:rPr>
          <w:rFonts w:ascii="Times New Roman" w:hAnsi="Times New Roman"/>
          <w:bCs/>
          <w:sz w:val="24"/>
          <w:szCs w:val="24"/>
        </w:rPr>
        <w:t xml:space="preserve"> a “Declaração da Instituição Custodiante” das CCI, 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a “Declaração de Inexistência de Conflito de Interesses” e às “Demais Emissões do Agente Fiduciário”, </w:t>
      </w:r>
      <w:r w:rsidRPr="00E54FD0">
        <w:rPr>
          <w:rFonts w:ascii="Times New Roman" w:hAnsi="Times New Roman"/>
          <w:bCs/>
          <w:sz w:val="24"/>
          <w:szCs w:val="24"/>
        </w:rPr>
        <w:t>que passarão a vigorar, respectivamente, de acordo com a redação constante do Anexo A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, </w:t>
      </w:r>
      <w:r w:rsidRPr="00E54FD0">
        <w:rPr>
          <w:rFonts w:ascii="Times New Roman" w:hAnsi="Times New Roman"/>
          <w:bCs/>
          <w:sz w:val="24"/>
          <w:szCs w:val="24"/>
        </w:rPr>
        <w:t>Anexo B</w:t>
      </w:r>
      <w:r w:rsidR="00B427A2" w:rsidRPr="00E54FD0">
        <w:rPr>
          <w:rFonts w:ascii="Times New Roman" w:hAnsi="Times New Roman"/>
          <w:bCs/>
          <w:sz w:val="24"/>
          <w:szCs w:val="24"/>
        </w:rPr>
        <w:t>, Anexo C e Anexo D</w:t>
      </w:r>
      <w:r w:rsidRPr="00E54FD0">
        <w:rPr>
          <w:rFonts w:ascii="Times New Roman" w:hAnsi="Times New Roman"/>
          <w:bCs/>
          <w:sz w:val="24"/>
          <w:szCs w:val="24"/>
        </w:rPr>
        <w:t>, do presente Primeiro Aditamento ao Termo de Securitização.</w:t>
      </w:r>
    </w:p>
    <w:p w14:paraId="2A74EAB2" w14:textId="625C6BBB" w:rsidR="00866BD8" w:rsidRPr="00E54FD0" w:rsidRDefault="00866BD8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30C4E04" w14:textId="685DA8FD" w:rsidR="0094400E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QUARTA – DAS </w:t>
      </w:r>
      <w:r w:rsidR="0094400E" w:rsidRPr="00E54FD0">
        <w:rPr>
          <w:rFonts w:ascii="Times New Roman" w:hAnsi="Times New Roman"/>
          <w:b/>
          <w:sz w:val="24"/>
          <w:szCs w:val="24"/>
        </w:rPr>
        <w:t>DECLARAÇÕES DO AGENTE FIDUCIÁRIO SUBSTITUTO</w:t>
      </w:r>
    </w:p>
    <w:p w14:paraId="6C28E67F" w14:textId="781F8840" w:rsidR="0094400E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4B86805" w14:textId="27D23C80" w:rsidR="0094400E" w:rsidRPr="00E54FD0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 xml:space="preserve">4.1. </w:t>
      </w:r>
      <w:r w:rsidRPr="00E54FD0">
        <w:rPr>
          <w:rFonts w:ascii="Times New Roman" w:hAnsi="Times New Roman"/>
          <w:bCs/>
          <w:sz w:val="24"/>
          <w:szCs w:val="24"/>
        </w:rPr>
        <w:tab/>
        <w:t xml:space="preserve">O Agente Fiduciário Substituto, </w:t>
      </w:r>
      <w:r w:rsidR="000433A6" w:rsidRPr="00E54FD0">
        <w:rPr>
          <w:rFonts w:ascii="Times New Roman" w:hAnsi="Times New Roman"/>
          <w:sz w:val="24"/>
          <w:szCs w:val="24"/>
        </w:rPr>
        <w:t>a</w:t>
      </w:r>
      <w:r w:rsidRPr="00E54FD0">
        <w:rPr>
          <w:rFonts w:ascii="Times New Roman" w:hAnsi="Times New Roman"/>
          <w:sz w:val="24"/>
          <w:szCs w:val="24"/>
        </w:rPr>
        <w:t xml:space="preserve">tuando como representante da comunhão dos interesses </w:t>
      </w:r>
      <w:bookmarkStart w:id="111" w:name="_DV_C393"/>
      <w:r w:rsidRPr="00E54FD0">
        <w:rPr>
          <w:rFonts w:ascii="Times New Roman" w:hAnsi="Times New Roman"/>
          <w:sz w:val="24"/>
          <w:szCs w:val="24"/>
        </w:rPr>
        <w:t>dos Titulares dos CRI</w:t>
      </w:r>
      <w:bookmarkStart w:id="112" w:name="_DV_M314"/>
      <w:bookmarkEnd w:id="111"/>
      <w:bookmarkEnd w:id="112"/>
      <w:r w:rsidRPr="00E54FD0">
        <w:rPr>
          <w:rFonts w:ascii="Times New Roman" w:hAnsi="Times New Roman"/>
          <w:sz w:val="24"/>
          <w:szCs w:val="24"/>
        </w:rPr>
        <w:t>, declara:</w:t>
      </w:r>
    </w:p>
    <w:p w14:paraId="171D97A0" w14:textId="654E897F" w:rsidR="0094400E" w:rsidRPr="00E54FD0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1EFF90B" w14:textId="7BA86F3C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lastRenderedPageBreak/>
        <w:t>aceitar a função para a qual foi nomeado, assumindo integralmente os deveres e atribuições previstas na legislação específica e no Termo de Securitização;</w:t>
      </w:r>
    </w:p>
    <w:p w14:paraId="71565F98" w14:textId="00998D18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conhece e aceita integralmente os termos do Termo de Securitização, em todas as suas cláusulas e condições;</w:t>
      </w:r>
    </w:p>
    <w:p w14:paraId="2DF45C42" w14:textId="0D274A51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está devidamente autorizado a celebrar este Primeiro aditamento ao Termo de Securitização e a cumprir com suas obrigações aqui previstas e no Termo de Securitização, tendo sido satisfeitos todos os requisitos legais e estatutários necessários para tanto;</w:t>
      </w:r>
    </w:p>
    <w:p w14:paraId="7CD4232D" w14:textId="126CB076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que a celebração deste Primeiro Aditamento ao Termo de Securitização e o cumprimento de suas obrigações aqui previstas e no Termo de Securitização não infringem qualquer obrigação anteriormente assumida pelo Agente Fiduciário;</w:t>
      </w:r>
    </w:p>
    <w:p w14:paraId="69EA2F48" w14:textId="38F2DB51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não se encontrar em nenhuma das situações de conflito de interesse previstas na </w:t>
      </w:r>
      <w:r w:rsidR="00973A47">
        <w:rPr>
          <w:rFonts w:ascii="Times New Roman" w:hAnsi="Times New Roman"/>
          <w:sz w:val="24"/>
          <w:szCs w:val="24"/>
        </w:rPr>
        <w:t>Resolução CVM nº 17</w:t>
      </w:r>
      <w:r w:rsidRPr="00E54FD0">
        <w:rPr>
          <w:rFonts w:ascii="Times New Roman" w:hAnsi="Times New Roman"/>
          <w:sz w:val="24"/>
          <w:szCs w:val="24"/>
        </w:rPr>
        <w:t>, conforme disposto na declaração descrita no Anexo C deste Primeiro Aditamento ao Termo de Securitização;</w:t>
      </w:r>
    </w:p>
    <w:p w14:paraId="1675A4D1" w14:textId="597441E5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13" w:name="_DV_M317"/>
      <w:bookmarkEnd w:id="113"/>
      <w:r w:rsidRPr="00E54FD0">
        <w:rPr>
          <w:rFonts w:ascii="Times New Roman" w:hAnsi="Times New Roman"/>
          <w:sz w:val="24"/>
          <w:szCs w:val="24"/>
        </w:rPr>
        <w:t>sob as penas da lei, não ter qualquer impedimento legal para o exercício da função que lhe é atribuída, conforme o §3º do artigo 66, da Lei nº 6.404/76;</w:t>
      </w:r>
    </w:p>
    <w:p w14:paraId="5C3E2B19" w14:textId="2EB92403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14" w:name="_DV_M318"/>
      <w:bookmarkEnd w:id="114"/>
      <w:r w:rsidRPr="00E54FD0">
        <w:rPr>
          <w:rFonts w:ascii="Times New Roman" w:hAnsi="Times New Roman"/>
          <w:sz w:val="24"/>
          <w:szCs w:val="24"/>
        </w:rPr>
        <w:t xml:space="preserve">verificou a legalidade e a ausência de vícios na operação, além da veracidade, consistência, correção e suficiência das informações prestadas pela Emissora </w:t>
      </w:r>
      <w:r w:rsidR="00CA19FD" w:rsidRPr="00E54FD0">
        <w:rPr>
          <w:rFonts w:ascii="Times New Roman" w:hAnsi="Times New Roman"/>
          <w:sz w:val="24"/>
          <w:szCs w:val="24"/>
        </w:rPr>
        <w:t>d</w:t>
      </w:r>
      <w:r w:rsidRPr="00E54FD0">
        <w:rPr>
          <w:rFonts w:ascii="Times New Roman" w:hAnsi="Times New Roman"/>
          <w:sz w:val="24"/>
          <w:szCs w:val="24"/>
        </w:rPr>
        <w:t>o</w:t>
      </w:r>
      <w:r w:rsidR="00CA19FD" w:rsidRPr="00E54FD0">
        <w:rPr>
          <w:rFonts w:ascii="Times New Roman" w:hAnsi="Times New Roman"/>
          <w:sz w:val="24"/>
          <w:szCs w:val="24"/>
        </w:rPr>
        <w:t xml:space="preserve"> presente Primeiro Aditamento e do</w:t>
      </w:r>
      <w:r w:rsidRPr="00E54FD0">
        <w:rPr>
          <w:rFonts w:ascii="Times New Roman" w:hAnsi="Times New Roman"/>
          <w:sz w:val="24"/>
          <w:szCs w:val="24"/>
        </w:rPr>
        <w:t xml:space="preserve"> Termo</w:t>
      </w:r>
      <w:r w:rsidR="00CA19FD" w:rsidRPr="00E54FD0">
        <w:rPr>
          <w:rFonts w:ascii="Times New Roman" w:hAnsi="Times New Roman"/>
          <w:sz w:val="24"/>
          <w:szCs w:val="24"/>
        </w:rPr>
        <w:t xml:space="preserve"> de Securitização</w:t>
      </w:r>
      <w:r w:rsidRPr="00E54FD0">
        <w:rPr>
          <w:rFonts w:ascii="Times New Roman" w:hAnsi="Times New Roman"/>
          <w:sz w:val="24"/>
          <w:szCs w:val="24"/>
        </w:rPr>
        <w:t>;</w:t>
      </w:r>
    </w:p>
    <w:p w14:paraId="4D8453D9" w14:textId="6F68EB5F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não ter qualquer ligação com a Emissora que o impeça de exercer suas funções;</w:t>
      </w:r>
    </w:p>
    <w:p w14:paraId="30C7D469" w14:textId="21888A18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que verificará a regularidade da constituição e exequibilidade das Garantias</w:t>
      </w:r>
      <w:r w:rsidRPr="00E54FD0">
        <w:rPr>
          <w:rFonts w:ascii="Times New Roman" w:hAnsi="Times New Roman" w:cs="Times New Roman"/>
          <w:sz w:val="24"/>
          <w:szCs w:val="24"/>
        </w:rPr>
        <w:t xml:space="preserve">; e </w:t>
      </w:r>
      <w:bookmarkStart w:id="115" w:name="_DV_M319"/>
      <w:bookmarkEnd w:id="115"/>
    </w:p>
    <w:p w14:paraId="6EBA4826" w14:textId="0D9C80D4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 w:cs="Times New Roman"/>
          <w:sz w:val="24"/>
          <w:szCs w:val="24"/>
        </w:rPr>
        <w:t xml:space="preserve">na presente data, atua como Agente Fiduciário em outras emissões de títulos e valores mobiliários da Emissora conforme listadas no Anexo </w:t>
      </w:r>
      <w:r w:rsidR="00CA19FD" w:rsidRPr="00E54FD0">
        <w:rPr>
          <w:rFonts w:ascii="Times New Roman" w:hAnsi="Times New Roman" w:cs="Times New Roman"/>
          <w:sz w:val="24"/>
          <w:szCs w:val="24"/>
        </w:rPr>
        <w:t>D do presente Primeiro Aditamento</w:t>
      </w:r>
      <w:r w:rsidRPr="00E54FD0">
        <w:rPr>
          <w:rFonts w:ascii="Times New Roman" w:hAnsi="Times New Roman" w:cs="Times New Roman"/>
          <w:sz w:val="24"/>
          <w:szCs w:val="24"/>
        </w:rPr>
        <w:t>.</w:t>
      </w:r>
    </w:p>
    <w:p w14:paraId="4806FFC2" w14:textId="02BA7B89" w:rsidR="00CA19FD" w:rsidRPr="00E54FD0" w:rsidRDefault="00CA19FD" w:rsidP="00CA19F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FDCC12" w14:textId="2234EE73" w:rsidR="0094400E" w:rsidRPr="00E54FD0" w:rsidRDefault="00CA19FD" w:rsidP="0094400E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 w:cs="Times New Roman"/>
          <w:sz w:val="24"/>
          <w:szCs w:val="24"/>
        </w:rPr>
        <w:t>4.1.1.</w:t>
      </w:r>
      <w:r w:rsidRPr="00E54FD0">
        <w:rPr>
          <w:rFonts w:ascii="Times New Roman" w:hAnsi="Times New Roman" w:cs="Times New Roman"/>
          <w:sz w:val="24"/>
          <w:szCs w:val="24"/>
        </w:rPr>
        <w:tab/>
        <w:t>O Agente Fiduciário Substituto exercerá suas funções a partir da data de assinatura deste presente Primeiro Aditamento, devendo permanecer no exercício de suas atribuições até a Data de Vencimento dos CRI ou até sua efetiva substituição.</w:t>
      </w:r>
    </w:p>
    <w:p w14:paraId="23E59DA3" w14:textId="77777777" w:rsidR="0094400E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399062E" w14:textId="723C3385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QUINTA - DAS </w:t>
      </w:r>
      <w:r w:rsidR="00866BD8" w:rsidRPr="00E54FD0">
        <w:rPr>
          <w:rFonts w:ascii="Times New Roman" w:hAnsi="Times New Roman"/>
          <w:b/>
          <w:sz w:val="24"/>
          <w:szCs w:val="24"/>
        </w:rPr>
        <w:t>RATIFICAÇÕES E DA ASSINATURA DIGITAL</w:t>
      </w:r>
    </w:p>
    <w:p w14:paraId="2DC92EAC" w14:textId="77777777" w:rsidR="00866BD8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E9DC033" w14:textId="09B23CEE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>5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.1. </w:t>
      </w:r>
      <w:r w:rsidR="00866BD8" w:rsidRPr="00E54FD0">
        <w:rPr>
          <w:rFonts w:ascii="Times New Roman" w:hAnsi="Times New Roman"/>
          <w:bCs/>
          <w:sz w:val="24"/>
          <w:szCs w:val="24"/>
        </w:rPr>
        <w:tab/>
        <w:t>Permanecem inalteradas as demais disposições constantes do Termo de Securitização que não foram expressamente alteradas e/ou que não apresentem incompatibilidade com o presente Primeiro Aditamento, de modo que ficam neste ato ratificadas integralmente, obrigando as Partes e seus sucessores ao integral cumprimento dos termos constantes no mesmo, a qualquer título. Em caso de conflito entre as disposições do Termo de Securitização e o presente Primeiro Aditamento, o Primeiro Aditamento deverá prevalecer.</w:t>
      </w:r>
    </w:p>
    <w:p w14:paraId="12B3D93D" w14:textId="18A1C4C4" w:rsidR="00866BD8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106513F" w14:textId="1F43DF94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>5</w:t>
      </w:r>
      <w:r w:rsidR="00866BD8" w:rsidRPr="00E54FD0">
        <w:rPr>
          <w:rFonts w:ascii="Times New Roman" w:hAnsi="Times New Roman"/>
          <w:bCs/>
          <w:sz w:val="24"/>
          <w:szCs w:val="24"/>
        </w:rPr>
        <w:t>.2.</w:t>
      </w:r>
      <w:r w:rsidR="00866BD8" w:rsidRPr="00E54FD0">
        <w:rPr>
          <w:rFonts w:ascii="Times New Roman" w:hAnsi="Times New Roman"/>
          <w:bCs/>
          <w:sz w:val="24"/>
          <w:szCs w:val="24"/>
        </w:rPr>
        <w:tab/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Assinatura Digital</w:t>
      </w:r>
      <w:r w:rsidR="00866BD8" w:rsidRPr="00E54FD0">
        <w:rPr>
          <w:rFonts w:ascii="Times New Roman" w:hAnsi="Times New Roman"/>
          <w:bCs/>
          <w:sz w:val="24"/>
          <w:szCs w:val="24"/>
        </w:rPr>
        <w:t>: As Partes concordam que o presente instrumento, bem como os demais documentos correlatos, poderão ser assinados digitalmente, nos termos da Lei 13.874, de 20 de setembro de 2019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Lei 13.874/19</w:t>
      </w:r>
      <w:r w:rsidR="00866BD8" w:rsidRPr="00E54FD0">
        <w:rPr>
          <w:rFonts w:ascii="Times New Roman" w:hAnsi="Times New Roman"/>
          <w:bCs/>
          <w:sz w:val="24"/>
          <w:szCs w:val="24"/>
        </w:rPr>
        <w:t>”), bem como da Medida Provisória 2.200-2 de 24 de agosto de 2001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MP 2.200-2</w:t>
      </w:r>
      <w:r w:rsidR="00866BD8" w:rsidRPr="00E54FD0">
        <w:rPr>
          <w:rFonts w:ascii="Times New Roman" w:hAnsi="Times New Roman"/>
          <w:bCs/>
          <w:sz w:val="24"/>
          <w:szCs w:val="24"/>
        </w:rPr>
        <w:t>”), do Decreto 10.278, de 18 de março de 2020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Decreto 10.278/20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”),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</w:t>
      </w:r>
      <w:r w:rsidR="00866BD8" w:rsidRPr="00E54FD0">
        <w:rPr>
          <w:rFonts w:ascii="Times New Roman" w:hAnsi="Times New Roman"/>
          <w:bCs/>
          <w:sz w:val="24"/>
          <w:szCs w:val="24"/>
        </w:rPr>
        <w:lastRenderedPageBreak/>
        <w:t>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 pelo cartório e demais órgãos competentes, hipótese em que as Partes se comprometem a atender eventuais solicitações no prazo de 5 (cinco) Dias Úteis, a contar da data da exigência.</w:t>
      </w:r>
    </w:p>
    <w:p w14:paraId="22DBAF84" w14:textId="77777777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F6961E6" w14:textId="7E20AC6E" w:rsidR="00744FBC" w:rsidRPr="00E54FD0" w:rsidRDefault="00744FBC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</w:t>
      </w:r>
      <w:r w:rsidR="0094400E" w:rsidRPr="00E54FD0">
        <w:rPr>
          <w:rFonts w:ascii="Times New Roman" w:hAnsi="Times New Roman"/>
          <w:b/>
          <w:sz w:val="24"/>
          <w:szCs w:val="24"/>
        </w:rPr>
        <w:t>SEXTA</w:t>
      </w:r>
      <w:r w:rsidR="005E2499" w:rsidRPr="00E54FD0">
        <w:rPr>
          <w:rFonts w:ascii="Times New Roman" w:hAnsi="Times New Roman"/>
          <w:b/>
          <w:sz w:val="24"/>
          <w:szCs w:val="24"/>
        </w:rPr>
        <w:t xml:space="preserve"> </w:t>
      </w:r>
      <w:r w:rsidRPr="00E54FD0">
        <w:rPr>
          <w:rFonts w:ascii="Times New Roman" w:hAnsi="Times New Roman"/>
          <w:b/>
          <w:sz w:val="24"/>
          <w:szCs w:val="24"/>
        </w:rPr>
        <w:t>–</w:t>
      </w:r>
      <w:r w:rsidR="0094400E" w:rsidRPr="00E54FD0">
        <w:rPr>
          <w:rFonts w:ascii="Times New Roman" w:hAnsi="Times New Roman"/>
          <w:b/>
          <w:sz w:val="24"/>
          <w:szCs w:val="24"/>
        </w:rPr>
        <w:t xml:space="preserve"> DO</w:t>
      </w:r>
      <w:r w:rsidRPr="00E54FD0">
        <w:rPr>
          <w:rFonts w:ascii="Times New Roman" w:hAnsi="Times New Roman"/>
          <w:b/>
          <w:sz w:val="24"/>
          <w:szCs w:val="24"/>
        </w:rPr>
        <w:t xml:space="preserve"> FORO</w:t>
      </w:r>
    </w:p>
    <w:p w14:paraId="33527650" w14:textId="77777777" w:rsidR="00A82975" w:rsidRPr="00E54FD0" w:rsidRDefault="00A82975" w:rsidP="002B61DC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DA6F9" w14:textId="4E64458F" w:rsidR="00744FBC" w:rsidRPr="00E54FD0" w:rsidRDefault="0094400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16" w:name="_DV_M613"/>
      <w:bookmarkEnd w:id="116"/>
      <w:r w:rsidRPr="00E54FD0">
        <w:rPr>
          <w:rFonts w:ascii="Times New Roman" w:hAnsi="Times New Roman"/>
          <w:sz w:val="24"/>
          <w:szCs w:val="24"/>
        </w:rPr>
        <w:t>6</w:t>
      </w:r>
      <w:r w:rsidR="00744FBC" w:rsidRPr="00E54FD0">
        <w:rPr>
          <w:rFonts w:ascii="Times New Roman" w:hAnsi="Times New Roman"/>
          <w:sz w:val="24"/>
          <w:szCs w:val="24"/>
        </w:rPr>
        <w:t>.1.</w:t>
      </w:r>
      <w:r w:rsidR="00744FBC" w:rsidRPr="00E54FD0">
        <w:rPr>
          <w:rFonts w:ascii="Times New Roman" w:hAnsi="Times New Roman"/>
          <w:sz w:val="24"/>
          <w:szCs w:val="24"/>
        </w:rPr>
        <w:tab/>
      </w:r>
      <w:r w:rsidR="00866BD8" w:rsidRPr="00E54FD0">
        <w:rPr>
          <w:rFonts w:ascii="Times New Roman" w:hAnsi="Times New Roman"/>
          <w:sz w:val="24"/>
          <w:szCs w:val="24"/>
        </w:rPr>
        <w:t>As Partes</w:t>
      </w:r>
      <w:r w:rsidR="00A26FE6" w:rsidRPr="00E54FD0">
        <w:rPr>
          <w:rFonts w:ascii="Times New Roman" w:hAnsi="Times New Roman"/>
          <w:sz w:val="24"/>
          <w:szCs w:val="24"/>
        </w:rPr>
        <w:t xml:space="preserve"> </w:t>
      </w:r>
      <w:r w:rsidR="00744FBC" w:rsidRPr="00E54FD0">
        <w:rPr>
          <w:rFonts w:ascii="Times New Roman" w:hAnsi="Times New Roman"/>
          <w:sz w:val="24"/>
          <w:szCs w:val="24"/>
        </w:rPr>
        <w:t>elegem</w:t>
      </w:r>
      <w:r w:rsidR="001F6640" w:rsidRPr="00E54FD0">
        <w:rPr>
          <w:rFonts w:ascii="Times New Roman" w:hAnsi="Times New Roman"/>
          <w:sz w:val="24"/>
          <w:szCs w:val="24"/>
        </w:rPr>
        <w:t>,</w:t>
      </w:r>
      <w:r w:rsidR="00744FBC" w:rsidRPr="00E54FD0">
        <w:rPr>
          <w:rFonts w:ascii="Times New Roman" w:hAnsi="Times New Roman"/>
          <w:sz w:val="24"/>
          <w:szCs w:val="24"/>
        </w:rPr>
        <w:t xml:space="preserve"> para dirimir quaisquer disputas ou controvérsias qu</w:t>
      </w:r>
      <w:r w:rsidR="001F6640" w:rsidRPr="00E54FD0">
        <w:rPr>
          <w:rFonts w:ascii="Times New Roman" w:hAnsi="Times New Roman"/>
          <w:sz w:val="24"/>
          <w:szCs w:val="24"/>
        </w:rPr>
        <w:t xml:space="preserve">e possam surgir entre </w:t>
      </w:r>
      <w:r w:rsidR="00A26FE6" w:rsidRPr="00E54FD0">
        <w:rPr>
          <w:rFonts w:ascii="Times New Roman" w:hAnsi="Times New Roman"/>
          <w:sz w:val="24"/>
          <w:szCs w:val="24"/>
        </w:rPr>
        <w:t xml:space="preserve">elas </w:t>
      </w:r>
      <w:r w:rsidR="00744FBC" w:rsidRPr="00E54FD0">
        <w:rPr>
          <w:rFonts w:ascii="Times New Roman" w:hAnsi="Times New Roman"/>
          <w:sz w:val="24"/>
          <w:szCs w:val="24"/>
        </w:rPr>
        <w:t xml:space="preserve">decorrentes ou relacionadas à interpretação ou cumprimento do presente Termo, o foro central da Comarca de </w:t>
      </w:r>
      <w:r w:rsidR="005C6E64" w:rsidRPr="00E54FD0">
        <w:rPr>
          <w:rFonts w:ascii="Times New Roman" w:hAnsi="Times New Roman"/>
          <w:sz w:val="24"/>
          <w:szCs w:val="24"/>
        </w:rPr>
        <w:t>São Paulo</w:t>
      </w:r>
      <w:r w:rsidR="00744FBC" w:rsidRPr="00E54FD0">
        <w:rPr>
          <w:rFonts w:ascii="Times New Roman" w:hAnsi="Times New Roman"/>
          <w:sz w:val="24"/>
          <w:szCs w:val="24"/>
        </w:rPr>
        <w:t>/</w:t>
      </w:r>
      <w:r w:rsidR="005C6E64" w:rsidRPr="00E54FD0">
        <w:rPr>
          <w:rFonts w:ascii="Times New Roman" w:hAnsi="Times New Roman"/>
          <w:sz w:val="24"/>
          <w:szCs w:val="24"/>
        </w:rPr>
        <w:t>SP</w:t>
      </w:r>
      <w:r w:rsidR="00744FBC" w:rsidRPr="00E54FD0">
        <w:rPr>
          <w:rFonts w:ascii="Times New Roman" w:hAnsi="Times New Roman"/>
          <w:sz w:val="24"/>
          <w:szCs w:val="24"/>
        </w:rPr>
        <w:t xml:space="preserve">, com renúncia expressa a qualquer outro, </w:t>
      </w:r>
      <w:r w:rsidR="001F6640" w:rsidRPr="00E54FD0">
        <w:rPr>
          <w:rFonts w:ascii="Times New Roman" w:hAnsi="Times New Roman"/>
          <w:sz w:val="24"/>
          <w:szCs w:val="24"/>
        </w:rPr>
        <w:t>por mais privilegiado que seja.</w:t>
      </w:r>
    </w:p>
    <w:p w14:paraId="048FB6ED" w14:textId="77777777" w:rsidR="004A2E5B" w:rsidRPr="00E54FD0" w:rsidRDefault="004A2E5B" w:rsidP="00616EED">
      <w:pPr>
        <w:spacing w:after="0" w:line="300" w:lineRule="exac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7F7730" w14:textId="1CFDCC71" w:rsidR="00837D0D" w:rsidRPr="00E54FD0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17" w:name="_DV_M614"/>
      <w:bookmarkEnd w:id="117"/>
      <w:r w:rsidRPr="00E54FD0">
        <w:rPr>
          <w:rFonts w:ascii="Times New Roman" w:hAnsi="Times New Roman"/>
          <w:sz w:val="24"/>
          <w:szCs w:val="24"/>
        </w:rPr>
        <w:t xml:space="preserve">O presente Termo é firmado em </w:t>
      </w:r>
      <w:r w:rsidR="00DA617B" w:rsidRPr="00E54FD0">
        <w:rPr>
          <w:rFonts w:ascii="Times New Roman" w:hAnsi="Times New Roman"/>
          <w:sz w:val="24"/>
          <w:szCs w:val="24"/>
        </w:rPr>
        <w:t>formato digital</w:t>
      </w:r>
      <w:r w:rsidRPr="00E54FD0">
        <w:rPr>
          <w:rFonts w:ascii="Times New Roman" w:hAnsi="Times New Roman"/>
          <w:sz w:val="24"/>
          <w:szCs w:val="24"/>
        </w:rPr>
        <w:t>, na pr</w:t>
      </w:r>
      <w:r w:rsidR="001F6640" w:rsidRPr="00E54FD0">
        <w:rPr>
          <w:rFonts w:ascii="Times New Roman" w:hAnsi="Times New Roman"/>
          <w:sz w:val="24"/>
          <w:szCs w:val="24"/>
        </w:rPr>
        <w:t>esença de 2 (duas) testemunhas.</w:t>
      </w:r>
    </w:p>
    <w:p w14:paraId="4F98BC94" w14:textId="77777777" w:rsidR="00DA617B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B0C17F8" w14:textId="20EF3445" w:rsidR="00837D0D" w:rsidRPr="00E54FD0" w:rsidRDefault="0075630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18" w:name="_DV_M615"/>
      <w:bookmarkEnd w:id="118"/>
      <w:r w:rsidRPr="00E54FD0">
        <w:rPr>
          <w:rFonts w:ascii="Times New Roman" w:hAnsi="Times New Roman"/>
          <w:sz w:val="24"/>
          <w:szCs w:val="24"/>
        </w:rPr>
        <w:t>São Paulo</w:t>
      </w:r>
      <w:r w:rsidR="00837D0D" w:rsidRPr="00E54FD0">
        <w:rPr>
          <w:rFonts w:ascii="Times New Roman" w:hAnsi="Times New Roman"/>
          <w:sz w:val="24"/>
          <w:szCs w:val="24"/>
        </w:rPr>
        <w:t xml:space="preserve">, </w:t>
      </w:r>
      <w:bookmarkStart w:id="119" w:name="_DV_M616"/>
      <w:bookmarkStart w:id="120" w:name="_DV_M617"/>
      <w:bookmarkEnd w:id="119"/>
      <w:bookmarkEnd w:id="120"/>
      <w:del w:id="121" w:author="Ana Carla Moliterno" w:date="2021-07-21T12:39:00Z">
        <w:r w:rsidR="00DA617B" w:rsidRPr="00E54FD0" w:rsidDel="000D04D7">
          <w:rPr>
            <w:rFonts w:ascii="Times New Roman" w:hAnsi="Times New Roman"/>
            <w:sz w:val="24"/>
            <w:szCs w:val="24"/>
          </w:rPr>
          <w:delText>0</w:delText>
        </w:r>
        <w:r w:rsidR="00290FB2" w:rsidRPr="00E54FD0" w:rsidDel="000D04D7">
          <w:rPr>
            <w:rFonts w:ascii="Times New Roman" w:hAnsi="Times New Roman"/>
            <w:sz w:val="24"/>
            <w:szCs w:val="24"/>
          </w:rPr>
          <w:delText xml:space="preserve">8 de </w:delText>
        </w:r>
        <w:r w:rsidR="00DA617B" w:rsidRPr="00E54FD0" w:rsidDel="000D04D7">
          <w:rPr>
            <w:rFonts w:ascii="Times New Roman" w:hAnsi="Times New Roman"/>
            <w:sz w:val="24"/>
            <w:szCs w:val="24"/>
          </w:rPr>
          <w:delText>março</w:delText>
        </w:r>
        <w:r w:rsidR="005F762E" w:rsidRPr="00E54FD0" w:rsidDel="000D04D7">
          <w:rPr>
            <w:rFonts w:ascii="Times New Roman" w:hAnsi="Times New Roman"/>
            <w:sz w:val="24"/>
            <w:szCs w:val="24"/>
          </w:rPr>
          <w:delText xml:space="preserve"> </w:delText>
        </w:r>
        <w:r w:rsidR="00C64B04" w:rsidRPr="00E54FD0" w:rsidDel="000D04D7">
          <w:rPr>
            <w:rFonts w:ascii="Times New Roman" w:hAnsi="Times New Roman"/>
            <w:sz w:val="24"/>
            <w:szCs w:val="24"/>
          </w:rPr>
          <w:delText xml:space="preserve">de </w:delText>
        </w:r>
        <w:bookmarkStart w:id="122" w:name="_DV_C664"/>
        <w:r w:rsidR="00F50FC0" w:rsidRPr="00E54FD0" w:rsidDel="000D04D7">
          <w:rPr>
            <w:rFonts w:ascii="Times New Roman" w:hAnsi="Times New Roman"/>
            <w:sz w:val="24"/>
            <w:szCs w:val="24"/>
          </w:rPr>
          <w:delText>20</w:delText>
        </w:r>
        <w:r w:rsidR="00DA617B" w:rsidRPr="00E54FD0" w:rsidDel="000D04D7">
          <w:rPr>
            <w:rFonts w:ascii="Times New Roman" w:hAnsi="Times New Roman"/>
            <w:sz w:val="24"/>
            <w:szCs w:val="24"/>
          </w:rPr>
          <w:delText>21</w:delText>
        </w:r>
        <w:r w:rsidR="00837D0D" w:rsidRPr="00E54FD0" w:rsidDel="000D04D7">
          <w:rPr>
            <w:rFonts w:ascii="Times New Roman" w:hAnsi="Times New Roman"/>
            <w:sz w:val="24"/>
            <w:szCs w:val="24"/>
          </w:rPr>
          <w:delText>.</w:delText>
        </w:r>
      </w:del>
      <w:bookmarkEnd w:id="122"/>
      <w:ins w:id="123" w:author="Ana Carla Moliterno" w:date="2021-07-21T12:39:00Z">
        <w:r w:rsidR="000D04D7">
          <w:rPr>
            <w:rFonts w:ascii="Times New Roman" w:hAnsi="Times New Roman"/>
            <w:sz w:val="24"/>
            <w:szCs w:val="24"/>
          </w:rPr>
          <w:t xml:space="preserve">21 de julho de 2021. </w:t>
        </w:r>
      </w:ins>
    </w:p>
    <w:p w14:paraId="10E55039" w14:textId="77777777" w:rsidR="00A82975" w:rsidRPr="00E54FD0" w:rsidRDefault="00A82975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6E578530" w14:textId="77777777" w:rsidR="00721EA9" w:rsidRPr="00E54FD0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24" w:name="_DV_M618"/>
      <w:bookmarkEnd w:id="124"/>
      <w:r w:rsidRPr="00E54FD0">
        <w:rPr>
          <w:rFonts w:ascii="Times New Roman" w:hAnsi="Times New Roman"/>
          <w:i/>
          <w:sz w:val="24"/>
          <w:szCs w:val="24"/>
        </w:rPr>
        <w:t>(O final desta página foi intencionalmente deixado em branco. Segue a página de assinaturas.)</w:t>
      </w:r>
    </w:p>
    <w:p w14:paraId="2E9D75AE" w14:textId="77777777" w:rsidR="00721EA9" w:rsidRPr="00E54FD0" w:rsidRDefault="00721EA9" w:rsidP="00616EED">
      <w:pPr>
        <w:spacing w:after="0" w:line="300" w:lineRule="exact"/>
        <w:rPr>
          <w:rFonts w:ascii="Times New Roman" w:hAnsi="Times New Roman"/>
          <w:sz w:val="24"/>
          <w:szCs w:val="24"/>
        </w:rPr>
      </w:pPr>
      <w:bookmarkStart w:id="125" w:name="_DV_M619"/>
      <w:bookmarkEnd w:id="125"/>
      <w:r w:rsidRPr="00E54FD0">
        <w:rPr>
          <w:rFonts w:ascii="Times New Roman" w:hAnsi="Times New Roman"/>
          <w:sz w:val="24"/>
          <w:szCs w:val="24"/>
        </w:rPr>
        <w:br w:type="page"/>
      </w:r>
    </w:p>
    <w:p w14:paraId="69B855C5" w14:textId="4253E98D" w:rsidR="00721EA9" w:rsidRPr="00E54FD0" w:rsidRDefault="00721EA9" w:rsidP="00616EED">
      <w:pPr>
        <w:spacing w:after="0" w:line="300" w:lineRule="exact"/>
        <w:jc w:val="both"/>
        <w:rPr>
          <w:rFonts w:ascii="Times New Roman" w:hAnsi="Times New Roman"/>
          <w:i/>
          <w:sz w:val="24"/>
          <w:szCs w:val="24"/>
        </w:rPr>
      </w:pPr>
      <w:bookmarkStart w:id="126" w:name="_DV_M620"/>
      <w:bookmarkEnd w:id="126"/>
      <w:r w:rsidRPr="00E54FD0">
        <w:rPr>
          <w:rFonts w:ascii="Times New Roman" w:hAnsi="Times New Roman"/>
          <w:i/>
          <w:sz w:val="24"/>
          <w:szCs w:val="24"/>
        </w:rPr>
        <w:lastRenderedPageBreak/>
        <w:t>(Página 1/1 de assinaturas do</w:t>
      </w:r>
      <w:r w:rsidR="00DA617B" w:rsidRPr="00E54FD0">
        <w:rPr>
          <w:rFonts w:ascii="Times New Roman" w:hAnsi="Times New Roman"/>
          <w:i/>
          <w:sz w:val="24"/>
          <w:szCs w:val="24"/>
        </w:rPr>
        <w:t xml:space="preserve"> Primeiro Aditamento ao</w:t>
      </w:r>
      <w:r w:rsidRPr="00E54FD0">
        <w:rPr>
          <w:rFonts w:ascii="Times New Roman" w:hAnsi="Times New Roman"/>
          <w:i/>
          <w:sz w:val="24"/>
          <w:szCs w:val="24"/>
        </w:rPr>
        <w:t xml:space="preserve"> Termo de Securitização de Créditos Imobiliários da </w:t>
      </w:r>
      <w:bookmarkStart w:id="127" w:name="_DV_C666"/>
      <w:r w:rsidR="00A82975" w:rsidRPr="00E54FD0">
        <w:rPr>
          <w:rFonts w:ascii="Times New Roman" w:hAnsi="Times New Roman" w:cs="Times New Roman"/>
          <w:i/>
          <w:sz w:val="24"/>
          <w:szCs w:val="24"/>
        </w:rPr>
        <w:t>50</w:t>
      </w:r>
      <w:r w:rsidR="00153212" w:rsidRPr="00E54FD0">
        <w:rPr>
          <w:rFonts w:ascii="Times New Roman" w:hAnsi="Times New Roman" w:cs="Times New Roman"/>
          <w:i/>
          <w:sz w:val="24"/>
          <w:szCs w:val="24"/>
        </w:rPr>
        <w:t>ª</w:t>
      </w:r>
      <w:bookmarkStart w:id="128" w:name="_DV_M621"/>
      <w:bookmarkEnd w:id="127"/>
      <w:bookmarkEnd w:id="128"/>
      <w:r w:rsidR="001C7173" w:rsidRPr="00E54FD0">
        <w:rPr>
          <w:rFonts w:ascii="Times New Roman" w:hAnsi="Times New Roman"/>
          <w:i/>
          <w:sz w:val="24"/>
          <w:szCs w:val="24"/>
        </w:rPr>
        <w:t xml:space="preserve"> </w:t>
      </w:r>
      <w:r w:rsidRPr="00E54FD0">
        <w:rPr>
          <w:rFonts w:ascii="Times New Roman" w:hAnsi="Times New Roman"/>
          <w:i/>
          <w:sz w:val="24"/>
          <w:szCs w:val="24"/>
        </w:rPr>
        <w:t xml:space="preserve">Série da </w:t>
      </w:r>
      <w:bookmarkStart w:id="129" w:name="_DV_C668"/>
      <w:r w:rsidR="00A82975" w:rsidRPr="00E54FD0">
        <w:rPr>
          <w:rFonts w:ascii="Times New Roman" w:hAnsi="Times New Roman" w:cs="Times New Roman"/>
          <w:i/>
          <w:sz w:val="24"/>
          <w:szCs w:val="24"/>
        </w:rPr>
        <w:t>4</w:t>
      </w:r>
      <w:r w:rsidR="00153212" w:rsidRPr="00E54FD0">
        <w:rPr>
          <w:rFonts w:ascii="Times New Roman" w:hAnsi="Times New Roman" w:cs="Times New Roman"/>
          <w:i/>
          <w:sz w:val="24"/>
          <w:szCs w:val="24"/>
        </w:rPr>
        <w:t>ª</w:t>
      </w:r>
      <w:bookmarkStart w:id="130" w:name="_DV_M622"/>
      <w:bookmarkEnd w:id="129"/>
      <w:bookmarkEnd w:id="130"/>
      <w:r w:rsidRPr="00E54FD0">
        <w:rPr>
          <w:rFonts w:ascii="Times New Roman" w:hAnsi="Times New Roman"/>
          <w:i/>
          <w:sz w:val="24"/>
          <w:szCs w:val="24"/>
        </w:rPr>
        <w:t xml:space="preserve"> Emissão de Certificados de Recebíveis Imobiliários da </w:t>
      </w:r>
      <w:del w:id="131" w:author="Ana Carla Moliterno" w:date="2021-07-21T12:39:00Z">
        <w:r w:rsidR="00A82975" w:rsidRPr="00E54FD0" w:rsidDel="000D04D7">
          <w:rPr>
            <w:rFonts w:ascii="Times New Roman" w:hAnsi="Times New Roman" w:cs="Times New Roman"/>
            <w:i/>
            <w:iCs/>
            <w:sz w:val="24"/>
            <w:szCs w:val="24"/>
          </w:rPr>
          <w:delText>ISEC Securitizadora S.A.</w:delText>
        </w:r>
      </w:del>
      <w:ins w:id="132" w:author="Ana Carla Moliterno" w:date="2021-07-21T12:39:00Z">
        <w:r w:rsidR="000D04D7">
          <w:rPr>
            <w:rFonts w:ascii="Times New Roman" w:hAnsi="Times New Roman" w:cs="Times New Roman"/>
            <w:i/>
            <w:iCs/>
            <w:sz w:val="24"/>
            <w:szCs w:val="24"/>
          </w:rPr>
          <w:t>Virgo Companhia de Securitização</w:t>
        </w:r>
      </w:ins>
      <w:r w:rsidRPr="00E54FD0">
        <w:rPr>
          <w:rFonts w:ascii="Times New Roman" w:hAnsi="Times New Roman" w:cs="Times New Roman"/>
          <w:i/>
          <w:sz w:val="24"/>
          <w:szCs w:val="24"/>
        </w:rPr>
        <w:t>,</w:t>
      </w:r>
      <w:r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33" w:name="_DV_M623"/>
      <w:bookmarkEnd w:id="133"/>
      <w:del w:id="134" w:author="Ana Carla Moliterno" w:date="2021-07-21T12:40:00Z">
        <w:r w:rsidR="00DA617B" w:rsidRPr="00E54FD0" w:rsidDel="000D04D7">
          <w:rPr>
            <w:rFonts w:ascii="Times New Roman" w:hAnsi="Times New Roman" w:cs="Times New Roman"/>
            <w:i/>
            <w:sz w:val="24"/>
            <w:szCs w:val="24"/>
          </w:rPr>
          <w:delText>08</w:delText>
        </w:r>
        <w:r w:rsidR="005F762E" w:rsidRPr="00E54FD0" w:rsidDel="000D04D7">
          <w:rPr>
            <w:rFonts w:ascii="Times New Roman" w:hAnsi="Times New Roman"/>
            <w:i/>
            <w:sz w:val="24"/>
            <w:szCs w:val="24"/>
          </w:rPr>
          <w:delText xml:space="preserve"> de </w:delText>
        </w:r>
        <w:bookmarkStart w:id="135" w:name="_DV_M624"/>
        <w:bookmarkEnd w:id="135"/>
        <w:r w:rsidR="00DA617B" w:rsidRPr="00E54FD0" w:rsidDel="000D04D7">
          <w:rPr>
            <w:rFonts w:ascii="Times New Roman" w:hAnsi="Times New Roman" w:cs="Times New Roman"/>
            <w:i/>
            <w:sz w:val="24"/>
            <w:szCs w:val="24"/>
          </w:rPr>
          <w:delText>março</w:delText>
        </w:r>
      </w:del>
      <w:ins w:id="136" w:author="Ana Carla Moliterno" w:date="2021-07-21T12:40:00Z">
        <w:r w:rsidR="000D04D7">
          <w:rPr>
            <w:rFonts w:ascii="Times New Roman" w:hAnsi="Times New Roman" w:cs="Times New Roman"/>
            <w:i/>
            <w:sz w:val="24"/>
            <w:szCs w:val="24"/>
          </w:rPr>
          <w:t>21 de julho</w:t>
        </w:r>
      </w:ins>
      <w:r w:rsidR="005F762E"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37" w:name="_DV_C674"/>
      <w:r w:rsidR="005F762E" w:rsidRPr="00E54FD0">
        <w:rPr>
          <w:rFonts w:ascii="Times New Roman" w:hAnsi="Times New Roman"/>
          <w:i/>
          <w:sz w:val="24"/>
          <w:szCs w:val="24"/>
        </w:rPr>
        <w:t>20</w:t>
      </w:r>
      <w:r w:rsidR="00DA617B" w:rsidRPr="00E54FD0">
        <w:rPr>
          <w:rFonts w:ascii="Times New Roman" w:hAnsi="Times New Roman"/>
          <w:i/>
          <w:sz w:val="24"/>
          <w:szCs w:val="24"/>
        </w:rPr>
        <w:t>21</w:t>
      </w:r>
      <w:r w:rsidRPr="00E54FD0">
        <w:rPr>
          <w:rFonts w:ascii="Times New Roman" w:hAnsi="Times New Roman"/>
          <w:i/>
          <w:sz w:val="24"/>
          <w:szCs w:val="24"/>
        </w:rPr>
        <w:t>.</w:t>
      </w:r>
      <w:bookmarkStart w:id="138" w:name="_DV_M625"/>
      <w:bookmarkEnd w:id="137"/>
      <w:bookmarkEnd w:id="138"/>
      <w:r w:rsidRPr="00E54FD0">
        <w:rPr>
          <w:rFonts w:ascii="Times New Roman" w:hAnsi="Times New Roman"/>
          <w:i/>
          <w:sz w:val="24"/>
          <w:szCs w:val="24"/>
        </w:rPr>
        <w:t>)</w:t>
      </w:r>
    </w:p>
    <w:p w14:paraId="5FBF644B" w14:textId="77777777" w:rsidR="00721EA9" w:rsidRPr="00E54FD0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4C778981" w14:textId="77777777" w:rsidR="001F6640" w:rsidRPr="00E54FD0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06816F44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E963695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53B8B26B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6FA186DD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0E30829" w14:textId="77777777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39" w:name="_DV_M626"/>
      <w:bookmarkEnd w:id="139"/>
      <w:r w:rsidRPr="00E54FD0">
        <w:rPr>
          <w:rFonts w:ascii="Times New Roman" w:hAnsi="Times New Roman"/>
          <w:sz w:val="24"/>
          <w:szCs w:val="24"/>
        </w:rPr>
        <w:t>______________________________________________________</w:t>
      </w:r>
      <w:r w:rsidR="001F6640" w:rsidRPr="00E54FD0">
        <w:rPr>
          <w:rFonts w:ascii="Times New Roman" w:hAnsi="Times New Roman"/>
          <w:sz w:val="24"/>
          <w:szCs w:val="24"/>
        </w:rPr>
        <w:t>_________</w:t>
      </w:r>
    </w:p>
    <w:p w14:paraId="329B7D02" w14:textId="1022592D" w:rsidR="00A82975" w:rsidRPr="00E54FD0" w:rsidRDefault="00020D45" w:rsidP="002B61DC">
      <w:pPr>
        <w:spacing w:after="0" w:line="300" w:lineRule="exact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0" w:name="_DV_M627"/>
      <w:bookmarkEnd w:id="140"/>
      <w:del w:id="141" w:author="Ana Carla Moliterno" w:date="2021-07-21T12:40:00Z">
        <w:r w:rsidRPr="00E54FD0" w:rsidDel="000D04D7">
          <w:rPr>
            <w:rFonts w:ascii="Times New Roman" w:hAnsi="Times New Roman"/>
            <w:b/>
            <w:sz w:val="24"/>
            <w:szCs w:val="24"/>
          </w:rPr>
          <w:delText>ISEC SECURITIZADORA S.A.</w:delText>
        </w:r>
      </w:del>
      <w:bookmarkStart w:id="142" w:name="_DV_M628"/>
      <w:bookmarkEnd w:id="142"/>
      <w:ins w:id="143" w:author="Ana Carla Moliterno" w:date="2021-07-21T12:40:00Z">
        <w:r w:rsidR="000D04D7">
          <w:rPr>
            <w:rFonts w:ascii="Times New Roman" w:hAnsi="Times New Roman"/>
            <w:b/>
            <w:sz w:val="24"/>
            <w:szCs w:val="24"/>
          </w:rPr>
          <w:t xml:space="preserve">VIRGO COMPANHIA DE SECURITIZAÇÃO </w:t>
        </w:r>
      </w:ins>
    </w:p>
    <w:p w14:paraId="2654B55B" w14:textId="20352A10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r w:rsidRPr="00E54FD0">
        <w:rPr>
          <w:rFonts w:ascii="Times New Roman" w:hAnsi="Times New Roman"/>
          <w:i/>
          <w:sz w:val="24"/>
          <w:szCs w:val="24"/>
        </w:rPr>
        <w:t>Emissora</w:t>
      </w:r>
    </w:p>
    <w:p w14:paraId="1ABE2579" w14:textId="77777777" w:rsidR="009E345B" w:rsidRPr="00E54FD0" w:rsidRDefault="009E345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0E4224D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B04BB57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F93CA81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3CC7ECC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07D51C1B" w14:textId="77777777" w:rsidR="001F6640" w:rsidRPr="00E54FD0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44" w:name="_DV_M629"/>
      <w:bookmarkEnd w:id="144"/>
      <w:r w:rsidRPr="00E54FD0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30C3F811" w14:textId="549B64FE" w:rsidR="002F5742" w:rsidRPr="00E54FD0" w:rsidRDefault="00020D45" w:rsidP="0064291A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45" w:name="_DV_M630"/>
      <w:bookmarkEnd w:id="145"/>
      <w:r w:rsidRPr="00E54FD0">
        <w:rPr>
          <w:rFonts w:ascii="Times New Roman" w:hAnsi="Times New Roman"/>
          <w:b/>
          <w:sz w:val="24"/>
          <w:szCs w:val="24"/>
        </w:rPr>
        <w:t>SLW CORRETORA DE VALORES E CÂMBIO LTDA.</w:t>
      </w:r>
    </w:p>
    <w:p w14:paraId="4F7A1F2E" w14:textId="106DBC87" w:rsidR="00837D0D" w:rsidRPr="00E54FD0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bookmarkStart w:id="146" w:name="_DV_M631"/>
      <w:bookmarkEnd w:id="146"/>
      <w:r w:rsidRPr="00E54FD0">
        <w:rPr>
          <w:rFonts w:ascii="Times New Roman" w:hAnsi="Times New Roman"/>
          <w:i/>
          <w:sz w:val="24"/>
          <w:szCs w:val="24"/>
        </w:rPr>
        <w:t>Agente Fiduciário</w:t>
      </w:r>
      <w:r w:rsidR="00DA617B" w:rsidRPr="00E54FD0">
        <w:rPr>
          <w:rFonts w:ascii="Times New Roman" w:hAnsi="Times New Roman"/>
          <w:i/>
          <w:sz w:val="24"/>
          <w:szCs w:val="24"/>
        </w:rPr>
        <w:t xml:space="preserve"> Substituído</w:t>
      </w:r>
    </w:p>
    <w:p w14:paraId="5CE642D6" w14:textId="089EE3A3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528F9A2A" w14:textId="6A1A0EB4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04B2FA3E" w14:textId="6136D0BF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0EF32062" w14:textId="202DFFC8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51D92211" w14:textId="77777777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11FCD9CB" w14:textId="77777777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2C3BFEA3" w14:textId="46C4D260" w:rsidR="00DA617B" w:rsidRPr="00E54FD0" w:rsidRDefault="00DA617B" w:rsidP="00DA617B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SIMPLIFIC PAVARINI </w:t>
      </w:r>
      <w:r w:rsidRPr="00E54FD0">
        <w:rPr>
          <w:rFonts w:ascii="Times New Roman" w:hAnsi="Times New Roman"/>
          <w:b/>
          <w:bCs/>
          <w:sz w:val="24"/>
          <w:szCs w:val="24"/>
        </w:rPr>
        <w:t xml:space="preserve">DISTRIBUIDORA DE TÍTULOS E VALORES </w:t>
      </w:r>
      <w:proofErr w:type="gramStart"/>
      <w:r w:rsidRPr="00E54FD0">
        <w:rPr>
          <w:rFonts w:ascii="Times New Roman" w:hAnsi="Times New Roman"/>
          <w:b/>
          <w:bCs/>
          <w:sz w:val="24"/>
          <w:szCs w:val="24"/>
        </w:rPr>
        <w:t xml:space="preserve">MOBILIÁRIOS </w:t>
      </w:r>
      <w:r w:rsidRPr="00E54FD0">
        <w:rPr>
          <w:rFonts w:ascii="Times New Roman" w:hAnsi="Times New Roman"/>
          <w:b/>
          <w:sz w:val="24"/>
          <w:szCs w:val="24"/>
        </w:rPr>
        <w:t xml:space="preserve"> LTDA.</w:t>
      </w:r>
      <w:proofErr w:type="gramEnd"/>
    </w:p>
    <w:p w14:paraId="14A48E68" w14:textId="1CAB4E29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r w:rsidRPr="00E54FD0">
        <w:rPr>
          <w:rFonts w:ascii="Times New Roman" w:hAnsi="Times New Roman"/>
          <w:i/>
          <w:sz w:val="24"/>
          <w:szCs w:val="24"/>
        </w:rPr>
        <w:t>Agente Fiduciário Substituto</w:t>
      </w:r>
    </w:p>
    <w:p w14:paraId="1FBA6DA1" w14:textId="77777777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1B0AF770" w14:textId="12177D5C" w:rsidR="001F6640" w:rsidRPr="00E54FD0" w:rsidRDefault="001F6640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A30FEC7" w14:textId="77777777" w:rsidR="00A82975" w:rsidRPr="00E54FD0" w:rsidRDefault="00A82975" w:rsidP="00A8297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3415B" w14:textId="77777777" w:rsidR="00837D0D" w:rsidRPr="00E54FD0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  <w:u w:val="single"/>
        </w:rPr>
      </w:pPr>
      <w:bookmarkStart w:id="147" w:name="_DV_M632"/>
      <w:bookmarkEnd w:id="147"/>
      <w:r w:rsidRPr="00E54FD0">
        <w:rPr>
          <w:rFonts w:ascii="Times New Roman" w:hAnsi="Times New Roman"/>
          <w:sz w:val="24"/>
          <w:szCs w:val="24"/>
          <w:u w:val="single"/>
        </w:rPr>
        <w:t>Testemunhas:</w:t>
      </w:r>
    </w:p>
    <w:p w14:paraId="73AF0657" w14:textId="77777777" w:rsidR="00E51549" w:rsidRPr="00E54FD0" w:rsidRDefault="00E51549" w:rsidP="00616EED">
      <w:pPr>
        <w:spacing w:after="0" w:line="300" w:lineRule="exact"/>
        <w:ind w:left="705" w:hanging="705"/>
        <w:jc w:val="both"/>
        <w:rPr>
          <w:rFonts w:ascii="Times New Roman" w:hAnsi="Times New Roman"/>
          <w:sz w:val="24"/>
          <w:szCs w:val="24"/>
        </w:rPr>
        <w:sectPr w:rsidR="00E51549" w:rsidRPr="00E54FD0" w:rsidSect="00E54FD0">
          <w:foot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31FFC" w14:textId="77777777" w:rsidR="001F6640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533EBB12" w14:textId="77777777" w:rsidR="001F6640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289B880B" w14:textId="77777777" w:rsidR="00837D0D" w:rsidRPr="00E54FD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48" w:name="_DV_M633"/>
      <w:bookmarkEnd w:id="148"/>
      <w:r w:rsidRPr="00E54FD0">
        <w:rPr>
          <w:rFonts w:ascii="Times New Roman" w:hAnsi="Times New Roman"/>
          <w:sz w:val="24"/>
          <w:szCs w:val="24"/>
        </w:rPr>
        <w:t>____</w:t>
      </w:r>
      <w:r w:rsidR="00837D0D" w:rsidRPr="00E54FD0">
        <w:rPr>
          <w:rFonts w:ascii="Times New Roman" w:hAnsi="Times New Roman"/>
          <w:sz w:val="24"/>
          <w:szCs w:val="24"/>
        </w:rPr>
        <w:t>______________________________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71BED40D" w14:textId="77777777" w:rsidR="00837D0D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49" w:name="_DV_M634"/>
      <w:bookmarkEnd w:id="149"/>
      <w:r w:rsidRPr="00E54FD0">
        <w:rPr>
          <w:rFonts w:ascii="Times New Roman" w:hAnsi="Times New Roman"/>
          <w:sz w:val="24"/>
          <w:szCs w:val="24"/>
        </w:rPr>
        <w:t>Nome: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Nome:</w:t>
      </w:r>
    </w:p>
    <w:p w14:paraId="40D9F08E" w14:textId="77777777" w:rsidR="001F6640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50" w:name="_DV_M635"/>
      <w:bookmarkEnd w:id="150"/>
      <w:r w:rsidRPr="00E54FD0">
        <w:rPr>
          <w:rFonts w:ascii="Times New Roman" w:hAnsi="Times New Roman"/>
          <w:sz w:val="24"/>
          <w:szCs w:val="24"/>
        </w:rPr>
        <w:t>RG: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RG:</w:t>
      </w:r>
    </w:p>
    <w:p w14:paraId="03EE5EEB" w14:textId="77777777" w:rsidR="00EF31B1" w:rsidRPr="00E54FD0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51" w:name="_DV_M636"/>
      <w:bookmarkEnd w:id="151"/>
      <w:r w:rsidRPr="00E54FD0">
        <w:rPr>
          <w:rFonts w:ascii="Times New Roman" w:hAnsi="Times New Roman"/>
          <w:sz w:val="24"/>
          <w:szCs w:val="24"/>
        </w:rPr>
        <w:t>CPF:</w:t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</w:r>
      <w:r w:rsidR="001F6640" w:rsidRPr="00E54FD0">
        <w:rPr>
          <w:rFonts w:ascii="Times New Roman" w:hAnsi="Times New Roman"/>
          <w:sz w:val="24"/>
          <w:szCs w:val="24"/>
        </w:rPr>
        <w:tab/>
        <w:t>CPF:</w:t>
      </w:r>
    </w:p>
    <w:p w14:paraId="6ABBFCFD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sz w:val="24"/>
          <w:szCs w:val="24"/>
        </w:rPr>
      </w:pPr>
      <w:bookmarkStart w:id="152" w:name="_DV_C675"/>
      <w:r w:rsidRPr="00E54FD0">
        <w:rPr>
          <w:rFonts w:ascii="Times New Roman" w:hAnsi="Times New Roman"/>
          <w:sz w:val="24"/>
          <w:szCs w:val="24"/>
        </w:rPr>
        <w:br w:type="page"/>
      </w:r>
      <w:bookmarkEnd w:id="152"/>
    </w:p>
    <w:p w14:paraId="48E568C6" w14:textId="7EDBF358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53" w:name="_DV_C676"/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bookmarkEnd w:id="153"/>
      <w:r w:rsidR="00DA617B" w:rsidRPr="00E54FD0">
        <w:rPr>
          <w:rFonts w:ascii="Times New Roman" w:hAnsi="Times New Roman"/>
          <w:b/>
          <w:sz w:val="24"/>
          <w:szCs w:val="24"/>
        </w:rPr>
        <w:t>A</w:t>
      </w:r>
    </w:p>
    <w:p w14:paraId="23F15F3B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54" w:name="_DV_C677"/>
      <w:r w:rsidRPr="00E54FD0">
        <w:rPr>
          <w:rFonts w:ascii="Times New Roman" w:hAnsi="Times New Roman"/>
          <w:b/>
          <w:sz w:val="24"/>
          <w:szCs w:val="24"/>
        </w:rPr>
        <w:t>DECLARAÇÃO DO AGENTE FIDUCIÁRIO</w:t>
      </w:r>
      <w:bookmarkEnd w:id="154"/>
    </w:p>
    <w:p w14:paraId="7DDF121A" w14:textId="77777777" w:rsidR="00EF31B1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55" w:name="_DV_C678"/>
      <w:r w:rsidRPr="00E54FD0">
        <w:rPr>
          <w:rFonts w:ascii="Times New Roman" w:hAnsi="Times New Roman"/>
          <w:b/>
          <w:sz w:val="24"/>
          <w:szCs w:val="24"/>
        </w:rPr>
        <w:t>(ITEM 15, ANEXO III, DA INSTRUÇÃO CVM Nº 414)</w:t>
      </w:r>
      <w:bookmarkEnd w:id="155"/>
    </w:p>
    <w:p w14:paraId="71C66E12" w14:textId="77777777" w:rsidR="00D51E96" w:rsidRPr="00E54FD0" w:rsidRDefault="00D51E96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479A7D7" w14:textId="695FB735" w:rsidR="00A31C70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2F5742" w:rsidRPr="00E54FD0">
        <w:rPr>
          <w:rFonts w:ascii="Times New Roman" w:hAnsi="Times New Roman"/>
          <w:sz w:val="24"/>
          <w:szCs w:val="24"/>
        </w:rPr>
        <w:t>(adiante designada simplesmente “</w:t>
      </w:r>
      <w:r w:rsidR="002F5742" w:rsidRPr="00E54FD0">
        <w:rPr>
          <w:rFonts w:ascii="Times New Roman" w:hAnsi="Times New Roman"/>
          <w:sz w:val="24"/>
          <w:szCs w:val="24"/>
          <w:u w:val="single"/>
        </w:rPr>
        <w:t>Agente Fiduciário</w:t>
      </w:r>
      <w:r w:rsidR="002F5742" w:rsidRPr="00E54FD0">
        <w:rPr>
          <w:rFonts w:ascii="Times New Roman" w:hAnsi="Times New Roman"/>
          <w:sz w:val="24"/>
          <w:szCs w:val="24"/>
        </w:rPr>
        <w:t>”)</w:t>
      </w:r>
      <w:r w:rsidR="00A31C70" w:rsidRPr="00E54FD0">
        <w:rPr>
          <w:rFonts w:ascii="Times New Roman" w:hAnsi="Times New Roman"/>
          <w:sz w:val="24"/>
          <w:szCs w:val="24"/>
        </w:rPr>
        <w:t>, para fins de atender o que prevê o item 15 do anexo III da Instrução CVM nº 414, na qualidade de Agente Fiduciário no âmbito da oferta pública dos Certificados de Recebíveis Imobiliários (“</w:t>
      </w:r>
      <w:r w:rsidR="00A31C70" w:rsidRPr="00E54FD0">
        <w:rPr>
          <w:rFonts w:ascii="Times New Roman" w:hAnsi="Times New Roman"/>
          <w:sz w:val="24"/>
          <w:szCs w:val="24"/>
          <w:u w:val="single"/>
        </w:rPr>
        <w:t>C</w:t>
      </w:r>
      <w:r w:rsidR="003461E5" w:rsidRPr="00E54FD0">
        <w:rPr>
          <w:rFonts w:ascii="Times New Roman" w:hAnsi="Times New Roman"/>
          <w:sz w:val="24"/>
          <w:szCs w:val="24"/>
          <w:u w:val="single"/>
        </w:rPr>
        <w:t>RI</w:t>
      </w:r>
      <w:r w:rsidR="003461E5" w:rsidRPr="00E54FD0">
        <w:rPr>
          <w:rFonts w:ascii="Times New Roman" w:hAnsi="Times New Roman"/>
          <w:sz w:val="24"/>
          <w:szCs w:val="24"/>
        </w:rPr>
        <w:t xml:space="preserve">”) das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4251DC" w:rsidRPr="00E54FD0">
        <w:rPr>
          <w:rFonts w:ascii="Times New Roman" w:hAnsi="Times New Roman"/>
          <w:sz w:val="24"/>
          <w:szCs w:val="24"/>
        </w:rPr>
        <w:t>Série</w:t>
      </w:r>
      <w:r w:rsidR="003461E5" w:rsidRPr="00E54FD0">
        <w:rPr>
          <w:rFonts w:ascii="Times New Roman" w:hAnsi="Times New Roman"/>
          <w:sz w:val="24"/>
          <w:szCs w:val="24"/>
        </w:rPr>
        <w:t xml:space="preserve">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A31C70" w:rsidRPr="00E54FD0">
        <w:rPr>
          <w:rFonts w:ascii="Times New Roman" w:hAnsi="Times New Roman"/>
          <w:sz w:val="24"/>
          <w:szCs w:val="24"/>
        </w:rPr>
        <w:t>Emissão (“</w:t>
      </w:r>
      <w:r w:rsidR="00A31C70" w:rsidRPr="00E54FD0">
        <w:rPr>
          <w:rFonts w:ascii="Times New Roman" w:hAnsi="Times New Roman"/>
          <w:sz w:val="24"/>
          <w:szCs w:val="24"/>
          <w:u w:val="single"/>
        </w:rPr>
        <w:t>Emissão</w:t>
      </w:r>
      <w:r w:rsidR="00A31C70" w:rsidRPr="00E54FD0">
        <w:rPr>
          <w:rFonts w:ascii="Times New Roman" w:hAnsi="Times New Roman"/>
          <w:sz w:val="24"/>
          <w:szCs w:val="24"/>
        </w:rPr>
        <w:t xml:space="preserve">”) da </w:t>
      </w:r>
      <w:ins w:id="156" w:author="Ana Carla Moliterno" w:date="2021-07-21T12:40:00Z">
        <w:r w:rsidR="007073D7" w:rsidRPr="007073D7">
          <w:rPr>
            <w:rFonts w:ascii="Times New Roman" w:hAnsi="Times New Roman"/>
            <w:b/>
            <w:bCs/>
            <w:sz w:val="24"/>
            <w:szCs w:val="24"/>
            <w:rPrChange w:id="157" w:author="Ana Carla Moliterno" w:date="2021-07-21T12:40:00Z">
              <w:rPr>
                <w:rFonts w:ascii="Times New Roman" w:hAnsi="Times New Roman"/>
                <w:sz w:val="24"/>
                <w:szCs w:val="24"/>
              </w:rPr>
            </w:rPrChange>
          </w:rPr>
          <w:t>VIRGO COMPANHIA DE SECURITIZAÇÃO.,</w:t>
        </w:r>
        <w:r w:rsidR="007073D7">
          <w:rPr>
            <w:rFonts w:ascii="Times New Roman" w:hAnsi="Times New Roman"/>
            <w:sz w:val="24"/>
            <w:szCs w:val="24"/>
          </w:rPr>
          <w:t xml:space="preserve"> atual denominação social da </w:t>
        </w:r>
      </w:ins>
      <w:r w:rsidR="00020D45" w:rsidRPr="00E54FD0">
        <w:rPr>
          <w:rFonts w:ascii="Times New Roman" w:hAnsi="Times New Roman"/>
          <w:b/>
          <w:sz w:val="24"/>
          <w:szCs w:val="24"/>
        </w:rPr>
        <w:t>ISEC SECURITIZADORA S.A.</w:t>
      </w:r>
      <w:r w:rsidR="00020D45" w:rsidRPr="00E54FD0">
        <w:rPr>
          <w:rFonts w:ascii="Times New Roman" w:hAnsi="Times New Roman"/>
          <w:sz w:val="24"/>
          <w:szCs w:val="24"/>
        </w:rPr>
        <w:t>, com sede na cidade de São Paulo, Estado de São Paulo, na Rua Tabapuã, nº 1.123, 21º andar, conjunto 215, Itaim Bibi, inscrita no CNPJ/ME sob o nº 08.769.451/0001-08</w:t>
      </w:r>
      <w:r w:rsidR="00F136CE" w:rsidRPr="00E54FD0">
        <w:rPr>
          <w:rFonts w:ascii="Times New Roman" w:hAnsi="Times New Roman"/>
          <w:sz w:val="24"/>
          <w:szCs w:val="24"/>
        </w:rPr>
        <w:t xml:space="preserve"> (“</w:t>
      </w:r>
      <w:r w:rsidR="00F136CE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A31C70" w:rsidRPr="00E54FD0">
        <w:rPr>
          <w:rFonts w:ascii="Times New Roman" w:hAnsi="Times New Roman"/>
          <w:sz w:val="24"/>
          <w:szCs w:val="24"/>
        </w:rPr>
        <w:t>”), declara, para todos os fins e efeitos qu</w:t>
      </w:r>
      <w:r w:rsidR="00F136CE" w:rsidRPr="00E54FD0">
        <w:rPr>
          <w:rFonts w:ascii="Times New Roman" w:hAnsi="Times New Roman"/>
          <w:sz w:val="24"/>
          <w:szCs w:val="24"/>
        </w:rPr>
        <w:t>e verificou, em conjunto com a Emissora</w:t>
      </w:r>
      <w:r w:rsidR="00A31C70" w:rsidRPr="00E54FD0">
        <w:rPr>
          <w:rFonts w:ascii="Times New Roman" w:hAnsi="Times New Roman"/>
          <w:sz w:val="24"/>
          <w:szCs w:val="24"/>
        </w:rPr>
        <w:t xml:space="preserve">, </w:t>
      </w:r>
      <w:r w:rsidR="00020D45" w:rsidRPr="00E54FD0">
        <w:rPr>
          <w:rFonts w:ascii="Times New Roman" w:hAnsi="Times New Roman"/>
          <w:sz w:val="24"/>
          <w:szCs w:val="24"/>
        </w:rPr>
        <w:t xml:space="preserve">também </w:t>
      </w:r>
      <w:r w:rsidR="00A31C70" w:rsidRPr="00E54FD0">
        <w:rPr>
          <w:rFonts w:ascii="Times New Roman" w:hAnsi="Times New Roman"/>
          <w:sz w:val="24"/>
          <w:szCs w:val="24"/>
        </w:rPr>
        <w:t>na qualidade de coordenador líder e com os assessores legais contratados para a Emissão, a legalidade e ausência de vícios da operação, além de ter agido com diligência para verificar a veracidade, consistência, correção e suficiência das informaçõ</w:t>
      </w:r>
      <w:r w:rsidR="00F136CE" w:rsidRPr="00E54FD0">
        <w:rPr>
          <w:rFonts w:ascii="Times New Roman" w:hAnsi="Times New Roman"/>
          <w:sz w:val="24"/>
          <w:szCs w:val="24"/>
        </w:rPr>
        <w:t>es prestadas pela Emissora</w:t>
      </w:r>
      <w:r w:rsidR="00A31C70" w:rsidRPr="00E54FD0">
        <w:rPr>
          <w:rFonts w:ascii="Times New Roman" w:hAnsi="Times New Roman"/>
          <w:sz w:val="24"/>
          <w:szCs w:val="24"/>
        </w:rPr>
        <w:t xml:space="preserve"> no “Termo de Securitização </w:t>
      </w:r>
      <w:r w:rsidR="003461E5" w:rsidRPr="00E54FD0">
        <w:rPr>
          <w:rFonts w:ascii="Times New Roman" w:hAnsi="Times New Roman"/>
          <w:sz w:val="24"/>
          <w:szCs w:val="24"/>
        </w:rPr>
        <w:t xml:space="preserve">de Créditos Imobiliários da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4251DC" w:rsidRPr="00E54FD0">
        <w:rPr>
          <w:rFonts w:ascii="Times New Roman" w:hAnsi="Times New Roman"/>
          <w:sz w:val="24"/>
          <w:szCs w:val="24"/>
        </w:rPr>
        <w:t>Série</w:t>
      </w:r>
      <w:r w:rsidR="003461E5" w:rsidRPr="00E54FD0">
        <w:rPr>
          <w:rFonts w:ascii="Times New Roman" w:hAnsi="Times New Roman"/>
          <w:sz w:val="24"/>
          <w:szCs w:val="24"/>
        </w:rPr>
        <w:t xml:space="preserve">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A31C70" w:rsidRPr="00E54FD0">
        <w:rPr>
          <w:rFonts w:ascii="Times New Roman" w:hAnsi="Times New Roman"/>
          <w:sz w:val="24"/>
          <w:szCs w:val="24"/>
        </w:rPr>
        <w:t xml:space="preserve">Emissão de Certificados de Recebíveis Imobiliários da </w:t>
      </w:r>
      <w:del w:id="158" w:author="Ana Carla Moliterno" w:date="2021-07-21T12:40:00Z">
        <w:r w:rsidR="00020D45" w:rsidRPr="00E54FD0" w:rsidDel="007073D7">
          <w:rPr>
            <w:rFonts w:ascii="Times New Roman" w:hAnsi="Times New Roman"/>
            <w:sz w:val="24"/>
            <w:szCs w:val="24"/>
          </w:rPr>
          <w:delText>ISEC Securitizadora S.A</w:delText>
        </w:r>
      </w:del>
      <w:ins w:id="159" w:author="Ana Carla Moliterno" w:date="2021-07-21T12:40:00Z">
        <w:r w:rsidR="007073D7">
          <w:rPr>
            <w:rFonts w:ascii="Times New Roman" w:hAnsi="Times New Roman"/>
            <w:sz w:val="24"/>
            <w:szCs w:val="24"/>
          </w:rPr>
          <w:t>Virgo Com</w:t>
        </w:r>
      </w:ins>
      <w:ins w:id="160" w:author="Ana Carla Moliterno" w:date="2021-07-21T12:41:00Z">
        <w:r w:rsidR="007073D7">
          <w:rPr>
            <w:rFonts w:ascii="Times New Roman" w:hAnsi="Times New Roman"/>
            <w:sz w:val="24"/>
            <w:szCs w:val="24"/>
          </w:rPr>
          <w:t>panhia de Securitização</w:t>
        </w:r>
      </w:ins>
      <w:r w:rsidR="00020D45" w:rsidRPr="00E54FD0">
        <w:rPr>
          <w:rFonts w:ascii="Times New Roman" w:hAnsi="Times New Roman"/>
          <w:sz w:val="24"/>
          <w:szCs w:val="24"/>
        </w:rPr>
        <w:t>.</w:t>
      </w:r>
      <w:r w:rsidR="00A31C70" w:rsidRPr="00E54FD0">
        <w:rPr>
          <w:rFonts w:ascii="Times New Roman" w:hAnsi="Times New Roman"/>
          <w:sz w:val="24"/>
          <w:szCs w:val="24"/>
        </w:rPr>
        <w:t xml:space="preserve">” celebrado </w:t>
      </w:r>
      <w:r w:rsidR="008D0364" w:rsidRPr="00E54FD0">
        <w:rPr>
          <w:rFonts w:ascii="Times New Roman" w:hAnsi="Times New Roman"/>
          <w:sz w:val="24"/>
          <w:szCs w:val="24"/>
        </w:rPr>
        <w:t>em 18 de outubro de 2019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Termo de Securitização</w:t>
      </w:r>
      <w:r w:rsidR="008D0364" w:rsidRPr="00E54FD0">
        <w:rPr>
          <w:rFonts w:ascii="Times New Roman" w:hAnsi="Times New Roman"/>
          <w:sz w:val="24"/>
          <w:szCs w:val="24"/>
        </w:rPr>
        <w:t>”), e aditado nesta data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Primeiro Aditamento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="00A31C70" w:rsidRPr="00E54FD0">
        <w:rPr>
          <w:rFonts w:ascii="Times New Roman" w:hAnsi="Times New Roman"/>
          <w:sz w:val="24"/>
          <w:szCs w:val="24"/>
        </w:rPr>
        <w:t>.</w:t>
      </w:r>
    </w:p>
    <w:p w14:paraId="150DBBAB" w14:textId="77777777" w:rsidR="000D2997" w:rsidRPr="00E54FD0" w:rsidRDefault="000D2997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4AE54944" w14:textId="38A94390" w:rsidR="00A31C70" w:rsidRPr="00E54FD0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del w:id="161" w:author="Ana Carla Moliterno" w:date="2021-07-21T12:41:00Z">
        <w:r w:rsidR="000433A6" w:rsidRPr="00E54FD0" w:rsidDel="007073D7">
          <w:rPr>
            <w:rFonts w:ascii="Times New Roman" w:hAnsi="Times New Roman" w:cs="Times New Roman"/>
            <w:sz w:val="24"/>
            <w:szCs w:val="24"/>
          </w:rPr>
          <w:delText>08 de março de 2021</w:delText>
        </w:r>
      </w:del>
      <w:ins w:id="162" w:author="Ana Carla Moliterno" w:date="2021-07-21T12:41:00Z">
        <w:r w:rsidR="007073D7">
          <w:rPr>
            <w:rFonts w:ascii="Times New Roman" w:hAnsi="Times New Roman" w:cs="Times New Roman"/>
            <w:sz w:val="24"/>
            <w:szCs w:val="24"/>
          </w:rPr>
          <w:t>21 de julho de 2021</w:t>
        </w:r>
      </w:ins>
      <w:r w:rsidR="00A31C70" w:rsidRPr="00E54FD0">
        <w:rPr>
          <w:rFonts w:ascii="Times New Roman" w:hAnsi="Times New Roman"/>
          <w:sz w:val="24"/>
          <w:szCs w:val="24"/>
        </w:rPr>
        <w:t>.</w:t>
      </w:r>
    </w:p>
    <w:p w14:paraId="1E51F2A3" w14:textId="77777777" w:rsidR="000D2997" w:rsidRPr="00E54FD0" w:rsidRDefault="000D2997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0B15D6E" w14:textId="7FA8C974" w:rsidR="0064291A" w:rsidRPr="00E54FD0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bookmarkStart w:id="163" w:name="_DV_C679"/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3F5A21B9" w14:textId="77777777" w:rsidR="0064291A" w:rsidRPr="00E54FD0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FCC8B19" w14:textId="77777777" w:rsidR="0064291A" w:rsidRPr="00E54FD0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1A1267" w14:paraId="63462301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65013691" w14:textId="77777777" w:rsidR="0064291A" w:rsidRPr="00E54FD0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7A973582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CBE74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3653364B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3156A008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0FCEC3B4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br w:type="page"/>
      </w:r>
      <w:bookmarkEnd w:id="163"/>
    </w:p>
    <w:p w14:paraId="0A3693D4" w14:textId="3D91138C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64" w:name="_DV_C680"/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bookmarkEnd w:id="164"/>
      <w:r w:rsidR="00DA617B" w:rsidRPr="00E54FD0">
        <w:rPr>
          <w:rFonts w:ascii="Times New Roman" w:hAnsi="Times New Roman"/>
          <w:b/>
          <w:sz w:val="24"/>
          <w:szCs w:val="24"/>
        </w:rPr>
        <w:t>B</w:t>
      </w:r>
    </w:p>
    <w:p w14:paraId="6AD1F1C6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65" w:name="_DV_C681"/>
      <w:r w:rsidRPr="00E54FD0">
        <w:rPr>
          <w:rFonts w:ascii="Times New Roman" w:hAnsi="Times New Roman"/>
          <w:b/>
          <w:sz w:val="24"/>
          <w:szCs w:val="24"/>
        </w:rPr>
        <w:t>DECLARAÇÃO DA INSTITUIÇÃO CUSTODIANTE</w:t>
      </w:r>
      <w:bookmarkEnd w:id="165"/>
    </w:p>
    <w:p w14:paraId="133516E5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66" w:name="_DV_C682"/>
      <w:r w:rsidRPr="00E54FD0">
        <w:rPr>
          <w:rFonts w:ascii="Times New Roman" w:hAnsi="Times New Roman"/>
          <w:b/>
          <w:sz w:val="24"/>
          <w:szCs w:val="24"/>
        </w:rPr>
        <w:t>(ITEM 15, ANEXO III, DA INSTRUÇÃO CVM Nº 414)</w:t>
      </w:r>
      <w:bookmarkEnd w:id="166"/>
    </w:p>
    <w:p w14:paraId="76BBFA46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47D3A48" w14:textId="7BB50253" w:rsidR="00D51E96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B8486E" w:rsidRPr="00E54FD0">
        <w:rPr>
          <w:rFonts w:ascii="Times New Roman" w:hAnsi="Times New Roman"/>
          <w:sz w:val="24"/>
          <w:szCs w:val="24"/>
        </w:rPr>
        <w:t>(“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Instituição Custodiante</w:t>
      </w:r>
      <w:r w:rsidR="00B8486E" w:rsidRPr="00E54FD0">
        <w:rPr>
          <w:rFonts w:ascii="Times New Roman" w:hAnsi="Times New Roman"/>
          <w:sz w:val="24"/>
          <w:szCs w:val="24"/>
        </w:rPr>
        <w:t xml:space="preserve">”), nomeada nos termos do “Instrumento Particular de Emissão de Cédula de Crédito Imobiliário </w:t>
      </w:r>
      <w:r w:rsidR="004E1A07" w:rsidRPr="00E54FD0">
        <w:rPr>
          <w:rFonts w:ascii="Times New Roman" w:hAnsi="Times New Roman"/>
          <w:sz w:val="24"/>
          <w:szCs w:val="24"/>
        </w:rPr>
        <w:t>com</w:t>
      </w:r>
      <w:r w:rsidR="00B8486E" w:rsidRPr="00E54FD0">
        <w:rPr>
          <w:rFonts w:ascii="Times New Roman" w:hAnsi="Times New Roman"/>
          <w:sz w:val="24"/>
          <w:szCs w:val="24"/>
        </w:rPr>
        <w:t xml:space="preserve"> Garantia Real </w:t>
      </w:r>
      <w:r w:rsidR="004E1A07" w:rsidRPr="00E54FD0">
        <w:rPr>
          <w:rFonts w:ascii="Times New Roman" w:hAnsi="Times New Roman"/>
          <w:sz w:val="24"/>
          <w:szCs w:val="24"/>
        </w:rPr>
        <w:t>e Fidejussória,</w:t>
      </w:r>
      <w:r w:rsidR="00B8486E" w:rsidRPr="00E54FD0">
        <w:rPr>
          <w:rFonts w:ascii="Times New Roman" w:hAnsi="Times New Roman"/>
          <w:sz w:val="24"/>
          <w:szCs w:val="24"/>
        </w:rPr>
        <w:t xml:space="preserve"> sob a Forma Escritural”, </w:t>
      </w:r>
      <w:r w:rsidR="004E1A07" w:rsidRPr="00E54FD0">
        <w:rPr>
          <w:rFonts w:ascii="Times New Roman" w:hAnsi="Times New Roman"/>
          <w:sz w:val="24"/>
          <w:szCs w:val="24"/>
        </w:rPr>
        <w:t>celebrada</w:t>
      </w:r>
      <w:r w:rsidR="00B8486E" w:rsidRPr="00E54FD0">
        <w:rPr>
          <w:rFonts w:ascii="Times New Roman" w:hAnsi="Times New Roman"/>
          <w:sz w:val="24"/>
          <w:szCs w:val="24"/>
        </w:rPr>
        <w:t xml:space="preserve"> em </w:t>
      </w:r>
      <w:r w:rsidR="00461716" w:rsidRPr="00E54FD0">
        <w:rPr>
          <w:rFonts w:ascii="Times New Roman" w:hAnsi="Times New Roman" w:cs="Times New Roman"/>
          <w:sz w:val="24"/>
          <w:szCs w:val="24"/>
        </w:rPr>
        <w:t>18</w:t>
      </w:r>
      <w:r w:rsidR="00461716" w:rsidRPr="00E54FD0">
        <w:rPr>
          <w:rFonts w:ascii="Times New Roman" w:hAnsi="Times New Roman"/>
          <w:sz w:val="24"/>
          <w:szCs w:val="24"/>
        </w:rPr>
        <w:t xml:space="preserve"> de </w:t>
      </w:r>
      <w:r w:rsidR="00461716" w:rsidRPr="00E54FD0">
        <w:rPr>
          <w:rFonts w:ascii="Times New Roman" w:hAnsi="Times New Roman" w:cs="Times New Roman"/>
          <w:sz w:val="24"/>
          <w:szCs w:val="24"/>
        </w:rPr>
        <w:t>outubro</w:t>
      </w:r>
      <w:r w:rsidR="00B8486E" w:rsidRPr="00E54FD0">
        <w:rPr>
          <w:rFonts w:ascii="Times New Roman" w:hAnsi="Times New Roman"/>
          <w:sz w:val="24"/>
          <w:szCs w:val="24"/>
        </w:rPr>
        <w:t xml:space="preserve"> de </w:t>
      </w:r>
      <w:r w:rsidR="004E1A07" w:rsidRPr="00E54FD0">
        <w:rPr>
          <w:rFonts w:ascii="Times New Roman" w:hAnsi="Times New Roman"/>
          <w:sz w:val="24"/>
          <w:szCs w:val="24"/>
        </w:rPr>
        <w:t>201</w:t>
      </w:r>
      <w:r w:rsidR="00F50FC0" w:rsidRPr="00E54FD0">
        <w:rPr>
          <w:rFonts w:ascii="Times New Roman" w:hAnsi="Times New Roman"/>
          <w:sz w:val="24"/>
          <w:szCs w:val="24"/>
        </w:rPr>
        <w:t>9</w:t>
      </w:r>
      <w:r w:rsidR="008D0364" w:rsidRPr="00E54FD0">
        <w:rPr>
          <w:rFonts w:ascii="Times New Roman" w:hAnsi="Times New Roman"/>
          <w:sz w:val="24"/>
          <w:szCs w:val="24"/>
        </w:rPr>
        <w:t xml:space="preserve">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Escritura de Emissão de CCI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="00B8486E" w:rsidRPr="00E54FD0">
        <w:rPr>
          <w:rFonts w:ascii="Times New Roman" w:hAnsi="Times New Roman"/>
          <w:sz w:val="24"/>
          <w:szCs w:val="24"/>
        </w:rPr>
        <w:t>,</w:t>
      </w:r>
      <w:r w:rsidRPr="00E54FD0">
        <w:rPr>
          <w:rFonts w:ascii="Times New Roman" w:hAnsi="Times New Roman"/>
          <w:sz w:val="24"/>
          <w:szCs w:val="24"/>
        </w:rPr>
        <w:t xml:space="preserve"> conforme alterada</w:t>
      </w:r>
      <w:r w:rsidR="008D0364" w:rsidRPr="00E54FD0">
        <w:rPr>
          <w:rFonts w:ascii="Times New Roman" w:hAnsi="Times New Roman"/>
          <w:sz w:val="24"/>
          <w:szCs w:val="24"/>
        </w:rPr>
        <w:t>, nesta data, pelo “Primeiro Aditamento ao Instrumento Particular de Emissão de Cédula de Crédito Imobiliário com Garantia Real e Fidejussória, sob a Forma Escritural”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Primeiro Aditamento à Escritura de Emissão de CCI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B8486E" w:rsidRPr="00E54FD0">
        <w:rPr>
          <w:rFonts w:ascii="Times New Roman" w:hAnsi="Times New Roman"/>
          <w:sz w:val="24"/>
          <w:szCs w:val="24"/>
        </w:rPr>
        <w:t xml:space="preserve">com a </w:t>
      </w:r>
      <w:bookmarkStart w:id="167" w:name="_Hlk486249788"/>
      <w:ins w:id="168" w:author="Ana Carla Moliterno" w:date="2021-07-21T12:41:00Z">
        <w:r w:rsidR="007073D7" w:rsidRPr="007073D7">
          <w:rPr>
            <w:rFonts w:ascii="Times New Roman" w:hAnsi="Times New Roman"/>
            <w:b/>
            <w:bCs/>
            <w:sz w:val="24"/>
            <w:szCs w:val="24"/>
            <w:rPrChange w:id="169" w:author="Ana Carla Moliterno" w:date="2021-07-21T12:41:00Z">
              <w:rPr>
                <w:rFonts w:ascii="Times New Roman" w:hAnsi="Times New Roman"/>
                <w:sz w:val="24"/>
                <w:szCs w:val="24"/>
              </w:rPr>
            </w:rPrChange>
          </w:rPr>
          <w:t>VIRGO COMPANHIA DE SECURITIZAÇÃO</w:t>
        </w:r>
        <w:r w:rsidR="007073D7">
          <w:rPr>
            <w:rFonts w:ascii="Times New Roman" w:hAnsi="Times New Roman"/>
            <w:sz w:val="24"/>
            <w:szCs w:val="24"/>
          </w:rPr>
          <w:t xml:space="preserve">., atual denominação social da </w:t>
        </w:r>
      </w:ins>
      <w:r w:rsidR="003C587C" w:rsidRPr="00E54FD0">
        <w:rPr>
          <w:rFonts w:ascii="Times New Roman" w:hAnsi="Times New Roman" w:cs="Times New Roman"/>
          <w:b/>
          <w:bCs/>
          <w:sz w:val="24"/>
          <w:szCs w:val="24"/>
        </w:rPr>
        <w:t>ISEC SECURITIZADORA S.A.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,</w:t>
      </w:r>
      <w:r w:rsidR="003C587C" w:rsidRPr="00E54FD0">
        <w:rPr>
          <w:rFonts w:ascii="Times New Roman" w:hAnsi="Times New Roman"/>
          <w:sz w:val="24"/>
          <w:szCs w:val="24"/>
        </w:rPr>
        <w:t xml:space="preserve"> com sede na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cidade</w:t>
      </w:r>
      <w:r w:rsidR="003C587C" w:rsidRPr="00E54FD0">
        <w:rPr>
          <w:rFonts w:ascii="Times New Roman" w:hAnsi="Times New Roman"/>
          <w:sz w:val="24"/>
          <w:szCs w:val="24"/>
        </w:rPr>
        <w:t xml:space="preserve"> de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São Paulo</w:t>
      </w:r>
      <w:r w:rsidR="003C587C" w:rsidRPr="00E54FD0">
        <w:rPr>
          <w:rFonts w:ascii="Times New Roman" w:hAnsi="Times New Roman"/>
          <w:sz w:val="24"/>
          <w:szCs w:val="24"/>
        </w:rPr>
        <w:t xml:space="preserve">, Estado de São Paulo, na Rua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Tabapuã</w:t>
      </w:r>
      <w:r w:rsidR="003C587C" w:rsidRPr="00E54FD0">
        <w:rPr>
          <w:rFonts w:ascii="Times New Roman" w:hAnsi="Times New Roman"/>
          <w:sz w:val="24"/>
          <w:szCs w:val="24"/>
        </w:rPr>
        <w:t xml:space="preserve">, nº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1.123, 21º andar, conjunto 215, Itaim Bibi</w:t>
      </w:r>
      <w:r w:rsidR="003C587C" w:rsidRPr="00E54FD0">
        <w:rPr>
          <w:rFonts w:ascii="Times New Roman" w:hAnsi="Times New Roman"/>
          <w:sz w:val="24"/>
          <w:szCs w:val="24"/>
        </w:rPr>
        <w:t xml:space="preserve">, inscrita no CNPJ/ME sob o nº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08.769.451</w:t>
      </w:r>
      <w:r w:rsidR="003C587C" w:rsidRPr="00E54FD0">
        <w:rPr>
          <w:rFonts w:ascii="Times New Roman" w:hAnsi="Times New Roman"/>
          <w:sz w:val="24"/>
          <w:szCs w:val="24"/>
        </w:rPr>
        <w:t>/0001-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08</w:t>
      </w:r>
      <w:r w:rsidR="003C587C" w:rsidRPr="00E54FD0">
        <w:rPr>
          <w:rFonts w:ascii="Times New Roman" w:hAnsi="Times New Roman" w:cs="Times New Roman"/>
          <w:sz w:val="24"/>
          <w:szCs w:val="24"/>
        </w:rPr>
        <w:t>, neste ato representada na forma do seu Estatuto Social</w:t>
      </w:r>
      <w:r w:rsidR="003C587C" w:rsidRPr="00E54FD0">
        <w:rPr>
          <w:rFonts w:ascii="Times New Roman" w:hAnsi="Times New Roman"/>
          <w:sz w:val="24"/>
          <w:szCs w:val="24"/>
        </w:rPr>
        <w:t xml:space="preserve"> </w:t>
      </w:r>
      <w:bookmarkEnd w:id="167"/>
      <w:r w:rsidR="00F136CE" w:rsidRPr="00E54FD0">
        <w:rPr>
          <w:rFonts w:ascii="Times New Roman" w:hAnsi="Times New Roman"/>
          <w:sz w:val="24"/>
          <w:szCs w:val="24"/>
        </w:rPr>
        <w:t>(“</w:t>
      </w:r>
      <w:r w:rsidR="00F136CE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B8486E" w:rsidRPr="00E54FD0">
        <w:rPr>
          <w:rFonts w:ascii="Times New Roman" w:hAnsi="Times New Roman"/>
          <w:sz w:val="24"/>
          <w:szCs w:val="24"/>
        </w:rPr>
        <w:t>”), DECLARA, para os fins do parágrafo único do artigo 23 da Lei nº 10.931</w:t>
      </w:r>
      <w:r w:rsidR="00E54B9C" w:rsidRPr="00E54FD0">
        <w:rPr>
          <w:rFonts w:ascii="Times New Roman" w:hAnsi="Times New Roman"/>
          <w:sz w:val="24"/>
          <w:szCs w:val="24"/>
        </w:rPr>
        <w:t>/04</w:t>
      </w:r>
      <w:r w:rsidR="00B8486E" w:rsidRPr="00E54FD0">
        <w:rPr>
          <w:rFonts w:ascii="Times New Roman" w:hAnsi="Times New Roman"/>
          <w:sz w:val="24"/>
          <w:szCs w:val="24"/>
        </w:rPr>
        <w:t>, que lhe foi entregue para custódia uma via da Escritura de Emissão de CCI</w:t>
      </w:r>
      <w:r w:rsidR="008D0364" w:rsidRPr="00E54FD0">
        <w:rPr>
          <w:rFonts w:ascii="Times New Roman" w:hAnsi="Times New Roman"/>
          <w:sz w:val="24"/>
          <w:szCs w:val="24"/>
        </w:rPr>
        <w:t xml:space="preserve"> e do Primeiro Aditamento à Escritura de Emissão de CCI</w:t>
      </w:r>
      <w:r w:rsidR="00B8486E" w:rsidRPr="00E54FD0">
        <w:rPr>
          <w:rFonts w:ascii="Times New Roman" w:hAnsi="Times New Roman"/>
          <w:sz w:val="24"/>
          <w:szCs w:val="24"/>
        </w:rPr>
        <w:t xml:space="preserve"> e que, conforme disposto no “Termo de Securitização de Créditos Imobiliá</w:t>
      </w:r>
      <w:r w:rsidR="004251DC" w:rsidRPr="00E54FD0">
        <w:rPr>
          <w:rFonts w:ascii="Times New Roman" w:hAnsi="Times New Roman"/>
          <w:sz w:val="24"/>
          <w:szCs w:val="24"/>
        </w:rPr>
        <w:t xml:space="preserve">rios da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Série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Emissão </w:t>
      </w:r>
      <w:r w:rsidR="00B8486E" w:rsidRPr="00E54FD0">
        <w:rPr>
          <w:rFonts w:ascii="Times New Roman" w:hAnsi="Times New Roman"/>
          <w:sz w:val="24"/>
          <w:szCs w:val="24"/>
        </w:rPr>
        <w:t xml:space="preserve">de Certificados de Recebíveis Imobiliários da </w:t>
      </w:r>
      <w:del w:id="170" w:author="Ana Carla Moliterno" w:date="2021-07-21T12:43:00Z">
        <w:r w:rsidR="00020D45" w:rsidRPr="00E54FD0" w:rsidDel="007073D7">
          <w:rPr>
            <w:rFonts w:ascii="Times New Roman" w:hAnsi="Times New Roman"/>
            <w:sz w:val="24"/>
            <w:szCs w:val="24"/>
          </w:rPr>
          <w:delText>ISEC Securitizadora S.A.</w:delText>
        </w:r>
      </w:del>
      <w:ins w:id="171" w:author="Ana Carla Moliterno" w:date="2021-07-21T12:43:00Z">
        <w:r w:rsidR="007073D7">
          <w:rPr>
            <w:rFonts w:ascii="Times New Roman" w:hAnsi="Times New Roman"/>
            <w:sz w:val="24"/>
            <w:szCs w:val="24"/>
          </w:rPr>
          <w:t>Virgo Companhia de Securitização</w:t>
        </w:r>
      </w:ins>
      <w:r w:rsidR="00020D45" w:rsidRPr="00E54FD0">
        <w:rPr>
          <w:rFonts w:ascii="Times New Roman" w:hAnsi="Times New Roman"/>
          <w:sz w:val="24"/>
          <w:szCs w:val="24"/>
        </w:rPr>
        <w:t xml:space="preserve">” </w:t>
      </w:r>
      <w:r w:rsidR="00B8486E" w:rsidRPr="00E54FD0">
        <w:rPr>
          <w:rFonts w:ascii="Times New Roman" w:hAnsi="Times New Roman"/>
          <w:sz w:val="24"/>
          <w:szCs w:val="24"/>
        </w:rPr>
        <w:t>(“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CRI</w:t>
      </w:r>
      <w:r w:rsidR="00B8486E" w:rsidRPr="00E54FD0">
        <w:rPr>
          <w:rFonts w:ascii="Times New Roman" w:hAnsi="Times New Roman"/>
          <w:sz w:val="24"/>
          <w:szCs w:val="24"/>
        </w:rPr>
        <w:t>” e 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Termo</w:t>
      </w:r>
      <w:r w:rsidR="00B8486E" w:rsidRPr="00E54FD0">
        <w:rPr>
          <w:rFonts w:ascii="Times New Roman" w:hAnsi="Times New Roman"/>
          <w:sz w:val="24"/>
          <w:szCs w:val="24"/>
        </w:rPr>
        <w:t>”, respectivamente),</w:t>
      </w:r>
      <w:r w:rsidR="00264E74" w:rsidRPr="00E54FD0">
        <w:rPr>
          <w:rFonts w:ascii="Times New Roman" w:hAnsi="Times New Roman"/>
          <w:sz w:val="24"/>
          <w:szCs w:val="24"/>
        </w:rPr>
        <w:t xml:space="preserve"> conforme alterado nesta data,</w:t>
      </w:r>
      <w:r w:rsidR="00B8486E" w:rsidRPr="00E54FD0">
        <w:rPr>
          <w:rFonts w:ascii="Times New Roman" w:hAnsi="Times New Roman"/>
          <w:sz w:val="24"/>
          <w:szCs w:val="24"/>
        </w:rPr>
        <w:t xml:space="preserve"> </w:t>
      </w:r>
      <w:r w:rsidR="00430D5C" w:rsidRPr="00E54FD0">
        <w:rPr>
          <w:rFonts w:ascii="Times New Roman" w:hAnsi="Times New Roman"/>
          <w:sz w:val="24"/>
          <w:szCs w:val="24"/>
        </w:rPr>
        <w:t>celebrado entre a Emissora</w:t>
      </w:r>
      <w:r w:rsidR="00B8486E" w:rsidRPr="00E54FD0">
        <w:rPr>
          <w:rFonts w:ascii="Times New Roman" w:hAnsi="Times New Roman"/>
          <w:sz w:val="24"/>
          <w:szCs w:val="24"/>
        </w:rPr>
        <w:t xml:space="preserve"> e a </w:t>
      </w:r>
      <w:r w:rsidR="00020D45" w:rsidRPr="00E54FD0">
        <w:rPr>
          <w:rFonts w:ascii="Times New Roman" w:hAnsi="Times New Roman"/>
          <w:sz w:val="24"/>
          <w:szCs w:val="24"/>
        </w:rPr>
        <w:t>Instituição Custodiante</w:t>
      </w:r>
      <w:r w:rsidR="002F5742" w:rsidRPr="00E54FD0">
        <w:rPr>
          <w:rFonts w:ascii="Times New Roman" w:hAnsi="Times New Roman"/>
          <w:sz w:val="24"/>
          <w:szCs w:val="24"/>
        </w:rPr>
        <w:t xml:space="preserve">, </w:t>
      </w:r>
      <w:r w:rsidR="00B8486E" w:rsidRPr="00E54FD0">
        <w:rPr>
          <w:rFonts w:ascii="Times New Roman" w:hAnsi="Times New Roman"/>
          <w:sz w:val="24"/>
          <w:szCs w:val="24"/>
        </w:rPr>
        <w:t>na qualidade de Agente Fiduciário, a CCI encontra-se devidamente vinculada aos CRI, sendo que estes foram lastreados pela CCI por meio do Termo, tendo sido instituído, conforme disposto no Termo, o REGIM</w:t>
      </w:r>
      <w:r w:rsidR="00ED73E3" w:rsidRPr="00E54FD0">
        <w:rPr>
          <w:rFonts w:ascii="Times New Roman" w:hAnsi="Times New Roman"/>
          <w:sz w:val="24"/>
          <w:szCs w:val="24"/>
        </w:rPr>
        <w:t>E FIDUCIÁRIO pela Emissora</w:t>
      </w:r>
      <w:r w:rsidR="00B8486E" w:rsidRPr="00E54FD0">
        <w:rPr>
          <w:rFonts w:ascii="Times New Roman" w:hAnsi="Times New Roman"/>
          <w:sz w:val="24"/>
          <w:szCs w:val="24"/>
        </w:rPr>
        <w:t>, no Termo, sobre a CCI e os Créditos Imobiliários que ela representa, nos termos da Lei nº 9.514</w:t>
      </w:r>
      <w:r w:rsidR="00C25512" w:rsidRPr="00E54FD0">
        <w:rPr>
          <w:rFonts w:ascii="Times New Roman" w:hAnsi="Times New Roman"/>
          <w:sz w:val="24"/>
          <w:szCs w:val="24"/>
        </w:rPr>
        <w:t>, r</w:t>
      </w:r>
      <w:r w:rsidR="00B8486E" w:rsidRPr="00E54FD0">
        <w:rPr>
          <w:rFonts w:ascii="Times New Roman" w:hAnsi="Times New Roman"/>
          <w:sz w:val="24"/>
          <w:szCs w:val="24"/>
        </w:rPr>
        <w:t xml:space="preserve">egime fiduciário este ora registrado nesta Instituição Custodiante, que declara, ainda, que </w:t>
      </w:r>
      <w:r w:rsidR="00C25512" w:rsidRPr="00E54FD0">
        <w:rPr>
          <w:rFonts w:ascii="Times New Roman" w:hAnsi="Times New Roman"/>
          <w:sz w:val="24"/>
          <w:szCs w:val="24"/>
        </w:rPr>
        <w:t xml:space="preserve">lhe foi entregue para custódia: </w:t>
      </w:r>
      <w:r w:rsidR="00B8486E" w:rsidRPr="00E54FD0">
        <w:rPr>
          <w:rFonts w:ascii="Times New Roman" w:hAnsi="Times New Roman"/>
          <w:sz w:val="24"/>
          <w:szCs w:val="24"/>
        </w:rPr>
        <w:t>a Escritura de Emissão de CCI</w:t>
      </w:r>
      <w:r w:rsidR="00264E74" w:rsidRPr="00E54FD0">
        <w:rPr>
          <w:rFonts w:ascii="Times New Roman" w:hAnsi="Times New Roman"/>
          <w:sz w:val="24"/>
          <w:szCs w:val="24"/>
        </w:rPr>
        <w:t xml:space="preserve"> e Primeiro Aditamento à Escritura de Emissão de CCI,</w:t>
      </w:r>
      <w:r w:rsidR="00B8486E" w:rsidRPr="00E54FD0">
        <w:rPr>
          <w:rFonts w:ascii="Times New Roman" w:hAnsi="Times New Roman"/>
          <w:sz w:val="24"/>
          <w:szCs w:val="24"/>
        </w:rPr>
        <w:t xml:space="preserve"> por meio da qual a CCI foi emitida, </w:t>
      </w:r>
      <w:r w:rsidR="00DF46DD" w:rsidRPr="00E54FD0">
        <w:rPr>
          <w:rFonts w:ascii="Times New Roman" w:hAnsi="Times New Roman"/>
          <w:sz w:val="24"/>
          <w:szCs w:val="24"/>
        </w:rPr>
        <w:t>1 (uma) via o</w:t>
      </w:r>
      <w:r w:rsidR="00264E74" w:rsidRPr="00E54FD0">
        <w:rPr>
          <w:rFonts w:ascii="Times New Roman" w:hAnsi="Times New Roman"/>
          <w:sz w:val="24"/>
          <w:szCs w:val="24"/>
        </w:rPr>
        <w:t>riginal</w:t>
      </w:r>
      <w:r w:rsidR="00DF46DD" w:rsidRPr="00E54FD0">
        <w:rPr>
          <w:rFonts w:ascii="Times New Roman" w:hAnsi="Times New Roman"/>
          <w:sz w:val="24"/>
          <w:szCs w:val="24"/>
        </w:rPr>
        <w:t>, “não negociável”, da CCB, e 1 (uma) via d</w:t>
      </w:r>
      <w:r w:rsidR="00264E74" w:rsidRPr="00E54FD0">
        <w:rPr>
          <w:rFonts w:ascii="Times New Roman" w:hAnsi="Times New Roman"/>
          <w:sz w:val="24"/>
          <w:szCs w:val="24"/>
        </w:rPr>
        <w:t xml:space="preserve">o Termo e </w:t>
      </w:r>
      <w:r w:rsidR="00DF46DD" w:rsidRPr="00E54FD0">
        <w:rPr>
          <w:rFonts w:ascii="Times New Roman" w:hAnsi="Times New Roman"/>
          <w:sz w:val="24"/>
          <w:szCs w:val="24"/>
        </w:rPr>
        <w:t xml:space="preserve">este </w:t>
      </w:r>
      <w:r w:rsidR="00264E74" w:rsidRPr="00E54FD0">
        <w:rPr>
          <w:rFonts w:ascii="Times New Roman" w:hAnsi="Times New Roman"/>
          <w:sz w:val="24"/>
          <w:szCs w:val="24"/>
        </w:rPr>
        <w:t>Primeiro Aditamento</w:t>
      </w:r>
      <w:r w:rsidR="00B8486E" w:rsidRPr="00E54FD0">
        <w:rPr>
          <w:rFonts w:ascii="Times New Roman" w:hAnsi="Times New Roman"/>
          <w:sz w:val="24"/>
          <w:szCs w:val="24"/>
        </w:rPr>
        <w:t xml:space="preserve">, </w:t>
      </w:r>
      <w:r w:rsidR="00C25512" w:rsidRPr="00E54FD0">
        <w:rPr>
          <w:rFonts w:ascii="Times New Roman" w:hAnsi="Times New Roman"/>
          <w:sz w:val="24"/>
          <w:szCs w:val="24"/>
        </w:rPr>
        <w:t xml:space="preserve">os quais </w:t>
      </w:r>
      <w:r w:rsidR="00B8486E" w:rsidRPr="00E54FD0">
        <w:rPr>
          <w:rFonts w:ascii="Times New Roman" w:hAnsi="Times New Roman"/>
          <w:sz w:val="24"/>
          <w:szCs w:val="24"/>
        </w:rPr>
        <w:t>encontra</w:t>
      </w:r>
      <w:r w:rsidR="00DF46DD" w:rsidRPr="00E54FD0">
        <w:rPr>
          <w:rFonts w:ascii="Times New Roman" w:hAnsi="Times New Roman"/>
          <w:sz w:val="24"/>
          <w:szCs w:val="24"/>
        </w:rPr>
        <w:t>m</w:t>
      </w:r>
      <w:r w:rsidR="00B8486E" w:rsidRPr="00E54FD0">
        <w:rPr>
          <w:rFonts w:ascii="Times New Roman" w:hAnsi="Times New Roman"/>
          <w:sz w:val="24"/>
          <w:szCs w:val="24"/>
        </w:rPr>
        <w:t>-se custodiada</w:t>
      </w:r>
      <w:r w:rsidR="00DF46DD" w:rsidRPr="00E54FD0">
        <w:rPr>
          <w:rFonts w:ascii="Times New Roman" w:hAnsi="Times New Roman"/>
          <w:sz w:val="24"/>
          <w:szCs w:val="24"/>
        </w:rPr>
        <w:t>s</w:t>
      </w:r>
      <w:r w:rsidR="00B8486E" w:rsidRPr="00E54FD0">
        <w:rPr>
          <w:rFonts w:ascii="Times New Roman" w:hAnsi="Times New Roman"/>
          <w:sz w:val="24"/>
          <w:szCs w:val="24"/>
        </w:rPr>
        <w:t xml:space="preserve"> nesta Instituição Custodiante, nos termos do artigo 18, parágrafo 4º,da Lei nº </w:t>
      </w:r>
      <w:r w:rsidR="00E54B9C" w:rsidRPr="00E54FD0">
        <w:rPr>
          <w:rFonts w:ascii="Times New Roman" w:hAnsi="Times New Roman"/>
          <w:sz w:val="24"/>
          <w:szCs w:val="24"/>
        </w:rPr>
        <w:t>10.931/04</w:t>
      </w:r>
      <w:r w:rsidR="00B8486E" w:rsidRPr="00E54FD0">
        <w:rPr>
          <w:rFonts w:ascii="Times New Roman" w:hAnsi="Times New Roman"/>
          <w:sz w:val="24"/>
          <w:szCs w:val="24"/>
        </w:rPr>
        <w:t>, e o Termo de Securitização</w:t>
      </w:r>
      <w:r w:rsidR="00264E74" w:rsidRPr="00E54FD0">
        <w:rPr>
          <w:rFonts w:ascii="Times New Roman" w:hAnsi="Times New Roman"/>
          <w:sz w:val="24"/>
          <w:szCs w:val="24"/>
        </w:rPr>
        <w:t xml:space="preserve"> e o Primeiro Aditamento</w:t>
      </w:r>
      <w:r w:rsidR="00B8486E" w:rsidRPr="00E54FD0">
        <w:rPr>
          <w:rFonts w:ascii="Times New Roman" w:hAnsi="Times New Roman"/>
          <w:sz w:val="24"/>
          <w:szCs w:val="24"/>
        </w:rPr>
        <w:t xml:space="preserve">, registrado, na forma do parágrafo único do artigo 23 da Lei nº </w:t>
      </w:r>
      <w:r w:rsidR="00E54B9C" w:rsidRPr="00E54FD0">
        <w:rPr>
          <w:rFonts w:ascii="Times New Roman" w:hAnsi="Times New Roman"/>
          <w:sz w:val="24"/>
          <w:szCs w:val="24"/>
        </w:rPr>
        <w:t>10.931/04</w:t>
      </w:r>
      <w:r w:rsidR="00B8486E" w:rsidRPr="00E54FD0">
        <w:rPr>
          <w:rFonts w:ascii="Times New Roman" w:hAnsi="Times New Roman"/>
          <w:sz w:val="24"/>
          <w:szCs w:val="24"/>
        </w:rPr>
        <w:t>.</w:t>
      </w:r>
    </w:p>
    <w:p w14:paraId="707B1BF0" w14:textId="77777777" w:rsidR="00B8486E" w:rsidRPr="00E54FD0" w:rsidRDefault="00B8486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3DEBAC2A" w14:textId="3066ABD3" w:rsidR="00B8486E" w:rsidRPr="00E54FD0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del w:id="172" w:author="Ana Carla Moliterno" w:date="2021-07-21T12:41:00Z">
        <w:r w:rsidR="000433A6" w:rsidRPr="00E54FD0" w:rsidDel="007073D7">
          <w:rPr>
            <w:rFonts w:ascii="Times New Roman" w:hAnsi="Times New Roman" w:cs="Times New Roman"/>
            <w:sz w:val="24"/>
            <w:szCs w:val="24"/>
          </w:rPr>
          <w:delText>08 de março de</w:delText>
        </w:r>
      </w:del>
      <w:ins w:id="173" w:author="Ana Carla Moliterno" w:date="2021-07-21T12:41:00Z">
        <w:r w:rsidR="007073D7">
          <w:rPr>
            <w:rFonts w:ascii="Times New Roman" w:hAnsi="Times New Roman" w:cs="Times New Roman"/>
            <w:sz w:val="24"/>
            <w:szCs w:val="24"/>
          </w:rPr>
          <w:t>21 de julho de</w:t>
        </w:r>
      </w:ins>
      <w:r w:rsidR="000433A6" w:rsidRPr="00E54FD0">
        <w:rPr>
          <w:rFonts w:ascii="Times New Roman" w:hAnsi="Times New Roman" w:cs="Times New Roman"/>
          <w:sz w:val="24"/>
          <w:szCs w:val="24"/>
        </w:rPr>
        <w:t xml:space="preserve"> 2021</w:t>
      </w:r>
      <w:r w:rsidRPr="00E54FD0">
        <w:rPr>
          <w:rFonts w:ascii="Times New Roman" w:hAnsi="Times New Roman"/>
          <w:sz w:val="24"/>
          <w:szCs w:val="24"/>
        </w:rPr>
        <w:t>.</w:t>
      </w:r>
    </w:p>
    <w:p w14:paraId="39C53F87" w14:textId="77777777" w:rsidR="00B8486E" w:rsidRPr="00E54FD0" w:rsidRDefault="00B8486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94D7DA3" w14:textId="288746FF" w:rsidR="0064291A" w:rsidRPr="00E54FD0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0CD9CA35" w14:textId="77777777" w:rsidR="0064291A" w:rsidRPr="00E54FD0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A2F0DA0" w14:textId="77777777" w:rsidR="0064291A" w:rsidRPr="00E54FD0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1A1267" w14:paraId="2E7EAEB8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1A2A79B6" w14:textId="77777777" w:rsidR="0064291A" w:rsidRPr="00E54FD0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6A8BF2A3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847E9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0B1B7051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36B08F85" w14:textId="77777777" w:rsidR="0064291A" w:rsidRPr="00E54FD0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0F30EAE9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2B0B22D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2FB057C4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1B23D7DE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491D1512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  <w:highlight w:val="green"/>
        </w:rPr>
      </w:pPr>
      <w:bookmarkStart w:id="174" w:name="_DV_C683"/>
      <w:r w:rsidRPr="00E54FD0">
        <w:rPr>
          <w:rFonts w:ascii="Times New Roman" w:hAnsi="Times New Roman"/>
          <w:b/>
          <w:sz w:val="24"/>
          <w:szCs w:val="24"/>
          <w:highlight w:val="green"/>
        </w:rPr>
        <w:br w:type="page"/>
      </w:r>
      <w:bookmarkEnd w:id="174"/>
    </w:p>
    <w:p w14:paraId="1DEBB6C6" w14:textId="77777777" w:rsidR="00E05E79" w:rsidRPr="00E54FD0" w:rsidRDefault="00E05E79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</w:rPr>
      </w:pPr>
    </w:p>
    <w:p w14:paraId="27558A07" w14:textId="47184092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ANEXO </w:t>
      </w:r>
      <w:r w:rsidR="00A87B04" w:rsidRPr="00E54FD0">
        <w:rPr>
          <w:rFonts w:ascii="Times New Roman" w:hAnsi="Times New Roman"/>
          <w:b/>
          <w:sz w:val="24"/>
          <w:szCs w:val="24"/>
        </w:rPr>
        <w:t>C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</w:p>
    <w:p w14:paraId="179CF979" w14:textId="77777777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 DECLARAÇÃO DE INEXISTÊNCIA DE CONFLITO DE INTERESSES </w:t>
      </w:r>
    </w:p>
    <w:p w14:paraId="7C1B6302" w14:textId="25959B85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AGENTE FIDUCIÁRIO CADASTRADO NA CVM</w:t>
      </w:r>
    </w:p>
    <w:p w14:paraId="777C0193" w14:textId="77777777" w:rsidR="00461716" w:rsidRPr="00E54FD0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B3E9D50" w14:textId="6B555072" w:rsidR="00115AC4" w:rsidRPr="00E54FD0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O Agente Fiduciário a seguir identificado:</w:t>
      </w:r>
    </w:p>
    <w:p w14:paraId="42FC22EB" w14:textId="77777777" w:rsidR="00461716" w:rsidRPr="00E54FD0" w:rsidRDefault="00461716" w:rsidP="002B61DC">
      <w:pPr>
        <w:widowControl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115AC4" w:rsidRPr="001A1267" w14:paraId="17118549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5C25EA04" w14:textId="635831DD" w:rsidR="00115AC4" w:rsidRPr="00E54FD0" w:rsidRDefault="00115AC4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Razão Social: </w:t>
            </w:r>
            <w:r w:rsidR="000433A6" w:rsidRPr="00E54FD0">
              <w:rPr>
                <w:rFonts w:ascii="Times New Roman" w:hAnsi="Times New Roman"/>
                <w:b/>
                <w:bCs/>
                <w:sz w:val="24"/>
                <w:szCs w:val="24"/>
              </w:rPr>
              <w:t>SIMPLIFIC PAVARINI DISTRIBUIDORA DE TÍTULOS E VALORES MOBILIÁRIOS LTDA</w:t>
            </w:r>
          </w:p>
          <w:p w14:paraId="404F207F" w14:textId="3546301B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Endereço: </w:t>
            </w:r>
            <w:r w:rsidR="000433A6" w:rsidRPr="00E54FD0">
              <w:rPr>
                <w:rFonts w:ascii="Times New Roman" w:hAnsi="Times New Roman"/>
                <w:sz w:val="24"/>
                <w:szCs w:val="24"/>
              </w:rPr>
              <w:t>Rua Joaquim Floriano, 466, Bloco B, Sala 1401</w:t>
            </w:r>
          </w:p>
          <w:p w14:paraId="369E8AD1" w14:textId="77777777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Cidade / Estado: São Paulo / SP</w:t>
            </w:r>
          </w:p>
          <w:p w14:paraId="7B40563A" w14:textId="33F9C10A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CNPJ nº: </w:t>
            </w:r>
            <w:r w:rsidR="000433A6" w:rsidRPr="00E54FD0">
              <w:rPr>
                <w:rFonts w:ascii="Times New Roman" w:hAnsi="Times New Roman"/>
                <w:sz w:val="24"/>
                <w:szCs w:val="24"/>
              </w:rPr>
              <w:t>15.227.994/0004-01</w:t>
            </w:r>
          </w:p>
          <w:p w14:paraId="6E38FB42" w14:textId="2B6AA690" w:rsidR="00042862" w:rsidRPr="00E54FD0" w:rsidRDefault="00042862" w:rsidP="00042862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Representado neste ato por seus diretores estatutários: </w:t>
            </w:r>
            <w:r w:rsidR="000433A6" w:rsidRPr="00E54FD0">
              <w:rPr>
                <w:rFonts w:ascii="Times New Roman" w:hAnsi="Times New Roman"/>
                <w:sz w:val="24"/>
                <w:szCs w:val="24"/>
                <w:highlight w:val="green"/>
              </w:rPr>
              <w:t>[</w:t>
            </w:r>
            <w:r w:rsidR="000433A6" w:rsidRPr="00E54F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●</w:t>
            </w:r>
            <w:r w:rsidR="000433A6" w:rsidRPr="00E54FD0">
              <w:rPr>
                <w:rFonts w:ascii="Times New Roman" w:hAnsi="Times New Roman"/>
                <w:sz w:val="24"/>
                <w:szCs w:val="24"/>
                <w:highlight w:val="green"/>
              </w:rPr>
              <w:t>]</w:t>
            </w:r>
          </w:p>
          <w:p w14:paraId="1B0C0D7D" w14:textId="239D7C0A" w:rsidR="000433A6" w:rsidRPr="00E54FD0" w:rsidRDefault="00042862" w:rsidP="000433A6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do Documento de Identidade: RG </w:t>
            </w:r>
            <w:r w:rsidR="000433A6" w:rsidRPr="00E54FD0">
              <w:rPr>
                <w:rFonts w:ascii="Times New Roman" w:hAnsi="Times New Roman"/>
                <w:sz w:val="24"/>
                <w:szCs w:val="24"/>
                <w:highlight w:val="green"/>
              </w:rPr>
              <w:t>[</w:t>
            </w:r>
            <w:r w:rsidR="000433A6" w:rsidRPr="00E54F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●</w:t>
            </w:r>
            <w:r w:rsidR="000433A6" w:rsidRPr="00E54FD0">
              <w:rPr>
                <w:rFonts w:ascii="Times New Roman" w:hAnsi="Times New Roman"/>
                <w:sz w:val="24"/>
                <w:szCs w:val="24"/>
                <w:highlight w:val="green"/>
              </w:rPr>
              <w:t>]</w:t>
            </w:r>
          </w:p>
          <w:p w14:paraId="51327078" w14:textId="001413AB" w:rsidR="002F5742" w:rsidRPr="00E54FD0" w:rsidRDefault="002F574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330542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</w:p>
    <w:p w14:paraId="3E5D703F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  <w:r w:rsidRPr="00E54FD0">
        <w:rPr>
          <w:rFonts w:ascii="Times New Roman" w:eastAsiaTheme="minorHAnsi" w:hAnsi="Times New Roman"/>
          <w:sz w:val="24"/>
          <w:szCs w:val="24"/>
          <w:lang w:val="pt-BR"/>
        </w:rPr>
        <w:t>da oferta pública com esforços restritos do seguinte valor mobiliário:</w:t>
      </w:r>
    </w:p>
    <w:p w14:paraId="21A7EE5D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115AC4" w:rsidRPr="001A1267" w14:paraId="15898423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42703895" w14:textId="77777777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Valor Mobiliário Objeto da Oferta: Certificados de Recebíveis Imobiliários – CRI</w:t>
            </w:r>
          </w:p>
          <w:p w14:paraId="66377AF4" w14:textId="24CA72F2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da Emissão: 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14:paraId="7974BFC6" w14:textId="2B61A053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da Série: 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14:paraId="0EEE06AB" w14:textId="313E103C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FD0">
              <w:rPr>
                <w:rFonts w:ascii="Times New Roman" w:hAnsi="Times New Roman"/>
                <w:sz w:val="24"/>
                <w:szCs w:val="24"/>
              </w:rPr>
              <w:t>Emissor:</w:t>
            </w:r>
            <w:del w:id="175" w:author="Ana Carla Moliterno" w:date="2021-07-21T12:43:00Z">
              <w:r w:rsidR="00461716" w:rsidRPr="00E54FD0" w:rsidDel="007073D7">
                <w:rPr>
                  <w:rFonts w:ascii="Times New Roman" w:hAnsi="Times New Roman" w:cs="Times New Roman"/>
                  <w:sz w:val="24"/>
                  <w:szCs w:val="24"/>
                </w:rPr>
                <w:delText>ISEC Securitizadora S.A</w:delText>
              </w:r>
            </w:del>
            <w:ins w:id="176" w:author="Ana Carla Moliterno" w:date="2021-07-21T12:43:00Z">
              <w:r w:rsidR="007073D7">
                <w:rPr>
                  <w:rFonts w:ascii="Times New Roman" w:hAnsi="Times New Roman" w:cs="Times New Roman"/>
                  <w:sz w:val="24"/>
                  <w:szCs w:val="24"/>
                </w:rPr>
                <w:t>Virgo</w:t>
              </w:r>
              <w:proofErr w:type="spellEnd"/>
              <w:r w:rsidR="007073D7">
                <w:rPr>
                  <w:rFonts w:ascii="Times New Roman" w:hAnsi="Times New Roman" w:cs="Times New Roman"/>
                  <w:sz w:val="24"/>
                  <w:szCs w:val="24"/>
                </w:rPr>
                <w:t xml:space="preserve"> Companhia de Securitização., atual denominação social da IS</w:t>
              </w:r>
            </w:ins>
            <w:ins w:id="177" w:author="Ana Carla Moliterno" w:date="2021-07-21T12:44:00Z">
              <w:r w:rsidR="007073D7">
                <w:rPr>
                  <w:rFonts w:ascii="Times New Roman" w:hAnsi="Times New Roman" w:cs="Times New Roman"/>
                  <w:sz w:val="24"/>
                  <w:szCs w:val="24"/>
                </w:rPr>
                <w:t xml:space="preserve">EC </w:t>
              </w:r>
              <w:proofErr w:type="spellStart"/>
              <w:r w:rsidR="007073D7">
                <w:rPr>
                  <w:rFonts w:ascii="Times New Roman" w:hAnsi="Times New Roman" w:cs="Times New Roman"/>
                  <w:sz w:val="24"/>
                  <w:szCs w:val="24"/>
                </w:rPr>
                <w:t>Securitizadora</w:t>
              </w:r>
              <w:proofErr w:type="spellEnd"/>
              <w:r w:rsidR="007073D7">
                <w:rPr>
                  <w:rFonts w:ascii="Times New Roman" w:hAnsi="Times New Roman" w:cs="Times New Roman"/>
                  <w:sz w:val="24"/>
                  <w:szCs w:val="24"/>
                </w:rPr>
                <w:t xml:space="preserve"> S.A.</w:t>
              </w:r>
            </w:ins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FD0">
              <w:rPr>
                <w:rFonts w:ascii="Times New Roman" w:hAnsi="Times New Roman"/>
                <w:sz w:val="24"/>
                <w:szCs w:val="24"/>
              </w:rPr>
              <w:t xml:space="preserve"> inscrita no CNPJ sob</w:t>
            </w:r>
            <w:r w:rsidR="005C6E64" w:rsidRPr="00E54FD0">
              <w:rPr>
                <w:rFonts w:ascii="Times New Roman" w:hAnsi="Times New Roman"/>
                <w:sz w:val="24"/>
                <w:szCs w:val="24"/>
              </w:rPr>
              <w:t xml:space="preserve"> nº</w:t>
            </w:r>
            <w:r w:rsidRPr="00E54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716" w:rsidRPr="00E54FD0">
              <w:rPr>
                <w:rFonts w:ascii="Times New Roman" w:hAnsi="Times New Roman" w:cs="Times New Roman"/>
                <w:bCs/>
                <w:sz w:val="24"/>
                <w:szCs w:val="24"/>
              </w:rPr>
              <w:t>08.769.451/0001-08</w:t>
            </w:r>
          </w:p>
          <w:p w14:paraId="5C828BC9" w14:textId="1D4A88C5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Quantidade: </w:t>
            </w:r>
            <w:r w:rsidR="002F5742" w:rsidRPr="00E54FD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020D45" w:rsidRPr="00E54FD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  <w:p w14:paraId="17398AAB" w14:textId="77777777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Forma: Nominativa escritural</w:t>
            </w:r>
          </w:p>
        </w:tc>
      </w:tr>
    </w:tbl>
    <w:p w14:paraId="579EE72A" w14:textId="77777777" w:rsidR="00115AC4" w:rsidRPr="00E54FD0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061715CC" w14:textId="77777777" w:rsidR="00115AC4" w:rsidRPr="00E54FD0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Declara, nos termos da Instrução CVM nº 583/2016, a não existência de situação de conflito de interesses que o impeça de exercer a função de agente fiduciário para a emissão acima indicada e se compromete a comunicar, formal e imediatamente, à B3 (segmento CETIP UTVM), a ocorrência de qualquer fato superveniente que venha a alterar referida situação.</w:t>
      </w:r>
    </w:p>
    <w:p w14:paraId="3EABD6ED" w14:textId="77777777" w:rsidR="00115AC4" w:rsidRPr="00E54FD0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1611531" w14:textId="646A63E0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del w:id="178" w:author="Ana Carla Moliterno" w:date="2021-07-21T12:42:00Z">
        <w:r w:rsidR="000433A6" w:rsidRPr="00E54FD0" w:rsidDel="007073D7">
          <w:rPr>
            <w:rFonts w:ascii="Times New Roman" w:hAnsi="Times New Roman" w:cs="Times New Roman"/>
            <w:sz w:val="24"/>
            <w:szCs w:val="24"/>
          </w:rPr>
          <w:delText>08</w:delText>
        </w:r>
        <w:r w:rsidR="00461716" w:rsidRPr="00E54FD0" w:rsidDel="007073D7">
          <w:rPr>
            <w:rFonts w:ascii="Times New Roman" w:hAnsi="Times New Roman"/>
            <w:sz w:val="24"/>
            <w:szCs w:val="24"/>
          </w:rPr>
          <w:delText xml:space="preserve"> de </w:delText>
        </w:r>
        <w:r w:rsidR="00A87B04" w:rsidRPr="00E54FD0" w:rsidDel="007073D7">
          <w:rPr>
            <w:rFonts w:ascii="Times New Roman" w:hAnsi="Times New Roman" w:cs="Times New Roman"/>
            <w:sz w:val="24"/>
            <w:szCs w:val="24"/>
          </w:rPr>
          <w:delText>março</w:delText>
        </w:r>
        <w:r w:rsidRPr="00E54FD0" w:rsidDel="007073D7">
          <w:rPr>
            <w:rFonts w:ascii="Times New Roman" w:hAnsi="Times New Roman"/>
            <w:sz w:val="24"/>
            <w:szCs w:val="24"/>
          </w:rPr>
          <w:delText xml:space="preserve"> de </w:delText>
        </w:r>
        <w:r w:rsidR="00F50FC0" w:rsidRPr="00E54FD0" w:rsidDel="007073D7">
          <w:rPr>
            <w:rFonts w:ascii="Times New Roman" w:hAnsi="Times New Roman"/>
            <w:sz w:val="24"/>
            <w:szCs w:val="24"/>
          </w:rPr>
          <w:delText>20</w:delText>
        </w:r>
        <w:r w:rsidR="00A87B04" w:rsidRPr="00E54FD0" w:rsidDel="007073D7">
          <w:rPr>
            <w:rFonts w:ascii="Times New Roman" w:hAnsi="Times New Roman"/>
            <w:sz w:val="24"/>
            <w:szCs w:val="24"/>
          </w:rPr>
          <w:delText>21</w:delText>
        </w:r>
        <w:r w:rsidRPr="00E54FD0" w:rsidDel="007073D7">
          <w:rPr>
            <w:rFonts w:ascii="Times New Roman" w:hAnsi="Times New Roman"/>
            <w:sz w:val="24"/>
            <w:szCs w:val="24"/>
          </w:rPr>
          <w:delText>.</w:delText>
        </w:r>
      </w:del>
      <w:ins w:id="179" w:author="Ana Carla Moliterno" w:date="2021-07-21T12:42:00Z">
        <w:r w:rsidR="007073D7">
          <w:rPr>
            <w:rFonts w:ascii="Times New Roman" w:hAnsi="Times New Roman" w:cs="Times New Roman"/>
            <w:sz w:val="24"/>
            <w:szCs w:val="24"/>
          </w:rPr>
          <w:t xml:space="preserve">21 de julho de 2021. </w:t>
        </w:r>
      </w:ins>
    </w:p>
    <w:p w14:paraId="6476E37F" w14:textId="709AFD7B" w:rsidR="00115AC4" w:rsidRPr="00E54FD0" w:rsidRDefault="00115AC4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4FB57BD" w14:textId="77777777" w:rsidR="00461716" w:rsidRPr="00E54FD0" w:rsidRDefault="0046171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783050DC" w14:textId="23367CAA" w:rsidR="00461716" w:rsidRPr="00E54FD0" w:rsidRDefault="000433A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p w14:paraId="25CD0D96" w14:textId="77777777" w:rsidR="00461716" w:rsidRPr="00E54FD0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44DF66D" w14:textId="77777777" w:rsidR="00115AC4" w:rsidRPr="00E54FD0" w:rsidRDefault="00115AC4" w:rsidP="002B61DC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115AC4" w:rsidRPr="001A1267" w14:paraId="596F45B8" w14:textId="77777777" w:rsidTr="00616EE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4DF38C9D" w14:textId="77777777" w:rsidR="00115AC4" w:rsidRPr="00E54FD0" w:rsidRDefault="00115AC4" w:rsidP="00616EE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136634C9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5303BD03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51770C8E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Nome:</w:t>
            </w:r>
          </w:p>
          <w:p w14:paraId="5F299613" w14:textId="77777777" w:rsidR="00115AC4" w:rsidRPr="00E54FD0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</w:tbl>
    <w:p w14:paraId="1CD2967D" w14:textId="77777777" w:rsidR="00115AC4" w:rsidRPr="00E54FD0" w:rsidRDefault="00115AC4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</w:rPr>
      </w:pPr>
    </w:p>
    <w:p w14:paraId="5C04E00E" w14:textId="2282B5E4" w:rsidR="00042862" w:rsidRPr="00E54FD0" w:rsidRDefault="00042862">
      <w:pPr>
        <w:rPr>
          <w:rFonts w:ascii="Times New Roman" w:hAnsi="Times New Roman"/>
          <w:sz w:val="24"/>
          <w:szCs w:val="24"/>
          <w:highlight w:val="green"/>
        </w:rPr>
      </w:pPr>
      <w:r w:rsidRPr="00E54FD0">
        <w:rPr>
          <w:rFonts w:ascii="Times New Roman" w:hAnsi="Times New Roman"/>
          <w:sz w:val="24"/>
          <w:szCs w:val="24"/>
          <w:highlight w:val="green"/>
        </w:rPr>
        <w:br w:type="page"/>
      </w:r>
    </w:p>
    <w:p w14:paraId="4C789AD1" w14:textId="7D266EE6" w:rsidR="00042862" w:rsidRPr="00E54FD0" w:rsidRDefault="00042862" w:rsidP="00042862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r w:rsidR="000433A6" w:rsidRPr="00E54FD0">
        <w:rPr>
          <w:rFonts w:ascii="Times New Roman" w:hAnsi="Times New Roman"/>
          <w:b/>
          <w:sz w:val="24"/>
          <w:szCs w:val="24"/>
        </w:rPr>
        <w:t>D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</w:p>
    <w:p w14:paraId="166501B4" w14:textId="420AFE51" w:rsidR="00042862" w:rsidRPr="001A1267" w:rsidRDefault="00042862" w:rsidP="0004286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DEMAIS EMISSÕES DO AGENTE FIDUCIÁRIO</w:t>
      </w:r>
    </w:p>
    <w:p w14:paraId="6BEFA3C7" w14:textId="0B34C600" w:rsidR="00C31BCB" w:rsidRDefault="00C31BCB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2CDFE515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F55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2BE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179786F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17E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67B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Beta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483F3AC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2B7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37A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04A4123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114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A07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4ª Série</w:t>
            </w:r>
          </w:p>
        </w:tc>
      </w:tr>
      <w:tr w:rsidR="0023640A" w:rsidRPr="00CC0AE3" w14:paraId="76150CA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435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0A0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R$ 30.643.749,50</w:t>
            </w:r>
          </w:p>
        </w:tc>
      </w:tr>
      <w:tr w:rsidR="0023640A" w:rsidRPr="00CC0AE3" w14:paraId="6D0E4B4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650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0CE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</w:tr>
      <w:tr w:rsidR="0023640A" w:rsidRPr="00CC0AE3" w14:paraId="724281AB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5CD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C9E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0AF143D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818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A3A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7FDFB92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5B5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DB3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270C7A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D84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FFF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26 de outubro de 2011</w:t>
            </w:r>
          </w:p>
        </w:tc>
      </w:tr>
      <w:tr w:rsidR="0023640A" w:rsidRPr="00CC0AE3" w14:paraId="210D1EE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17F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D3B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01 de setembro de 2021</w:t>
            </w:r>
          </w:p>
        </w:tc>
      </w:tr>
      <w:tr w:rsidR="0023640A" w:rsidRPr="00CC0AE3" w14:paraId="3752F2F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652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1A4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+ 6,73% a.a.</w:t>
            </w:r>
          </w:p>
        </w:tc>
      </w:tr>
      <w:tr w:rsidR="0023640A" w:rsidRPr="00CC0AE3" w14:paraId="275D0E0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F9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85C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37F04FB4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B4C1AFD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7D7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063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785EF99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4B0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33B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Beta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329CF14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41E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5D3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17D5D0F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53B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163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5ª Série</w:t>
            </w:r>
          </w:p>
        </w:tc>
      </w:tr>
      <w:tr w:rsidR="0023640A" w:rsidRPr="00CC0AE3" w14:paraId="0B89CE5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41D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73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R$ 26.131.465,62</w:t>
            </w:r>
          </w:p>
        </w:tc>
      </w:tr>
      <w:tr w:rsidR="0023640A" w:rsidRPr="00CC0AE3" w14:paraId="674A7A0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848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6D8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</w:tr>
      <w:tr w:rsidR="0023640A" w:rsidRPr="00CC0AE3" w14:paraId="6F0DE98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885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156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3198083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B2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174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333F78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DE6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E6A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544D722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904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709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26 de setembro de 2012</w:t>
            </w:r>
          </w:p>
        </w:tc>
      </w:tr>
      <w:tr w:rsidR="0023640A" w:rsidRPr="00CC0AE3" w14:paraId="5A8D7DA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DED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B3E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14 de agosto de 2027</w:t>
            </w:r>
          </w:p>
        </w:tc>
      </w:tr>
      <w:tr w:rsidR="0023640A" w:rsidRPr="00CC0AE3" w14:paraId="43FB173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B23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7D3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+ 4,66% a.a.</w:t>
            </w:r>
          </w:p>
        </w:tc>
      </w:tr>
      <w:tr w:rsidR="0023640A" w:rsidRPr="00CC0AE3" w14:paraId="157049D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F1F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926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FCCACF2" w14:textId="64231046" w:rsidR="0023640A" w:rsidRDefault="0023640A" w:rsidP="0023640A">
      <w:pPr>
        <w:rPr>
          <w:rFonts w:ascii="Arial" w:hAnsi="Arial" w:cs="Arial"/>
        </w:rPr>
      </w:pPr>
    </w:p>
    <w:p w14:paraId="30342B9E" w14:textId="5C7A0C3C" w:rsidR="0023640A" w:rsidRDefault="0023640A" w:rsidP="0023640A">
      <w:pPr>
        <w:rPr>
          <w:rFonts w:ascii="Arial" w:hAnsi="Arial" w:cs="Arial"/>
        </w:rPr>
      </w:pPr>
    </w:p>
    <w:p w14:paraId="513450B5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489DD516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877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F25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721438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92E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363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Beta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18A7482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B66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880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6A20CDD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1BE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B88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2ª – 6ª Série</w:t>
            </w:r>
          </w:p>
        </w:tc>
      </w:tr>
      <w:tr w:rsidR="0023640A" w:rsidRPr="00CC0AE3" w14:paraId="6529333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3B3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C13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R$ 3.076.693,80</w:t>
            </w:r>
          </w:p>
        </w:tc>
      </w:tr>
      <w:tr w:rsidR="0023640A" w:rsidRPr="00CC0AE3" w14:paraId="5F7D3AA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AA9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FBA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23640A" w:rsidRPr="00CC0AE3" w14:paraId="21DCF7D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757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D4D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7943C7D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2A9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29D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465EEA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64E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EDB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7C797C1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871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37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08 de agosto de 2012</w:t>
            </w:r>
          </w:p>
        </w:tc>
      </w:tr>
      <w:tr w:rsidR="0023640A" w:rsidRPr="00CC0AE3" w14:paraId="111F287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7F9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43E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01 de setembro de 2021</w:t>
            </w:r>
          </w:p>
        </w:tc>
      </w:tr>
      <w:tr w:rsidR="0023640A" w:rsidRPr="00CC0AE3" w14:paraId="70BEA39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391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41C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+ 6,73% a.a.</w:t>
            </w:r>
          </w:p>
        </w:tc>
      </w:tr>
      <w:tr w:rsidR="0023640A" w:rsidRPr="00CC0AE3" w14:paraId="4ABA2C9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19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98F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34E85C8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2FC1D5AF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CA6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AAA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1AAF2A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6E9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A24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0FAC308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E1D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607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75F4B70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DA6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29F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87ª Série</w:t>
            </w:r>
          </w:p>
        </w:tc>
      </w:tr>
      <w:tr w:rsidR="0023640A" w:rsidRPr="00CC0AE3" w14:paraId="576CD66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A6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E3B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R$ 6.000.000,00</w:t>
            </w:r>
          </w:p>
        </w:tc>
      </w:tr>
      <w:tr w:rsidR="0023640A" w:rsidRPr="00CC0AE3" w14:paraId="6EA8F2F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FF5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539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6.000</w:t>
            </w:r>
          </w:p>
        </w:tc>
      </w:tr>
      <w:tr w:rsidR="0023640A" w:rsidRPr="00CC0AE3" w14:paraId="55F43FF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CF0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B71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A.</w:t>
            </w:r>
            <w:r w:rsidRPr="00CC0AE3">
              <w:rPr>
                <w:rFonts w:ascii="Arial" w:hAnsi="Arial" w:cs="Arial"/>
                <w:sz w:val="18"/>
                <w:szCs w:val="18"/>
              </w:rPr>
              <w:t xml:space="preserve"> Fiduciária de Imóvel, A. Fiduciária de quotas, Aval, Fundo de Reserva, Cessão Fiduciária de recebíveis, Hipoteca</w:t>
            </w:r>
          </w:p>
        </w:tc>
      </w:tr>
      <w:tr w:rsidR="0023640A" w:rsidRPr="00CC0AE3" w14:paraId="04B8B19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244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407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29 de junho de 2020</w:t>
            </w:r>
          </w:p>
        </w:tc>
      </w:tr>
      <w:tr w:rsidR="0023640A" w:rsidRPr="00CC0AE3" w14:paraId="763E455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877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582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12 de julho de 2023</w:t>
            </w:r>
          </w:p>
        </w:tc>
      </w:tr>
      <w:tr w:rsidR="0023640A" w:rsidRPr="00CC0AE3" w14:paraId="3ED171D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B44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F9D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+ 12,00% a.a.</w:t>
            </w:r>
          </w:p>
        </w:tc>
      </w:tr>
      <w:tr w:rsidR="0023640A" w:rsidRPr="00CC0AE3" w14:paraId="6EAD19F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4E2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EA1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1CB4626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3C39605C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D2A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43D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770CD5D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728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6FD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02CCB0C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551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B95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0641C90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782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D41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90ª Série</w:t>
            </w:r>
          </w:p>
        </w:tc>
      </w:tr>
      <w:tr w:rsidR="0023640A" w:rsidRPr="00CC0AE3" w14:paraId="502EF18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B5C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E2F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R$ 67.509.295,23</w:t>
            </w:r>
          </w:p>
        </w:tc>
      </w:tr>
      <w:tr w:rsidR="0023640A" w:rsidRPr="00CC0AE3" w14:paraId="72B2C10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983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375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70.000</w:t>
            </w:r>
          </w:p>
        </w:tc>
      </w:tr>
      <w:tr w:rsidR="0023640A" w:rsidRPr="00CC0AE3" w14:paraId="2EDEC8B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060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33E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Quirografária</w:t>
            </w:r>
          </w:p>
        </w:tc>
      </w:tr>
      <w:tr w:rsidR="0023640A" w:rsidRPr="00CC0AE3" w14:paraId="3F87E33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A76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920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09 de setembro de 2020</w:t>
            </w:r>
          </w:p>
        </w:tc>
      </w:tr>
      <w:tr w:rsidR="0023640A" w:rsidRPr="00CC0AE3" w14:paraId="3BF059D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C80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D71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outubro de 2030</w:t>
            </w:r>
          </w:p>
        </w:tc>
      </w:tr>
      <w:tr w:rsidR="0023640A" w:rsidRPr="00CC0AE3" w14:paraId="300F06A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EBC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783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+ 4,50% a.a.</w:t>
            </w:r>
          </w:p>
        </w:tc>
      </w:tr>
      <w:tr w:rsidR="0023640A" w:rsidRPr="00CC0AE3" w14:paraId="348B8D0B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40F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B12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8AEA61A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09D9B518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1BC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423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37FB4E8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D2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E48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6D1C7C1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00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F1A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4CFA81E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469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C63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92ª Série</w:t>
            </w:r>
          </w:p>
        </w:tc>
      </w:tr>
      <w:tr w:rsidR="0023640A" w:rsidRPr="00CC0AE3" w14:paraId="2558387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44C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23B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R$ 54.500.000,00</w:t>
            </w:r>
          </w:p>
        </w:tc>
      </w:tr>
      <w:tr w:rsidR="0023640A" w:rsidRPr="00CC0AE3" w14:paraId="614D398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B83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5D7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54.500</w:t>
            </w:r>
          </w:p>
        </w:tc>
      </w:tr>
      <w:tr w:rsidR="0023640A" w:rsidRPr="00CC0AE3" w14:paraId="0D008F7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0E4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1EB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A. Fiduciária de Imóvel, </w:t>
            </w:r>
            <w:proofErr w:type="spellStart"/>
            <w:proofErr w:type="gram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A.Fiduciária</w:t>
            </w:r>
            <w:proofErr w:type="spellEnd"/>
            <w:proofErr w:type="gram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de Ações</w:t>
            </w:r>
          </w:p>
        </w:tc>
      </w:tr>
      <w:tr w:rsidR="0023640A" w:rsidRPr="00CC0AE3" w14:paraId="6A7D70C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C62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26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18 de fevereiro de 2020</w:t>
            </w:r>
          </w:p>
        </w:tc>
      </w:tr>
      <w:tr w:rsidR="0023640A" w:rsidRPr="00CC0AE3" w14:paraId="692C62D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AC6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119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22 de fevereiro de 2021</w:t>
            </w:r>
          </w:p>
        </w:tc>
      </w:tr>
      <w:tr w:rsidR="0023640A" w:rsidRPr="00CC0AE3" w14:paraId="3D672C9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A64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E48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+ 5,00% a.a.</w:t>
            </w:r>
          </w:p>
        </w:tc>
      </w:tr>
      <w:tr w:rsidR="0023640A" w:rsidRPr="00CC0AE3" w14:paraId="614C0A7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5CC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C91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  <w:tr w:rsidR="0023640A" w:rsidRPr="00CC0AE3" w14:paraId="652E8C0E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36F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9E3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F61B11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DA7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D7D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19C53BE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AD8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07E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35F15F4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B56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275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93ª Série</w:t>
            </w:r>
          </w:p>
        </w:tc>
      </w:tr>
      <w:tr w:rsidR="0023640A" w:rsidRPr="00CC0AE3" w14:paraId="1810D34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D7C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58E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R$ 56.844.762,19</w:t>
            </w:r>
          </w:p>
        </w:tc>
      </w:tr>
      <w:tr w:rsidR="0023640A" w:rsidRPr="00CC0AE3" w14:paraId="769507A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8B6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D4F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56.844</w:t>
            </w:r>
          </w:p>
        </w:tc>
      </w:tr>
      <w:tr w:rsidR="0023640A" w:rsidRPr="00CC0AE3" w14:paraId="03AD3F2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D41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F77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com Alienação Fiduciária de Imóvel, Alienação Fiduciária de Ações</w:t>
            </w:r>
          </w:p>
        </w:tc>
      </w:tr>
      <w:tr w:rsidR="0023640A" w:rsidRPr="00CC0AE3" w14:paraId="0DE4B34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AA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2CA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30 de junho de 2020</w:t>
            </w:r>
          </w:p>
        </w:tc>
      </w:tr>
      <w:tr w:rsidR="0023640A" w:rsidRPr="00CC0AE3" w14:paraId="6776A28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D01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F42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06 de julho de 2045</w:t>
            </w:r>
          </w:p>
        </w:tc>
      </w:tr>
      <w:tr w:rsidR="0023640A" w:rsidRPr="00CC0AE3" w14:paraId="75C26BD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823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B16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+ 5,00% a.a.</w:t>
            </w:r>
          </w:p>
        </w:tc>
      </w:tr>
      <w:tr w:rsidR="0023640A" w:rsidRPr="00CC0AE3" w14:paraId="3C53B1E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3CE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028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71DC17D2" w14:textId="0DB225C5" w:rsidR="0023640A" w:rsidRDefault="0023640A" w:rsidP="0023640A">
      <w:pPr>
        <w:rPr>
          <w:rFonts w:ascii="Arial" w:hAnsi="Arial" w:cs="Arial"/>
        </w:rPr>
      </w:pPr>
    </w:p>
    <w:p w14:paraId="065FB55C" w14:textId="20BD4624" w:rsidR="0023640A" w:rsidRDefault="0023640A" w:rsidP="0023640A">
      <w:pPr>
        <w:rPr>
          <w:rFonts w:ascii="Arial" w:hAnsi="Arial" w:cs="Arial"/>
        </w:rPr>
      </w:pPr>
    </w:p>
    <w:p w14:paraId="1838A401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111D4F26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C2A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97B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137297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233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00F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6013780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B29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ED5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344BD83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7DD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021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99ª Série</w:t>
            </w:r>
          </w:p>
        </w:tc>
      </w:tr>
      <w:tr w:rsidR="0023640A" w:rsidRPr="00CC0AE3" w14:paraId="4AAE0E1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8D3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5B4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R$ 136.354.166,54</w:t>
            </w:r>
          </w:p>
        </w:tc>
      </w:tr>
      <w:tr w:rsidR="0023640A" w:rsidRPr="00CC0AE3" w14:paraId="687D644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EEF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F0B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136.354</w:t>
            </w:r>
          </w:p>
        </w:tc>
      </w:tr>
      <w:tr w:rsidR="0023640A" w:rsidRPr="00CC0AE3" w14:paraId="65649F3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5E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B20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com Garantia Adicional Fidejussória com Alienação Fiduciária de Imóvel e Contrato de Cessão</w:t>
            </w:r>
          </w:p>
        </w:tc>
      </w:tr>
      <w:tr w:rsidR="0023640A" w:rsidRPr="00CC0AE3" w14:paraId="4A2720C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D19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C5C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18 de janeiro de 2021</w:t>
            </w:r>
          </w:p>
        </w:tc>
      </w:tr>
      <w:tr w:rsidR="0023640A" w:rsidRPr="00CC0AE3" w14:paraId="7B51FA8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83F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2BC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06 de janeiro de 2039</w:t>
            </w:r>
          </w:p>
        </w:tc>
      </w:tr>
      <w:tr w:rsidR="0023640A" w:rsidRPr="00CC0AE3" w14:paraId="200972D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344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722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+ 5,25% a.a.</w:t>
            </w:r>
          </w:p>
        </w:tc>
      </w:tr>
      <w:tr w:rsidR="0023640A" w:rsidRPr="00CC0AE3" w14:paraId="306172A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D48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6BB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25780700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714BF972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436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577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2EA3638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715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ECC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45D8EC8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A02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28B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68E719C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837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2B9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– 124ª Série</w:t>
            </w:r>
          </w:p>
        </w:tc>
      </w:tr>
      <w:tr w:rsidR="0023640A" w:rsidRPr="00CC0AE3" w14:paraId="77C61C4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733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8D8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R$ 11.900.000,00</w:t>
            </w:r>
          </w:p>
        </w:tc>
      </w:tr>
      <w:tr w:rsidR="0023640A" w:rsidRPr="00CC0AE3" w14:paraId="5BD3EAC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BE6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B9B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23640A" w:rsidRPr="00CC0AE3" w14:paraId="44395D1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E3E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032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SUBORDINADAS</w:t>
            </w:r>
          </w:p>
        </w:tc>
      </w:tr>
      <w:tr w:rsidR="0023640A" w:rsidRPr="00CC0AE3" w14:paraId="304A3333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23E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114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F4BBD8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E8A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CA5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6CB6DBD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C8C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4C1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17 de dezembro de 2014</w:t>
            </w:r>
          </w:p>
        </w:tc>
      </w:tr>
      <w:tr w:rsidR="0023640A" w:rsidRPr="00CC0AE3" w14:paraId="31C867B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734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EA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fevereiro de 2021</w:t>
            </w:r>
          </w:p>
        </w:tc>
      </w:tr>
      <w:tr w:rsidR="0023640A" w:rsidRPr="00CC0AE3" w14:paraId="2113FA2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AD4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2F7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+ 3,60% a.a.</w:t>
            </w:r>
          </w:p>
        </w:tc>
      </w:tr>
      <w:tr w:rsidR="0023640A" w:rsidRPr="00CC0AE3" w14:paraId="20B538F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D74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A2B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35770EA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A9A747A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A44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783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028C9A3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436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095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1EFCC0A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EAC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5E6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7129341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BC3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D6F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– 125ª Série</w:t>
            </w:r>
          </w:p>
        </w:tc>
      </w:tr>
      <w:tr w:rsidR="0023640A" w:rsidRPr="00CC0AE3" w14:paraId="54338D4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544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419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R$ 2.100.000,00</w:t>
            </w:r>
          </w:p>
        </w:tc>
      </w:tr>
      <w:tr w:rsidR="0023640A" w:rsidRPr="00CC0AE3" w14:paraId="41D41B9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A83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959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23640A" w:rsidRPr="00CC0AE3" w14:paraId="4B34053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6A9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C47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SUBORDINADAS</w:t>
            </w:r>
          </w:p>
        </w:tc>
      </w:tr>
      <w:tr w:rsidR="0023640A" w:rsidRPr="00CC0AE3" w14:paraId="4FB094F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CBB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CC5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409018B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E1D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80C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23640A" w:rsidRPr="00CC0AE3" w14:paraId="1FB3FEF9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416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C77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17 de dezembro de 2014</w:t>
            </w:r>
          </w:p>
        </w:tc>
      </w:tr>
      <w:tr w:rsidR="0023640A" w:rsidRPr="00CC0AE3" w14:paraId="18DB0FF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53E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764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03 de fevereiro de 2021</w:t>
            </w:r>
          </w:p>
        </w:tc>
      </w:tr>
      <w:tr w:rsidR="0023640A" w:rsidRPr="00CC0AE3" w14:paraId="0B13ADD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103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B7E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+ 3,60% a.a.</w:t>
            </w:r>
          </w:p>
        </w:tc>
      </w:tr>
      <w:tr w:rsidR="0023640A" w:rsidRPr="00CC0AE3" w14:paraId="6524B8B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453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B5A7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4CCFE1CF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183C4439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900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120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BC3F13B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F75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1DD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695896E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4C8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FC9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53AD836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136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782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142ª Série</w:t>
            </w:r>
          </w:p>
        </w:tc>
      </w:tr>
      <w:tr w:rsidR="0023640A" w:rsidRPr="00CC0AE3" w14:paraId="505F38F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DD5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FAB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R$ 144.582.700,35</w:t>
            </w:r>
          </w:p>
        </w:tc>
      </w:tr>
      <w:tr w:rsidR="0023640A" w:rsidRPr="00CC0AE3" w14:paraId="7701D8C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F4F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233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144.582</w:t>
            </w:r>
          </w:p>
        </w:tc>
      </w:tr>
      <w:tr w:rsidR="0023640A" w:rsidRPr="00CC0AE3" w14:paraId="5AF63B8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48A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98F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Real, Alienação Fiduciária de Imóvel, Fundo de Despesas, Fundo de Reserva</w:t>
            </w:r>
          </w:p>
        </w:tc>
      </w:tr>
      <w:tr w:rsidR="0023640A" w:rsidRPr="00CC0AE3" w14:paraId="054E8E4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B22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FD1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19 de novembro de 2020</w:t>
            </w:r>
          </w:p>
        </w:tc>
      </w:tr>
      <w:tr w:rsidR="0023640A" w:rsidRPr="00CC0AE3" w14:paraId="4E5451D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30F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A6B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27 de novembro de 2020</w:t>
            </w:r>
          </w:p>
        </w:tc>
      </w:tr>
      <w:tr w:rsidR="0023640A" w:rsidRPr="00CC0AE3" w14:paraId="562981F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786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A0B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IPCA + 5,50% a.a.</w:t>
            </w:r>
          </w:p>
        </w:tc>
      </w:tr>
      <w:tr w:rsidR="0023640A" w:rsidRPr="00CC0AE3" w14:paraId="09176AE1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FFD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734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626BF0A9" w14:textId="7A45EC6E" w:rsidR="0023640A" w:rsidRDefault="0023640A" w:rsidP="0023640A">
      <w:pPr>
        <w:rPr>
          <w:rFonts w:ascii="Arial" w:hAnsi="Arial" w:cs="Arial"/>
        </w:rPr>
      </w:pPr>
    </w:p>
    <w:p w14:paraId="678C2474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43A73F00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62B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6F0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286769B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CC94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FA9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5B368AD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C56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1F0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2794AD7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F7E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242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155ª Série</w:t>
            </w:r>
          </w:p>
        </w:tc>
      </w:tr>
      <w:tr w:rsidR="0023640A" w:rsidRPr="00CC0AE3" w14:paraId="263B6BF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5CE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36B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R$ 205.000.000,00</w:t>
            </w:r>
          </w:p>
        </w:tc>
      </w:tr>
      <w:tr w:rsidR="0023640A" w:rsidRPr="00CC0AE3" w14:paraId="368F9B8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7F2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0ED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50.000</w:t>
            </w:r>
          </w:p>
        </w:tc>
      </w:tr>
      <w:tr w:rsidR="0023640A" w:rsidRPr="00CC0AE3" w14:paraId="639B7C3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9909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D12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Sem Garantia</w:t>
            </w:r>
          </w:p>
        </w:tc>
      </w:tr>
      <w:tr w:rsidR="0023640A" w:rsidRPr="00CC0AE3" w14:paraId="430EBD35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63A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ECA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23 de dezembro de 2020</w:t>
            </w:r>
          </w:p>
        </w:tc>
      </w:tr>
      <w:tr w:rsidR="0023640A" w:rsidRPr="00CC0AE3" w14:paraId="026FF767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669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25A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16 de novembro de 2030</w:t>
            </w:r>
          </w:p>
        </w:tc>
      </w:tr>
      <w:tr w:rsidR="0023640A" w:rsidRPr="00CC0AE3" w14:paraId="262B1B12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DB9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4FD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+ 1,30% a.a.</w:t>
            </w:r>
          </w:p>
        </w:tc>
      </w:tr>
      <w:tr w:rsidR="0023640A" w:rsidRPr="00CC0AE3" w14:paraId="23B60C0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3B2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6186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19F9154F" w14:textId="77777777" w:rsidR="0023640A" w:rsidRPr="00CC0AE3" w:rsidRDefault="0023640A" w:rsidP="0023640A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23640A" w:rsidRPr="00CC0AE3" w14:paraId="5ECF024D" w14:textId="77777777" w:rsidTr="0030465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2F3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680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23640A" w:rsidRPr="00CC0AE3" w14:paraId="6918169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266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175C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ISEC </w:t>
            </w:r>
            <w:proofErr w:type="spellStart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Securitizadora</w:t>
            </w:r>
            <w:proofErr w:type="spellEnd"/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S.A.</w:t>
            </w:r>
          </w:p>
        </w:tc>
      </w:tr>
      <w:tr w:rsidR="0023640A" w:rsidRPr="00CC0AE3" w14:paraId="07645CD0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57F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14F3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23640A" w:rsidRPr="00CC0AE3" w14:paraId="2BE83EFD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4352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7DA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Emissão – 156ª Série</w:t>
            </w:r>
          </w:p>
        </w:tc>
      </w:tr>
      <w:tr w:rsidR="0023640A" w:rsidRPr="00CC0AE3" w14:paraId="4DF8D9E6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3DEA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F0D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R$ 205.000.000,00</w:t>
            </w:r>
          </w:p>
        </w:tc>
      </w:tr>
      <w:tr w:rsidR="0023640A" w:rsidRPr="00CC0AE3" w14:paraId="228CF08A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2C5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D82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155.000</w:t>
            </w:r>
          </w:p>
        </w:tc>
      </w:tr>
      <w:tr w:rsidR="0023640A" w:rsidRPr="00CC0AE3" w14:paraId="21C2521F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A398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C04F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Sem Garantia</w:t>
            </w:r>
          </w:p>
        </w:tc>
      </w:tr>
      <w:tr w:rsidR="0023640A" w:rsidRPr="00CC0AE3" w14:paraId="659C0BF8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245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DB9E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23 de dezembro de 2020</w:t>
            </w:r>
          </w:p>
        </w:tc>
      </w:tr>
      <w:tr w:rsidR="0023640A" w:rsidRPr="00CC0AE3" w14:paraId="30096704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258D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60C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16 de novembro de 2030</w:t>
            </w:r>
          </w:p>
        </w:tc>
      </w:tr>
      <w:tr w:rsidR="0023640A" w:rsidRPr="00CC0AE3" w14:paraId="35B8EF1E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BFF1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894B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+ 3,90% a.a.</w:t>
            </w:r>
          </w:p>
        </w:tc>
      </w:tr>
      <w:tr w:rsidR="0023640A" w:rsidRPr="00CC0AE3" w14:paraId="70DAB56C" w14:textId="77777777" w:rsidTr="0030465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28E5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8840" w14:textId="77777777" w:rsidR="0023640A" w:rsidRPr="00CC0AE3" w:rsidRDefault="0023640A" w:rsidP="00304651">
            <w:pPr>
              <w:spacing w:before="100" w:beforeAutospacing="1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01555C06" w14:textId="77777777" w:rsidR="0023640A" w:rsidRPr="00E54FD0" w:rsidRDefault="0023640A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AEDD8" w14:textId="77777777" w:rsidR="00C31BCB" w:rsidRPr="00E54FD0" w:rsidRDefault="00C31BCB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sectPr w:rsidR="00C31BCB" w:rsidRPr="00E54FD0" w:rsidSect="007E7B43">
      <w:headerReference w:type="default" r:id="rId16"/>
      <w:footerReference w:type="default" r:id="rId17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0C65" w14:textId="77777777" w:rsidR="00244AE0" w:rsidRDefault="00244AE0" w:rsidP="007E7B43">
      <w:pPr>
        <w:spacing w:after="0" w:line="240" w:lineRule="auto"/>
      </w:pPr>
      <w:r>
        <w:separator/>
      </w:r>
    </w:p>
  </w:endnote>
  <w:endnote w:type="continuationSeparator" w:id="0">
    <w:p w14:paraId="18C0B0C5" w14:textId="77777777" w:rsidR="00244AE0" w:rsidRDefault="00244AE0" w:rsidP="007E7B43">
      <w:pPr>
        <w:spacing w:after="0" w:line="240" w:lineRule="auto"/>
      </w:pPr>
      <w:r>
        <w:continuationSeparator/>
      </w:r>
    </w:p>
  </w:endnote>
  <w:endnote w:type="continuationNotice" w:id="1">
    <w:p w14:paraId="43316D56" w14:textId="77777777" w:rsidR="00244AE0" w:rsidRDefault="00244A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093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905422379"/>
          <w:docPartObj>
            <w:docPartGallery w:val="Page Numbers (Top of Page)"/>
            <w:docPartUnique/>
          </w:docPartObj>
        </w:sdtPr>
        <w:sdtEndPr/>
        <w:sdtContent>
          <w:p w14:paraId="18D60B16" w14:textId="0F87FEA2" w:rsidR="00E81DA6" w:rsidRPr="000433A6" w:rsidRDefault="00E81D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040822" w14:textId="32B9BFB3" w:rsidR="00E81DA6" w:rsidRPr="001A6878" w:rsidRDefault="00E81DA6" w:rsidP="007E7B43">
    <w:pPr>
      <w:pStyle w:val="Rodap"/>
      <w:rPr>
        <w:rFonts w:ascii="Times New Roman" w:hAnsi="Times New Roman"/>
        <w:color w:val="FFFFFF" w:themeColor="background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34961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201F7" w14:textId="16DA4942" w:rsidR="00E81DA6" w:rsidRPr="000433A6" w:rsidRDefault="00E81D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B3A365" w14:textId="1219CD9F" w:rsidR="00E81DA6" w:rsidRPr="007E7B43" w:rsidRDefault="00E81DA6" w:rsidP="008B06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4EC2" w14:textId="77777777" w:rsidR="00244AE0" w:rsidRDefault="00244AE0" w:rsidP="007E7B43">
      <w:pPr>
        <w:spacing w:after="0" w:line="240" w:lineRule="auto"/>
      </w:pPr>
      <w:r>
        <w:separator/>
      </w:r>
    </w:p>
  </w:footnote>
  <w:footnote w:type="continuationSeparator" w:id="0">
    <w:p w14:paraId="002D7099" w14:textId="77777777" w:rsidR="00244AE0" w:rsidRDefault="00244AE0" w:rsidP="007E7B43">
      <w:pPr>
        <w:spacing w:after="0" w:line="240" w:lineRule="auto"/>
      </w:pPr>
      <w:r>
        <w:continuationSeparator/>
      </w:r>
    </w:p>
  </w:footnote>
  <w:footnote w:type="continuationNotice" w:id="1">
    <w:p w14:paraId="7F2CAAAA" w14:textId="77777777" w:rsidR="00244AE0" w:rsidRDefault="00244A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03A6" w14:textId="77777777" w:rsidR="00E81DA6" w:rsidRPr="007E7B43" w:rsidRDefault="00E81DA6" w:rsidP="007E7B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4CC38E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8DC1B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19CBA4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DB02D7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13EF18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476149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8"/>
    <w:multiLevelType w:val="hybridMultilevel"/>
    <w:tmpl w:val="79926C28"/>
    <w:lvl w:ilvl="0" w:tplc="00000000">
      <w:start w:val="1"/>
      <w:numFmt w:val="lowerLetter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CD43B9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8D63FEC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1" w15:restartNumberingAfterBreak="0">
    <w:nsid w:val="0000000C"/>
    <w:multiLevelType w:val="hybridMultilevel"/>
    <w:tmpl w:val="D7E618A6"/>
    <w:lvl w:ilvl="0" w:tplc="0000000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0000000E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0000000F"/>
    <w:multiLevelType w:val="hybridMultilevel"/>
    <w:tmpl w:val="A51A597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A1E195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7D4F19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5E01A44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AE89706"/>
    <w:lvl w:ilvl="0" w:tplc="00000000">
      <w:start w:val="1"/>
      <w:numFmt w:val="lowerLetter"/>
      <w:lvlText w:val="%1)"/>
      <w:lvlJc w:val="left"/>
      <w:pPr>
        <w:ind w:left="1353" w:hanging="360"/>
      </w:pPr>
      <w:rPr>
        <w:rFonts w:ascii="Calibri" w:hAnsi="Calibri" w:cs="Times New Roman"/>
        <w:b/>
        <w:sz w:val="24"/>
        <w:szCs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C4809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C8EA4E8C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b w:val="0"/>
        <w:sz w:val="23"/>
        <w:szCs w:val="23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821ABE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FBAB5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0000002D"/>
    <w:multiLevelType w:val="hybridMultilevel"/>
    <w:tmpl w:val="71F8BF54"/>
    <w:lvl w:ilvl="0" w:tplc="9C8E6506">
      <w:start w:val="1"/>
      <w:numFmt w:val="lowerRoman"/>
      <w:lvlText w:val="(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231175"/>
    <w:multiLevelType w:val="multilevel"/>
    <w:tmpl w:val="DC5EC2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049B4C5A"/>
    <w:multiLevelType w:val="hybridMultilevel"/>
    <w:tmpl w:val="D4CC3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7D330C"/>
    <w:multiLevelType w:val="hybridMultilevel"/>
    <w:tmpl w:val="18DC1BE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0D2C0FE8"/>
    <w:multiLevelType w:val="multilevel"/>
    <w:tmpl w:val="D578F5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09E3C32"/>
    <w:multiLevelType w:val="hybridMultilevel"/>
    <w:tmpl w:val="819CB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E0033D"/>
    <w:multiLevelType w:val="hybridMultilevel"/>
    <w:tmpl w:val="90360414"/>
    <w:lvl w:ilvl="0" w:tplc="0416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14244CB7"/>
    <w:multiLevelType w:val="multilevel"/>
    <w:tmpl w:val="74648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7542125"/>
    <w:multiLevelType w:val="hybridMultilevel"/>
    <w:tmpl w:val="8DB02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D310A"/>
    <w:multiLevelType w:val="hybridMultilevel"/>
    <w:tmpl w:val="013EF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14EFE"/>
    <w:multiLevelType w:val="multilevel"/>
    <w:tmpl w:val="52BA0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DC5B35"/>
    <w:multiLevelType w:val="hybridMultilevel"/>
    <w:tmpl w:val="94761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13144"/>
    <w:multiLevelType w:val="hybridMultilevel"/>
    <w:tmpl w:val="7D80173C"/>
    <w:lvl w:ilvl="0" w:tplc="969C7C4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2AF5216B"/>
    <w:multiLevelType w:val="hybridMultilevel"/>
    <w:tmpl w:val="79926C28"/>
    <w:lvl w:ilvl="0" w:tplc="292E435E">
      <w:start w:val="1"/>
      <w:numFmt w:val="lowerLetter"/>
      <w:lvlText w:val="(%1)"/>
      <w:lvlJc w:val="left"/>
      <w:pPr>
        <w:ind w:left="1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2" w:hanging="360"/>
      </w:pPr>
    </w:lvl>
    <w:lvl w:ilvl="2" w:tplc="0416001B" w:tentative="1">
      <w:start w:val="1"/>
      <w:numFmt w:val="lowerRoman"/>
      <w:lvlText w:val="%3."/>
      <w:lvlJc w:val="right"/>
      <w:pPr>
        <w:ind w:left="3172" w:hanging="180"/>
      </w:pPr>
    </w:lvl>
    <w:lvl w:ilvl="3" w:tplc="0416000F" w:tentative="1">
      <w:start w:val="1"/>
      <w:numFmt w:val="decimal"/>
      <w:lvlText w:val="%4."/>
      <w:lvlJc w:val="left"/>
      <w:pPr>
        <w:ind w:left="3892" w:hanging="360"/>
      </w:pPr>
    </w:lvl>
    <w:lvl w:ilvl="4" w:tplc="04160019" w:tentative="1">
      <w:start w:val="1"/>
      <w:numFmt w:val="lowerLetter"/>
      <w:lvlText w:val="%5."/>
      <w:lvlJc w:val="left"/>
      <w:pPr>
        <w:ind w:left="4612" w:hanging="360"/>
      </w:pPr>
    </w:lvl>
    <w:lvl w:ilvl="5" w:tplc="0416001B" w:tentative="1">
      <w:start w:val="1"/>
      <w:numFmt w:val="lowerRoman"/>
      <w:lvlText w:val="%6."/>
      <w:lvlJc w:val="right"/>
      <w:pPr>
        <w:ind w:left="5332" w:hanging="180"/>
      </w:pPr>
    </w:lvl>
    <w:lvl w:ilvl="6" w:tplc="0416000F" w:tentative="1">
      <w:start w:val="1"/>
      <w:numFmt w:val="decimal"/>
      <w:lvlText w:val="%7."/>
      <w:lvlJc w:val="left"/>
      <w:pPr>
        <w:ind w:left="6052" w:hanging="360"/>
      </w:pPr>
    </w:lvl>
    <w:lvl w:ilvl="7" w:tplc="04160019" w:tentative="1">
      <w:start w:val="1"/>
      <w:numFmt w:val="lowerLetter"/>
      <w:lvlText w:val="%8."/>
      <w:lvlJc w:val="left"/>
      <w:pPr>
        <w:ind w:left="6772" w:hanging="360"/>
      </w:pPr>
    </w:lvl>
    <w:lvl w:ilvl="8" w:tplc="0416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8" w15:restartNumberingAfterBreak="0">
    <w:nsid w:val="30D234D2"/>
    <w:multiLevelType w:val="hybridMultilevel"/>
    <w:tmpl w:val="1CD43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26B62"/>
    <w:multiLevelType w:val="hybridMultilevel"/>
    <w:tmpl w:val="D8D6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35B98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41" w15:restartNumberingAfterBreak="0">
    <w:nsid w:val="38763B94"/>
    <w:multiLevelType w:val="hybridMultilevel"/>
    <w:tmpl w:val="AB265B3E"/>
    <w:lvl w:ilvl="0" w:tplc="EA4CE4DE">
      <w:start w:val="1"/>
      <w:numFmt w:val="upperLetter"/>
      <w:lvlText w:val="%1."/>
      <w:lvlJc w:val="left"/>
      <w:pPr>
        <w:ind w:left="93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3BAA3BDD"/>
    <w:multiLevelType w:val="hybridMultilevel"/>
    <w:tmpl w:val="D7E618A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C6FE1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2102132"/>
    <w:multiLevelType w:val="multilevel"/>
    <w:tmpl w:val="88F48B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4FD90E61"/>
    <w:multiLevelType w:val="hybridMultilevel"/>
    <w:tmpl w:val="2D6E33E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35B53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7866CEF"/>
    <w:multiLevelType w:val="hybridMultilevel"/>
    <w:tmpl w:val="76AC181A"/>
    <w:lvl w:ilvl="0" w:tplc="0C7088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36BA9"/>
    <w:multiLevelType w:val="multilevel"/>
    <w:tmpl w:val="AE404F3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7D2C2C"/>
    <w:multiLevelType w:val="multilevel"/>
    <w:tmpl w:val="9CC6F1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0" w15:restartNumberingAfterBreak="0">
    <w:nsid w:val="683A552A"/>
    <w:multiLevelType w:val="hybridMultilevel"/>
    <w:tmpl w:val="E52A081E"/>
    <w:lvl w:ilvl="0" w:tplc="11FAE1B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8AC558B"/>
    <w:multiLevelType w:val="hybridMultilevel"/>
    <w:tmpl w:val="EA1E1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0F5968"/>
    <w:multiLevelType w:val="multilevel"/>
    <w:tmpl w:val="71AE8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D92431"/>
    <w:multiLevelType w:val="hybridMultilevel"/>
    <w:tmpl w:val="47D4F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D47E4"/>
    <w:multiLevelType w:val="multilevel"/>
    <w:tmpl w:val="6E3087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D6FFA"/>
    <w:multiLevelType w:val="hybridMultilevel"/>
    <w:tmpl w:val="45E01A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55622"/>
    <w:multiLevelType w:val="hybridMultilevel"/>
    <w:tmpl w:val="DAE89706"/>
    <w:lvl w:ilvl="0" w:tplc="5434A67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D1B35"/>
    <w:multiLevelType w:val="hybridMultilevel"/>
    <w:tmpl w:val="FC480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F363E"/>
    <w:multiLevelType w:val="hybridMultilevel"/>
    <w:tmpl w:val="80C463C2"/>
    <w:lvl w:ilvl="0" w:tplc="6B1206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65617"/>
    <w:multiLevelType w:val="multilevel"/>
    <w:tmpl w:val="1772C674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Trebuchet MS" w:hAnsi="Trebuchet MS" w:cs="Tahom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="Trebuchet MS" w:hAnsi="Trebuchet MS" w:cs="Tahoma" w:hint="default"/>
        <w:b/>
        <w:i w:val="0"/>
        <w:sz w:val="20"/>
        <w:szCs w:val="20"/>
        <w:lang w:val="pt-BR"/>
      </w:rPr>
    </w:lvl>
    <w:lvl w:ilvl="2">
      <w:start w:val="1"/>
      <w:numFmt w:val="decimal"/>
      <w:isLgl/>
      <w:lvlText w:val="%1.%2.%3."/>
      <w:lvlJc w:val="left"/>
      <w:pPr>
        <w:ind w:left="2128" w:hanging="1418"/>
      </w:pPr>
      <w:rPr>
        <w:rFonts w:ascii="Trebuchet MS" w:hAnsi="Trebuchet MS" w:cs="Tahoma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60" w15:restartNumberingAfterBreak="0">
    <w:nsid w:val="7E63018A"/>
    <w:multiLevelType w:val="hybridMultilevel"/>
    <w:tmpl w:val="821AB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9424E"/>
    <w:multiLevelType w:val="hybridMultilevel"/>
    <w:tmpl w:val="BFBAB5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53"/>
  </w:num>
  <w:num w:numId="7">
    <w:abstractNumId w:val="42"/>
  </w:num>
  <w:num w:numId="8">
    <w:abstractNumId w:val="58"/>
  </w:num>
  <w:num w:numId="9">
    <w:abstractNumId w:val="55"/>
  </w:num>
  <w:num w:numId="10">
    <w:abstractNumId w:val="61"/>
  </w:num>
  <w:num w:numId="11">
    <w:abstractNumId w:val="47"/>
  </w:num>
  <w:num w:numId="12">
    <w:abstractNumId w:val="38"/>
  </w:num>
  <w:num w:numId="13">
    <w:abstractNumId w:val="57"/>
  </w:num>
  <w:num w:numId="14">
    <w:abstractNumId w:val="60"/>
  </w:num>
  <w:num w:numId="15">
    <w:abstractNumId w:val="39"/>
  </w:num>
  <w:num w:numId="16">
    <w:abstractNumId w:val="33"/>
  </w:num>
  <w:num w:numId="17">
    <w:abstractNumId w:val="51"/>
  </w:num>
  <w:num w:numId="18">
    <w:abstractNumId w:val="26"/>
  </w:num>
  <w:num w:numId="19">
    <w:abstractNumId w:val="35"/>
  </w:num>
  <w:num w:numId="20">
    <w:abstractNumId w:val="27"/>
  </w:num>
  <w:num w:numId="21">
    <w:abstractNumId w:val="36"/>
  </w:num>
  <w:num w:numId="22">
    <w:abstractNumId w:val="46"/>
  </w:num>
  <w:num w:numId="23">
    <w:abstractNumId w:val="3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6"/>
  </w:num>
  <w:num w:numId="31">
    <w:abstractNumId w:val="11"/>
  </w:num>
  <w:num w:numId="32">
    <w:abstractNumId w:val="20"/>
  </w:num>
  <w:num w:numId="33">
    <w:abstractNumId w:val="17"/>
  </w:num>
  <w:num w:numId="34">
    <w:abstractNumId w:val="22"/>
  </w:num>
  <w:num w:numId="35">
    <w:abstractNumId w:val="14"/>
  </w:num>
  <w:num w:numId="36">
    <w:abstractNumId w:val="8"/>
  </w:num>
  <w:num w:numId="37">
    <w:abstractNumId w:val="19"/>
  </w:num>
  <w:num w:numId="38">
    <w:abstractNumId w:val="21"/>
  </w:num>
  <w:num w:numId="39">
    <w:abstractNumId w:val="9"/>
  </w:num>
  <w:num w:numId="40">
    <w:abstractNumId w:val="4"/>
  </w:num>
  <w:num w:numId="41">
    <w:abstractNumId w:val="15"/>
  </w:num>
  <w:num w:numId="42">
    <w:abstractNumId w:val="0"/>
  </w:num>
  <w:num w:numId="43">
    <w:abstractNumId w:val="5"/>
  </w:num>
  <w:num w:numId="44">
    <w:abstractNumId w:val="1"/>
  </w:num>
  <w:num w:numId="45">
    <w:abstractNumId w:val="6"/>
  </w:num>
  <w:num w:numId="46">
    <w:abstractNumId w:val="13"/>
  </w:num>
  <w:num w:numId="47">
    <w:abstractNumId w:val="7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0"/>
  </w:num>
  <w:num w:numId="51">
    <w:abstractNumId w:val="50"/>
  </w:num>
  <w:num w:numId="52">
    <w:abstractNumId w:val="31"/>
  </w:num>
  <w:num w:numId="53">
    <w:abstractNumId w:val="59"/>
  </w:num>
  <w:num w:numId="54">
    <w:abstractNumId w:val="52"/>
  </w:num>
  <w:num w:numId="55">
    <w:abstractNumId w:val="23"/>
    <w:lvlOverride w:ilvl="0">
      <w:lvl w:ilvl="0" w:tplc="00000000">
        <w:start w:val="1"/>
        <w:numFmt w:val="lowerLetter"/>
        <w:lvlText w:val="(%1)"/>
        <w:lvlJc w:val="left"/>
        <w:pPr>
          <w:ind w:left="1065" w:hanging="360"/>
        </w:pPr>
        <w:rPr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785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505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3225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945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665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385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6105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825" w:hanging="180"/>
        </w:pPr>
        <w:rPr>
          <w:color w:val="0000FF"/>
          <w:u w:val="double"/>
        </w:rPr>
      </w:lvl>
    </w:lvlOverride>
  </w:num>
  <w:num w:numId="56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auto"/>
          <w:u w:val="non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57">
    <w:abstractNumId w:val="45"/>
  </w:num>
  <w:num w:numId="58">
    <w:abstractNumId w:val="25"/>
  </w:num>
  <w:num w:numId="59">
    <w:abstractNumId w:val="49"/>
  </w:num>
  <w:num w:numId="60">
    <w:abstractNumId w:val="48"/>
  </w:num>
  <w:num w:numId="61">
    <w:abstractNumId w:val="28"/>
  </w:num>
  <w:num w:numId="62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63">
    <w:abstractNumId w:val="54"/>
  </w:num>
  <w:num w:numId="64">
    <w:abstractNumId w:val="44"/>
  </w:num>
  <w:num w:numId="65">
    <w:abstractNumId w:val="3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Carla Moliterno">
    <w15:presenceInfo w15:providerId="AD" w15:userId="S::ana.moliterno@virgo.inc::adac3ab4-05b7-410a-b99f-b77b23e20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A"/>
    <w:rsid w:val="00001272"/>
    <w:rsid w:val="00002762"/>
    <w:rsid w:val="00005A08"/>
    <w:rsid w:val="00020D45"/>
    <w:rsid w:val="00023250"/>
    <w:rsid w:val="00030682"/>
    <w:rsid w:val="0003144F"/>
    <w:rsid w:val="00032785"/>
    <w:rsid w:val="00037012"/>
    <w:rsid w:val="0004091F"/>
    <w:rsid w:val="00042862"/>
    <w:rsid w:val="000433A6"/>
    <w:rsid w:val="0004483B"/>
    <w:rsid w:val="00053619"/>
    <w:rsid w:val="00054099"/>
    <w:rsid w:val="000547AC"/>
    <w:rsid w:val="00054CF0"/>
    <w:rsid w:val="000558D0"/>
    <w:rsid w:val="00061087"/>
    <w:rsid w:val="00062356"/>
    <w:rsid w:val="0006422F"/>
    <w:rsid w:val="00075B8D"/>
    <w:rsid w:val="0007647F"/>
    <w:rsid w:val="00080465"/>
    <w:rsid w:val="000811FB"/>
    <w:rsid w:val="00081637"/>
    <w:rsid w:val="00081B50"/>
    <w:rsid w:val="000865D1"/>
    <w:rsid w:val="000870CA"/>
    <w:rsid w:val="00091A7A"/>
    <w:rsid w:val="00094697"/>
    <w:rsid w:val="000B0199"/>
    <w:rsid w:val="000B4EF5"/>
    <w:rsid w:val="000B6C27"/>
    <w:rsid w:val="000B729C"/>
    <w:rsid w:val="000D04D7"/>
    <w:rsid w:val="000D13AC"/>
    <w:rsid w:val="000D16A9"/>
    <w:rsid w:val="000D2997"/>
    <w:rsid w:val="000D305F"/>
    <w:rsid w:val="000D33FD"/>
    <w:rsid w:val="000D526F"/>
    <w:rsid w:val="000D5D5B"/>
    <w:rsid w:val="000D659B"/>
    <w:rsid w:val="000E2347"/>
    <w:rsid w:val="000E2570"/>
    <w:rsid w:val="000E5506"/>
    <w:rsid w:val="000F1C5E"/>
    <w:rsid w:val="000F3CAB"/>
    <w:rsid w:val="0010620B"/>
    <w:rsid w:val="001067F6"/>
    <w:rsid w:val="001104D9"/>
    <w:rsid w:val="00110BBA"/>
    <w:rsid w:val="00113163"/>
    <w:rsid w:val="001153C9"/>
    <w:rsid w:val="00115AC4"/>
    <w:rsid w:val="00116561"/>
    <w:rsid w:val="00123CF3"/>
    <w:rsid w:val="00123EC7"/>
    <w:rsid w:val="001309CC"/>
    <w:rsid w:val="00136E79"/>
    <w:rsid w:val="00137C0C"/>
    <w:rsid w:val="00144699"/>
    <w:rsid w:val="00144D5C"/>
    <w:rsid w:val="001455F2"/>
    <w:rsid w:val="00151D09"/>
    <w:rsid w:val="00153212"/>
    <w:rsid w:val="001605A5"/>
    <w:rsid w:val="00161AD4"/>
    <w:rsid w:val="00163A10"/>
    <w:rsid w:val="00164875"/>
    <w:rsid w:val="00166398"/>
    <w:rsid w:val="00171A6C"/>
    <w:rsid w:val="001728FD"/>
    <w:rsid w:val="00175621"/>
    <w:rsid w:val="00176146"/>
    <w:rsid w:val="00176AE4"/>
    <w:rsid w:val="00191597"/>
    <w:rsid w:val="00191E93"/>
    <w:rsid w:val="00195414"/>
    <w:rsid w:val="001954DA"/>
    <w:rsid w:val="001972AB"/>
    <w:rsid w:val="00197704"/>
    <w:rsid w:val="001A0F45"/>
    <w:rsid w:val="001A1267"/>
    <w:rsid w:val="001A1587"/>
    <w:rsid w:val="001A6878"/>
    <w:rsid w:val="001B0238"/>
    <w:rsid w:val="001B114C"/>
    <w:rsid w:val="001B1265"/>
    <w:rsid w:val="001B1FBF"/>
    <w:rsid w:val="001B3A51"/>
    <w:rsid w:val="001B42AF"/>
    <w:rsid w:val="001B4F95"/>
    <w:rsid w:val="001B55D1"/>
    <w:rsid w:val="001B7B51"/>
    <w:rsid w:val="001C2283"/>
    <w:rsid w:val="001C6C12"/>
    <w:rsid w:val="001C6DBB"/>
    <w:rsid w:val="001C7173"/>
    <w:rsid w:val="001D2DE6"/>
    <w:rsid w:val="001D3492"/>
    <w:rsid w:val="001D4867"/>
    <w:rsid w:val="001D678C"/>
    <w:rsid w:val="001E2CE1"/>
    <w:rsid w:val="001E4FFF"/>
    <w:rsid w:val="001F0206"/>
    <w:rsid w:val="001F3274"/>
    <w:rsid w:val="001F492A"/>
    <w:rsid w:val="001F6640"/>
    <w:rsid w:val="002009F8"/>
    <w:rsid w:val="00201301"/>
    <w:rsid w:val="00204CE4"/>
    <w:rsid w:val="00205685"/>
    <w:rsid w:val="002059E0"/>
    <w:rsid w:val="00207D13"/>
    <w:rsid w:val="00207DFE"/>
    <w:rsid w:val="00211BE5"/>
    <w:rsid w:val="00213B16"/>
    <w:rsid w:val="00213C2C"/>
    <w:rsid w:val="00214568"/>
    <w:rsid w:val="00214623"/>
    <w:rsid w:val="002159CF"/>
    <w:rsid w:val="00216AC4"/>
    <w:rsid w:val="00217883"/>
    <w:rsid w:val="0022347F"/>
    <w:rsid w:val="00224BF8"/>
    <w:rsid w:val="0023134B"/>
    <w:rsid w:val="00232427"/>
    <w:rsid w:val="00234295"/>
    <w:rsid w:val="002347AD"/>
    <w:rsid w:val="0023640A"/>
    <w:rsid w:val="00236E24"/>
    <w:rsid w:val="002442A9"/>
    <w:rsid w:val="0024432D"/>
    <w:rsid w:val="00244AE0"/>
    <w:rsid w:val="00251B5C"/>
    <w:rsid w:val="002524B1"/>
    <w:rsid w:val="00252A9B"/>
    <w:rsid w:val="00254956"/>
    <w:rsid w:val="00255B81"/>
    <w:rsid w:val="00256C91"/>
    <w:rsid w:val="00261CD4"/>
    <w:rsid w:val="002624A6"/>
    <w:rsid w:val="00264E74"/>
    <w:rsid w:val="0026595D"/>
    <w:rsid w:val="00266ECE"/>
    <w:rsid w:val="00270A81"/>
    <w:rsid w:val="00272360"/>
    <w:rsid w:val="00273A9C"/>
    <w:rsid w:val="00273AF9"/>
    <w:rsid w:val="00274DE3"/>
    <w:rsid w:val="0027599A"/>
    <w:rsid w:val="00275E29"/>
    <w:rsid w:val="00276770"/>
    <w:rsid w:val="00276B7B"/>
    <w:rsid w:val="00276C93"/>
    <w:rsid w:val="00280FD6"/>
    <w:rsid w:val="00280FEF"/>
    <w:rsid w:val="00281DFC"/>
    <w:rsid w:val="00283905"/>
    <w:rsid w:val="00284925"/>
    <w:rsid w:val="00290FB2"/>
    <w:rsid w:val="00290FEC"/>
    <w:rsid w:val="00295373"/>
    <w:rsid w:val="002A1566"/>
    <w:rsid w:val="002A2633"/>
    <w:rsid w:val="002A401E"/>
    <w:rsid w:val="002B17B8"/>
    <w:rsid w:val="002B4D72"/>
    <w:rsid w:val="002B61DC"/>
    <w:rsid w:val="002B711D"/>
    <w:rsid w:val="002C0FD1"/>
    <w:rsid w:val="002C192B"/>
    <w:rsid w:val="002C695C"/>
    <w:rsid w:val="002D523E"/>
    <w:rsid w:val="002D7465"/>
    <w:rsid w:val="002E0A68"/>
    <w:rsid w:val="002E1226"/>
    <w:rsid w:val="002E2DA9"/>
    <w:rsid w:val="002E53A1"/>
    <w:rsid w:val="002E65A1"/>
    <w:rsid w:val="002E697A"/>
    <w:rsid w:val="002E7A1F"/>
    <w:rsid w:val="002F05D1"/>
    <w:rsid w:val="002F1242"/>
    <w:rsid w:val="002F18AC"/>
    <w:rsid w:val="002F5742"/>
    <w:rsid w:val="002F6C45"/>
    <w:rsid w:val="002F71EE"/>
    <w:rsid w:val="003012B5"/>
    <w:rsid w:val="00304192"/>
    <w:rsid w:val="00305E92"/>
    <w:rsid w:val="00306276"/>
    <w:rsid w:val="003100E6"/>
    <w:rsid w:val="0031036B"/>
    <w:rsid w:val="00312084"/>
    <w:rsid w:val="00312504"/>
    <w:rsid w:val="003137C4"/>
    <w:rsid w:val="00315115"/>
    <w:rsid w:val="0031738A"/>
    <w:rsid w:val="003173EE"/>
    <w:rsid w:val="003220A2"/>
    <w:rsid w:val="00325974"/>
    <w:rsid w:val="00330834"/>
    <w:rsid w:val="00331EAF"/>
    <w:rsid w:val="0033360C"/>
    <w:rsid w:val="00340EA2"/>
    <w:rsid w:val="00342AA7"/>
    <w:rsid w:val="00344353"/>
    <w:rsid w:val="003461E5"/>
    <w:rsid w:val="00353F74"/>
    <w:rsid w:val="00355D4A"/>
    <w:rsid w:val="00355E4F"/>
    <w:rsid w:val="00371F4C"/>
    <w:rsid w:val="003722AF"/>
    <w:rsid w:val="00372D9E"/>
    <w:rsid w:val="003748E5"/>
    <w:rsid w:val="00376EDB"/>
    <w:rsid w:val="00377247"/>
    <w:rsid w:val="00381863"/>
    <w:rsid w:val="00385978"/>
    <w:rsid w:val="00386FDA"/>
    <w:rsid w:val="003933CA"/>
    <w:rsid w:val="0039655A"/>
    <w:rsid w:val="00396D4B"/>
    <w:rsid w:val="0039703A"/>
    <w:rsid w:val="0039789E"/>
    <w:rsid w:val="00397C3B"/>
    <w:rsid w:val="003A3863"/>
    <w:rsid w:val="003A6407"/>
    <w:rsid w:val="003A747C"/>
    <w:rsid w:val="003B0144"/>
    <w:rsid w:val="003B21BC"/>
    <w:rsid w:val="003B268B"/>
    <w:rsid w:val="003B2B1C"/>
    <w:rsid w:val="003B465F"/>
    <w:rsid w:val="003B5219"/>
    <w:rsid w:val="003B624E"/>
    <w:rsid w:val="003C0096"/>
    <w:rsid w:val="003C2C5F"/>
    <w:rsid w:val="003C379C"/>
    <w:rsid w:val="003C587C"/>
    <w:rsid w:val="003D1760"/>
    <w:rsid w:val="003D27F0"/>
    <w:rsid w:val="003D3994"/>
    <w:rsid w:val="003D481B"/>
    <w:rsid w:val="003E090D"/>
    <w:rsid w:val="003E123B"/>
    <w:rsid w:val="003E4097"/>
    <w:rsid w:val="003E768C"/>
    <w:rsid w:val="003F2C4E"/>
    <w:rsid w:val="0040197D"/>
    <w:rsid w:val="00402601"/>
    <w:rsid w:val="00403048"/>
    <w:rsid w:val="004108F5"/>
    <w:rsid w:val="00412243"/>
    <w:rsid w:val="00413B57"/>
    <w:rsid w:val="00414115"/>
    <w:rsid w:val="0041543A"/>
    <w:rsid w:val="004212C8"/>
    <w:rsid w:val="0042192B"/>
    <w:rsid w:val="004239C2"/>
    <w:rsid w:val="00423A0C"/>
    <w:rsid w:val="004248CA"/>
    <w:rsid w:val="00424C45"/>
    <w:rsid w:val="00424DD9"/>
    <w:rsid w:val="004251DC"/>
    <w:rsid w:val="004261AB"/>
    <w:rsid w:val="00430D5C"/>
    <w:rsid w:val="0043290C"/>
    <w:rsid w:val="0044074D"/>
    <w:rsid w:val="0044595F"/>
    <w:rsid w:val="00450C9A"/>
    <w:rsid w:val="00451606"/>
    <w:rsid w:val="00451FF3"/>
    <w:rsid w:val="00452924"/>
    <w:rsid w:val="0045498D"/>
    <w:rsid w:val="00455291"/>
    <w:rsid w:val="00456177"/>
    <w:rsid w:val="00456551"/>
    <w:rsid w:val="00461716"/>
    <w:rsid w:val="00463907"/>
    <w:rsid w:val="00465498"/>
    <w:rsid w:val="00467F51"/>
    <w:rsid w:val="00471204"/>
    <w:rsid w:val="004712E7"/>
    <w:rsid w:val="004728F0"/>
    <w:rsid w:val="00473D66"/>
    <w:rsid w:val="004756B4"/>
    <w:rsid w:val="004803B7"/>
    <w:rsid w:val="004823B4"/>
    <w:rsid w:val="00482AA2"/>
    <w:rsid w:val="0048320B"/>
    <w:rsid w:val="0048388C"/>
    <w:rsid w:val="00485D78"/>
    <w:rsid w:val="004863D4"/>
    <w:rsid w:val="00486511"/>
    <w:rsid w:val="00486BB4"/>
    <w:rsid w:val="0048717F"/>
    <w:rsid w:val="00490D2D"/>
    <w:rsid w:val="004911D1"/>
    <w:rsid w:val="00492CF6"/>
    <w:rsid w:val="004A079A"/>
    <w:rsid w:val="004A2711"/>
    <w:rsid w:val="004A2C3A"/>
    <w:rsid w:val="004A2E5B"/>
    <w:rsid w:val="004A5355"/>
    <w:rsid w:val="004B15AE"/>
    <w:rsid w:val="004B3083"/>
    <w:rsid w:val="004C18B1"/>
    <w:rsid w:val="004C1F15"/>
    <w:rsid w:val="004C1FAC"/>
    <w:rsid w:val="004D02C3"/>
    <w:rsid w:val="004D26FA"/>
    <w:rsid w:val="004D29B3"/>
    <w:rsid w:val="004D2E8B"/>
    <w:rsid w:val="004D5F74"/>
    <w:rsid w:val="004D6793"/>
    <w:rsid w:val="004D76EB"/>
    <w:rsid w:val="004E0285"/>
    <w:rsid w:val="004E06BC"/>
    <w:rsid w:val="004E1A07"/>
    <w:rsid w:val="004E1DEE"/>
    <w:rsid w:val="004E21FB"/>
    <w:rsid w:val="004E2638"/>
    <w:rsid w:val="004E26CD"/>
    <w:rsid w:val="004E3A5D"/>
    <w:rsid w:val="004E578A"/>
    <w:rsid w:val="004E7AA0"/>
    <w:rsid w:val="004E7CD3"/>
    <w:rsid w:val="004E7D17"/>
    <w:rsid w:val="004F4BBD"/>
    <w:rsid w:val="004F5767"/>
    <w:rsid w:val="00504635"/>
    <w:rsid w:val="00507B41"/>
    <w:rsid w:val="0051391C"/>
    <w:rsid w:val="0051454D"/>
    <w:rsid w:val="005150B0"/>
    <w:rsid w:val="005168F1"/>
    <w:rsid w:val="005218AA"/>
    <w:rsid w:val="0052664B"/>
    <w:rsid w:val="005322F9"/>
    <w:rsid w:val="00533576"/>
    <w:rsid w:val="005345CA"/>
    <w:rsid w:val="00537D5A"/>
    <w:rsid w:val="00541E11"/>
    <w:rsid w:val="005444D1"/>
    <w:rsid w:val="00546641"/>
    <w:rsid w:val="005504F4"/>
    <w:rsid w:val="00550969"/>
    <w:rsid w:val="005524EE"/>
    <w:rsid w:val="0055665D"/>
    <w:rsid w:val="00557A23"/>
    <w:rsid w:val="00561162"/>
    <w:rsid w:val="005615C9"/>
    <w:rsid w:val="005647C8"/>
    <w:rsid w:val="00564F6B"/>
    <w:rsid w:val="00567067"/>
    <w:rsid w:val="005671C5"/>
    <w:rsid w:val="0057005A"/>
    <w:rsid w:val="00575567"/>
    <w:rsid w:val="00575C29"/>
    <w:rsid w:val="00577E0D"/>
    <w:rsid w:val="00580355"/>
    <w:rsid w:val="005809B6"/>
    <w:rsid w:val="005809E9"/>
    <w:rsid w:val="00582153"/>
    <w:rsid w:val="00584C40"/>
    <w:rsid w:val="005855CA"/>
    <w:rsid w:val="0058602B"/>
    <w:rsid w:val="00586F1B"/>
    <w:rsid w:val="0059212E"/>
    <w:rsid w:val="00594D19"/>
    <w:rsid w:val="005952FA"/>
    <w:rsid w:val="005A55B1"/>
    <w:rsid w:val="005A7CA9"/>
    <w:rsid w:val="005B0A32"/>
    <w:rsid w:val="005B3B96"/>
    <w:rsid w:val="005B5CC1"/>
    <w:rsid w:val="005B65E9"/>
    <w:rsid w:val="005C0412"/>
    <w:rsid w:val="005C1012"/>
    <w:rsid w:val="005C4EBF"/>
    <w:rsid w:val="005C6E64"/>
    <w:rsid w:val="005D4810"/>
    <w:rsid w:val="005D4D39"/>
    <w:rsid w:val="005D5989"/>
    <w:rsid w:val="005E171C"/>
    <w:rsid w:val="005E1E29"/>
    <w:rsid w:val="005E2499"/>
    <w:rsid w:val="005E28C5"/>
    <w:rsid w:val="005E29D4"/>
    <w:rsid w:val="005F2A91"/>
    <w:rsid w:val="005F2B30"/>
    <w:rsid w:val="005F3F85"/>
    <w:rsid w:val="005F5CC6"/>
    <w:rsid w:val="005F6285"/>
    <w:rsid w:val="005F762E"/>
    <w:rsid w:val="00600FC3"/>
    <w:rsid w:val="00610ED3"/>
    <w:rsid w:val="00613C13"/>
    <w:rsid w:val="006156C5"/>
    <w:rsid w:val="00615E05"/>
    <w:rsid w:val="00616EED"/>
    <w:rsid w:val="00616F79"/>
    <w:rsid w:val="00620AEE"/>
    <w:rsid w:val="00620C62"/>
    <w:rsid w:val="00623D63"/>
    <w:rsid w:val="00626FA9"/>
    <w:rsid w:val="00641F0E"/>
    <w:rsid w:val="0064291A"/>
    <w:rsid w:val="006449CF"/>
    <w:rsid w:val="00650E01"/>
    <w:rsid w:val="0065219F"/>
    <w:rsid w:val="00652ED6"/>
    <w:rsid w:val="00654DEA"/>
    <w:rsid w:val="00655FBF"/>
    <w:rsid w:val="00656E0B"/>
    <w:rsid w:val="006577EA"/>
    <w:rsid w:val="00660B7C"/>
    <w:rsid w:val="006641C2"/>
    <w:rsid w:val="00664AB7"/>
    <w:rsid w:val="006672A6"/>
    <w:rsid w:val="00667F08"/>
    <w:rsid w:val="00670F91"/>
    <w:rsid w:val="00677AF8"/>
    <w:rsid w:val="00682772"/>
    <w:rsid w:val="006833E8"/>
    <w:rsid w:val="00686716"/>
    <w:rsid w:val="006917E5"/>
    <w:rsid w:val="00693CB3"/>
    <w:rsid w:val="00694D36"/>
    <w:rsid w:val="006A109D"/>
    <w:rsid w:val="006A5E49"/>
    <w:rsid w:val="006B29A4"/>
    <w:rsid w:val="006B771E"/>
    <w:rsid w:val="006C6DEA"/>
    <w:rsid w:val="006D025D"/>
    <w:rsid w:val="006D1EA0"/>
    <w:rsid w:val="006D4230"/>
    <w:rsid w:val="006D5DB0"/>
    <w:rsid w:val="006D5F27"/>
    <w:rsid w:val="006E52CA"/>
    <w:rsid w:val="006E6E1C"/>
    <w:rsid w:val="006F0D5B"/>
    <w:rsid w:val="006F4900"/>
    <w:rsid w:val="006F5687"/>
    <w:rsid w:val="007005BC"/>
    <w:rsid w:val="00701B3B"/>
    <w:rsid w:val="00702FE8"/>
    <w:rsid w:val="00704158"/>
    <w:rsid w:val="00705B06"/>
    <w:rsid w:val="007073D7"/>
    <w:rsid w:val="00710212"/>
    <w:rsid w:val="007110D2"/>
    <w:rsid w:val="00720886"/>
    <w:rsid w:val="007213DD"/>
    <w:rsid w:val="00721BA7"/>
    <w:rsid w:val="00721EA9"/>
    <w:rsid w:val="00725B9B"/>
    <w:rsid w:val="0072681E"/>
    <w:rsid w:val="007321CD"/>
    <w:rsid w:val="00733E37"/>
    <w:rsid w:val="00733F3A"/>
    <w:rsid w:val="00737C2C"/>
    <w:rsid w:val="00741FA5"/>
    <w:rsid w:val="0074262D"/>
    <w:rsid w:val="00743A0B"/>
    <w:rsid w:val="00744FBC"/>
    <w:rsid w:val="0075014B"/>
    <w:rsid w:val="00752E6E"/>
    <w:rsid w:val="00756309"/>
    <w:rsid w:val="00760F61"/>
    <w:rsid w:val="00763606"/>
    <w:rsid w:val="00764662"/>
    <w:rsid w:val="007646F5"/>
    <w:rsid w:val="00765D7D"/>
    <w:rsid w:val="00765EE1"/>
    <w:rsid w:val="00771A73"/>
    <w:rsid w:val="00772CE6"/>
    <w:rsid w:val="0077348E"/>
    <w:rsid w:val="007758F8"/>
    <w:rsid w:val="00776BA6"/>
    <w:rsid w:val="00777C79"/>
    <w:rsid w:val="007807EF"/>
    <w:rsid w:val="00781CBD"/>
    <w:rsid w:val="00781F0E"/>
    <w:rsid w:val="0078376D"/>
    <w:rsid w:val="00786E02"/>
    <w:rsid w:val="00790158"/>
    <w:rsid w:val="00793BED"/>
    <w:rsid w:val="007953CA"/>
    <w:rsid w:val="007959E6"/>
    <w:rsid w:val="007A72BC"/>
    <w:rsid w:val="007B1135"/>
    <w:rsid w:val="007B208A"/>
    <w:rsid w:val="007B75E2"/>
    <w:rsid w:val="007D011F"/>
    <w:rsid w:val="007D07FF"/>
    <w:rsid w:val="007D0E27"/>
    <w:rsid w:val="007D0F3E"/>
    <w:rsid w:val="007D45B2"/>
    <w:rsid w:val="007E2928"/>
    <w:rsid w:val="007E32B1"/>
    <w:rsid w:val="007E7B43"/>
    <w:rsid w:val="007F0FA4"/>
    <w:rsid w:val="007F22F0"/>
    <w:rsid w:val="007F4114"/>
    <w:rsid w:val="007F50D0"/>
    <w:rsid w:val="007F53E5"/>
    <w:rsid w:val="008061FC"/>
    <w:rsid w:val="008132C8"/>
    <w:rsid w:val="008134DE"/>
    <w:rsid w:val="00813B33"/>
    <w:rsid w:val="008170B0"/>
    <w:rsid w:val="00817418"/>
    <w:rsid w:val="00824DD8"/>
    <w:rsid w:val="00825509"/>
    <w:rsid w:val="008260F1"/>
    <w:rsid w:val="008261CE"/>
    <w:rsid w:val="00832104"/>
    <w:rsid w:val="00832FDB"/>
    <w:rsid w:val="00837D0D"/>
    <w:rsid w:val="00843CF4"/>
    <w:rsid w:val="0085001B"/>
    <w:rsid w:val="00851354"/>
    <w:rsid w:val="00855AB7"/>
    <w:rsid w:val="00856201"/>
    <w:rsid w:val="0086031C"/>
    <w:rsid w:val="00861C3B"/>
    <w:rsid w:val="008638A8"/>
    <w:rsid w:val="00865F10"/>
    <w:rsid w:val="0086661B"/>
    <w:rsid w:val="00866BD8"/>
    <w:rsid w:val="00871110"/>
    <w:rsid w:val="00874AE2"/>
    <w:rsid w:val="00874D47"/>
    <w:rsid w:val="0088139B"/>
    <w:rsid w:val="00884AD6"/>
    <w:rsid w:val="008856F1"/>
    <w:rsid w:val="00886549"/>
    <w:rsid w:val="00890ED0"/>
    <w:rsid w:val="008911E9"/>
    <w:rsid w:val="00893B6D"/>
    <w:rsid w:val="00894279"/>
    <w:rsid w:val="00894534"/>
    <w:rsid w:val="008A1363"/>
    <w:rsid w:val="008A2645"/>
    <w:rsid w:val="008A4FD8"/>
    <w:rsid w:val="008A6068"/>
    <w:rsid w:val="008B0680"/>
    <w:rsid w:val="008B14D2"/>
    <w:rsid w:val="008B47E1"/>
    <w:rsid w:val="008B48DC"/>
    <w:rsid w:val="008B5394"/>
    <w:rsid w:val="008B5FA6"/>
    <w:rsid w:val="008C2C0E"/>
    <w:rsid w:val="008C3489"/>
    <w:rsid w:val="008C51B3"/>
    <w:rsid w:val="008C66E3"/>
    <w:rsid w:val="008C678F"/>
    <w:rsid w:val="008D0364"/>
    <w:rsid w:val="008D0F8C"/>
    <w:rsid w:val="008D3AD3"/>
    <w:rsid w:val="008D4332"/>
    <w:rsid w:val="008D7057"/>
    <w:rsid w:val="008E63A9"/>
    <w:rsid w:val="008E6527"/>
    <w:rsid w:val="008F4343"/>
    <w:rsid w:val="008F520E"/>
    <w:rsid w:val="008F5367"/>
    <w:rsid w:val="008F5379"/>
    <w:rsid w:val="008F683E"/>
    <w:rsid w:val="008F70BC"/>
    <w:rsid w:val="0090254D"/>
    <w:rsid w:val="009031ED"/>
    <w:rsid w:val="00903B61"/>
    <w:rsid w:val="009114C7"/>
    <w:rsid w:val="00912040"/>
    <w:rsid w:val="00913722"/>
    <w:rsid w:val="009147E6"/>
    <w:rsid w:val="009159F2"/>
    <w:rsid w:val="00915D41"/>
    <w:rsid w:val="00916ABF"/>
    <w:rsid w:val="009172E4"/>
    <w:rsid w:val="0091747A"/>
    <w:rsid w:val="00920DF3"/>
    <w:rsid w:val="00922419"/>
    <w:rsid w:val="00923081"/>
    <w:rsid w:val="009231D0"/>
    <w:rsid w:val="00923542"/>
    <w:rsid w:val="00926554"/>
    <w:rsid w:val="00936940"/>
    <w:rsid w:val="009377FE"/>
    <w:rsid w:val="00941F84"/>
    <w:rsid w:val="00942FBE"/>
    <w:rsid w:val="0094351F"/>
    <w:rsid w:val="0094400E"/>
    <w:rsid w:val="0095099A"/>
    <w:rsid w:val="009546EE"/>
    <w:rsid w:val="0095695A"/>
    <w:rsid w:val="00957202"/>
    <w:rsid w:val="00960AB3"/>
    <w:rsid w:val="00962FDC"/>
    <w:rsid w:val="00963F27"/>
    <w:rsid w:val="009645A1"/>
    <w:rsid w:val="0096460C"/>
    <w:rsid w:val="00966366"/>
    <w:rsid w:val="0096704A"/>
    <w:rsid w:val="00967C5D"/>
    <w:rsid w:val="00971B7A"/>
    <w:rsid w:val="00973A47"/>
    <w:rsid w:val="009759D8"/>
    <w:rsid w:val="00980053"/>
    <w:rsid w:val="00981340"/>
    <w:rsid w:val="00981813"/>
    <w:rsid w:val="0098185C"/>
    <w:rsid w:val="0098490C"/>
    <w:rsid w:val="0099170D"/>
    <w:rsid w:val="00991E61"/>
    <w:rsid w:val="009925FF"/>
    <w:rsid w:val="00995516"/>
    <w:rsid w:val="00995CBC"/>
    <w:rsid w:val="00996400"/>
    <w:rsid w:val="00997B78"/>
    <w:rsid w:val="009A1092"/>
    <w:rsid w:val="009A26C4"/>
    <w:rsid w:val="009A6DA5"/>
    <w:rsid w:val="009B1003"/>
    <w:rsid w:val="009B166E"/>
    <w:rsid w:val="009B2C31"/>
    <w:rsid w:val="009B2E8E"/>
    <w:rsid w:val="009B3D23"/>
    <w:rsid w:val="009B5237"/>
    <w:rsid w:val="009B52EC"/>
    <w:rsid w:val="009C13B5"/>
    <w:rsid w:val="009C19D3"/>
    <w:rsid w:val="009C4330"/>
    <w:rsid w:val="009C492D"/>
    <w:rsid w:val="009C5853"/>
    <w:rsid w:val="009C5A1D"/>
    <w:rsid w:val="009C6F8D"/>
    <w:rsid w:val="009D4600"/>
    <w:rsid w:val="009E1F36"/>
    <w:rsid w:val="009E248D"/>
    <w:rsid w:val="009E2A6A"/>
    <w:rsid w:val="009E345B"/>
    <w:rsid w:val="009E3B39"/>
    <w:rsid w:val="009E47C9"/>
    <w:rsid w:val="009E7E29"/>
    <w:rsid w:val="009E7E4B"/>
    <w:rsid w:val="009F0AB3"/>
    <w:rsid w:val="009F1499"/>
    <w:rsid w:val="009F1943"/>
    <w:rsid w:val="009F2A62"/>
    <w:rsid w:val="009F3461"/>
    <w:rsid w:val="009F3F20"/>
    <w:rsid w:val="009F4761"/>
    <w:rsid w:val="009F4950"/>
    <w:rsid w:val="009F4C54"/>
    <w:rsid w:val="009F6043"/>
    <w:rsid w:val="00A01782"/>
    <w:rsid w:val="00A01AC8"/>
    <w:rsid w:val="00A01FB0"/>
    <w:rsid w:val="00A02697"/>
    <w:rsid w:val="00A02D1E"/>
    <w:rsid w:val="00A0773E"/>
    <w:rsid w:val="00A10C2A"/>
    <w:rsid w:val="00A15BE6"/>
    <w:rsid w:val="00A20440"/>
    <w:rsid w:val="00A20AEB"/>
    <w:rsid w:val="00A2261D"/>
    <w:rsid w:val="00A23D18"/>
    <w:rsid w:val="00A24275"/>
    <w:rsid w:val="00A26FE6"/>
    <w:rsid w:val="00A30100"/>
    <w:rsid w:val="00A315DD"/>
    <w:rsid w:val="00A316E3"/>
    <w:rsid w:val="00A31AE7"/>
    <w:rsid w:val="00A31C70"/>
    <w:rsid w:val="00A3289F"/>
    <w:rsid w:val="00A36D4B"/>
    <w:rsid w:val="00A36E84"/>
    <w:rsid w:val="00A37FE9"/>
    <w:rsid w:val="00A44D03"/>
    <w:rsid w:val="00A512AA"/>
    <w:rsid w:val="00A516CD"/>
    <w:rsid w:val="00A51CC7"/>
    <w:rsid w:val="00A520A4"/>
    <w:rsid w:val="00A524A3"/>
    <w:rsid w:val="00A54431"/>
    <w:rsid w:val="00A54D40"/>
    <w:rsid w:val="00A61C59"/>
    <w:rsid w:val="00A635B6"/>
    <w:rsid w:val="00A64465"/>
    <w:rsid w:val="00A7322D"/>
    <w:rsid w:val="00A75B7E"/>
    <w:rsid w:val="00A75DE2"/>
    <w:rsid w:val="00A76202"/>
    <w:rsid w:val="00A7622D"/>
    <w:rsid w:val="00A76270"/>
    <w:rsid w:val="00A80E50"/>
    <w:rsid w:val="00A82456"/>
    <w:rsid w:val="00A82975"/>
    <w:rsid w:val="00A83D16"/>
    <w:rsid w:val="00A84328"/>
    <w:rsid w:val="00A86241"/>
    <w:rsid w:val="00A86A01"/>
    <w:rsid w:val="00A87B04"/>
    <w:rsid w:val="00A90D76"/>
    <w:rsid w:val="00A92BF1"/>
    <w:rsid w:val="00A95261"/>
    <w:rsid w:val="00AA1411"/>
    <w:rsid w:val="00AA21E8"/>
    <w:rsid w:val="00AA25FB"/>
    <w:rsid w:val="00AA2749"/>
    <w:rsid w:val="00AA4423"/>
    <w:rsid w:val="00AA45E7"/>
    <w:rsid w:val="00AA563F"/>
    <w:rsid w:val="00AA5C17"/>
    <w:rsid w:val="00AA61B1"/>
    <w:rsid w:val="00AB0178"/>
    <w:rsid w:val="00AB2377"/>
    <w:rsid w:val="00AB4C17"/>
    <w:rsid w:val="00AB4DA8"/>
    <w:rsid w:val="00AB5BB5"/>
    <w:rsid w:val="00AC3E24"/>
    <w:rsid w:val="00AC48D0"/>
    <w:rsid w:val="00AC5319"/>
    <w:rsid w:val="00AC60BD"/>
    <w:rsid w:val="00AC7920"/>
    <w:rsid w:val="00AC7A01"/>
    <w:rsid w:val="00AD345E"/>
    <w:rsid w:val="00AD4E60"/>
    <w:rsid w:val="00AD5358"/>
    <w:rsid w:val="00AE024E"/>
    <w:rsid w:val="00AE2971"/>
    <w:rsid w:val="00AE4E0D"/>
    <w:rsid w:val="00AE5AC4"/>
    <w:rsid w:val="00AE5F79"/>
    <w:rsid w:val="00AF07E7"/>
    <w:rsid w:val="00AF17E3"/>
    <w:rsid w:val="00AF2812"/>
    <w:rsid w:val="00AF2FAE"/>
    <w:rsid w:val="00AF35B9"/>
    <w:rsid w:val="00B01408"/>
    <w:rsid w:val="00B04270"/>
    <w:rsid w:val="00B04E18"/>
    <w:rsid w:val="00B055D9"/>
    <w:rsid w:val="00B05EFD"/>
    <w:rsid w:val="00B069D1"/>
    <w:rsid w:val="00B12398"/>
    <w:rsid w:val="00B1364F"/>
    <w:rsid w:val="00B15F5A"/>
    <w:rsid w:val="00B2223A"/>
    <w:rsid w:val="00B233E1"/>
    <w:rsid w:val="00B241A6"/>
    <w:rsid w:val="00B26F71"/>
    <w:rsid w:val="00B2702A"/>
    <w:rsid w:val="00B3019C"/>
    <w:rsid w:val="00B32B05"/>
    <w:rsid w:val="00B37B78"/>
    <w:rsid w:val="00B40C5C"/>
    <w:rsid w:val="00B41FB2"/>
    <w:rsid w:val="00B427A2"/>
    <w:rsid w:val="00B4664C"/>
    <w:rsid w:val="00B504FC"/>
    <w:rsid w:val="00B52D7B"/>
    <w:rsid w:val="00B53E44"/>
    <w:rsid w:val="00B54421"/>
    <w:rsid w:val="00B55359"/>
    <w:rsid w:val="00B55877"/>
    <w:rsid w:val="00B571BA"/>
    <w:rsid w:val="00B61EF8"/>
    <w:rsid w:val="00B72D38"/>
    <w:rsid w:val="00B74D6A"/>
    <w:rsid w:val="00B77B02"/>
    <w:rsid w:val="00B8486E"/>
    <w:rsid w:val="00B85AB6"/>
    <w:rsid w:val="00B863BA"/>
    <w:rsid w:val="00B87334"/>
    <w:rsid w:val="00B8783E"/>
    <w:rsid w:val="00B92548"/>
    <w:rsid w:val="00B94519"/>
    <w:rsid w:val="00B9487E"/>
    <w:rsid w:val="00B94DDD"/>
    <w:rsid w:val="00B976B7"/>
    <w:rsid w:val="00BA0108"/>
    <w:rsid w:val="00BA1A74"/>
    <w:rsid w:val="00BA24D3"/>
    <w:rsid w:val="00BA6FD4"/>
    <w:rsid w:val="00BB1436"/>
    <w:rsid w:val="00BB4EF6"/>
    <w:rsid w:val="00BB659E"/>
    <w:rsid w:val="00BC1859"/>
    <w:rsid w:val="00BC1A4F"/>
    <w:rsid w:val="00BC34D7"/>
    <w:rsid w:val="00BC3EC7"/>
    <w:rsid w:val="00BC451E"/>
    <w:rsid w:val="00BD3EBD"/>
    <w:rsid w:val="00BD5BC7"/>
    <w:rsid w:val="00BD7CCD"/>
    <w:rsid w:val="00BE1187"/>
    <w:rsid w:val="00BE65F1"/>
    <w:rsid w:val="00BE7C37"/>
    <w:rsid w:val="00BF03B1"/>
    <w:rsid w:val="00BF174E"/>
    <w:rsid w:val="00BF1CBA"/>
    <w:rsid w:val="00BF373A"/>
    <w:rsid w:val="00BF46E9"/>
    <w:rsid w:val="00C027FA"/>
    <w:rsid w:val="00C107B8"/>
    <w:rsid w:val="00C1185C"/>
    <w:rsid w:val="00C12F3F"/>
    <w:rsid w:val="00C14EAF"/>
    <w:rsid w:val="00C158A4"/>
    <w:rsid w:val="00C16F00"/>
    <w:rsid w:val="00C238EB"/>
    <w:rsid w:val="00C23C12"/>
    <w:rsid w:val="00C2454A"/>
    <w:rsid w:val="00C25512"/>
    <w:rsid w:val="00C26FEA"/>
    <w:rsid w:val="00C31BCB"/>
    <w:rsid w:val="00C3204E"/>
    <w:rsid w:val="00C35E72"/>
    <w:rsid w:val="00C420C9"/>
    <w:rsid w:val="00C4446F"/>
    <w:rsid w:val="00C45C9F"/>
    <w:rsid w:val="00C47906"/>
    <w:rsid w:val="00C55278"/>
    <w:rsid w:val="00C5601D"/>
    <w:rsid w:val="00C60374"/>
    <w:rsid w:val="00C64B04"/>
    <w:rsid w:val="00C64E4C"/>
    <w:rsid w:val="00C65100"/>
    <w:rsid w:val="00C65CA6"/>
    <w:rsid w:val="00C65DAE"/>
    <w:rsid w:val="00C65EEE"/>
    <w:rsid w:val="00C678D8"/>
    <w:rsid w:val="00C71319"/>
    <w:rsid w:val="00C713BF"/>
    <w:rsid w:val="00C7231E"/>
    <w:rsid w:val="00C73889"/>
    <w:rsid w:val="00C7512C"/>
    <w:rsid w:val="00C75EBA"/>
    <w:rsid w:val="00C7671A"/>
    <w:rsid w:val="00C77A50"/>
    <w:rsid w:val="00C8162E"/>
    <w:rsid w:val="00C8197C"/>
    <w:rsid w:val="00C83038"/>
    <w:rsid w:val="00C831ED"/>
    <w:rsid w:val="00C84E5E"/>
    <w:rsid w:val="00C84FE7"/>
    <w:rsid w:val="00C87AD9"/>
    <w:rsid w:val="00C90A76"/>
    <w:rsid w:val="00C91A50"/>
    <w:rsid w:val="00C9208E"/>
    <w:rsid w:val="00C94989"/>
    <w:rsid w:val="00CA19FD"/>
    <w:rsid w:val="00CA478E"/>
    <w:rsid w:val="00CA4FB4"/>
    <w:rsid w:val="00CA7758"/>
    <w:rsid w:val="00CA7CA6"/>
    <w:rsid w:val="00CB0375"/>
    <w:rsid w:val="00CB070F"/>
    <w:rsid w:val="00CB1865"/>
    <w:rsid w:val="00CB4537"/>
    <w:rsid w:val="00CB656B"/>
    <w:rsid w:val="00CC05FF"/>
    <w:rsid w:val="00CC1A34"/>
    <w:rsid w:val="00CC5DD3"/>
    <w:rsid w:val="00CC6D8A"/>
    <w:rsid w:val="00CC769F"/>
    <w:rsid w:val="00CC7B0E"/>
    <w:rsid w:val="00CD016A"/>
    <w:rsid w:val="00CD099A"/>
    <w:rsid w:val="00CD0A87"/>
    <w:rsid w:val="00CD1F37"/>
    <w:rsid w:val="00CD25F5"/>
    <w:rsid w:val="00CD35D4"/>
    <w:rsid w:val="00CD7CA6"/>
    <w:rsid w:val="00CE0D12"/>
    <w:rsid w:val="00CE1BE9"/>
    <w:rsid w:val="00CE4D63"/>
    <w:rsid w:val="00CE6AF0"/>
    <w:rsid w:val="00CE7CCD"/>
    <w:rsid w:val="00CF091F"/>
    <w:rsid w:val="00CF1B8F"/>
    <w:rsid w:val="00CF2DE3"/>
    <w:rsid w:val="00CF52E7"/>
    <w:rsid w:val="00CF62AF"/>
    <w:rsid w:val="00CF78EC"/>
    <w:rsid w:val="00D00C2C"/>
    <w:rsid w:val="00D0227A"/>
    <w:rsid w:val="00D022CD"/>
    <w:rsid w:val="00D02BD5"/>
    <w:rsid w:val="00D0494E"/>
    <w:rsid w:val="00D0557D"/>
    <w:rsid w:val="00D064BD"/>
    <w:rsid w:val="00D06FC4"/>
    <w:rsid w:val="00D071FD"/>
    <w:rsid w:val="00D10B19"/>
    <w:rsid w:val="00D13BF2"/>
    <w:rsid w:val="00D21529"/>
    <w:rsid w:val="00D2272D"/>
    <w:rsid w:val="00D27294"/>
    <w:rsid w:val="00D27E54"/>
    <w:rsid w:val="00D3561A"/>
    <w:rsid w:val="00D3594D"/>
    <w:rsid w:val="00D36A76"/>
    <w:rsid w:val="00D370B2"/>
    <w:rsid w:val="00D37661"/>
    <w:rsid w:val="00D411E8"/>
    <w:rsid w:val="00D5103F"/>
    <w:rsid w:val="00D51E96"/>
    <w:rsid w:val="00D54C93"/>
    <w:rsid w:val="00D57829"/>
    <w:rsid w:val="00D579BF"/>
    <w:rsid w:val="00D606F0"/>
    <w:rsid w:val="00D607EF"/>
    <w:rsid w:val="00D60E2D"/>
    <w:rsid w:val="00D6415A"/>
    <w:rsid w:val="00D657C5"/>
    <w:rsid w:val="00D67316"/>
    <w:rsid w:val="00D71F45"/>
    <w:rsid w:val="00D72820"/>
    <w:rsid w:val="00D73FAC"/>
    <w:rsid w:val="00D74C12"/>
    <w:rsid w:val="00D760B3"/>
    <w:rsid w:val="00D76171"/>
    <w:rsid w:val="00D77921"/>
    <w:rsid w:val="00D814DD"/>
    <w:rsid w:val="00D83124"/>
    <w:rsid w:val="00D83693"/>
    <w:rsid w:val="00D8460A"/>
    <w:rsid w:val="00D85E92"/>
    <w:rsid w:val="00D90E41"/>
    <w:rsid w:val="00D93C50"/>
    <w:rsid w:val="00D951B6"/>
    <w:rsid w:val="00D96B9A"/>
    <w:rsid w:val="00D97271"/>
    <w:rsid w:val="00D97440"/>
    <w:rsid w:val="00D976E9"/>
    <w:rsid w:val="00DA4588"/>
    <w:rsid w:val="00DA4E92"/>
    <w:rsid w:val="00DA60CE"/>
    <w:rsid w:val="00DA617B"/>
    <w:rsid w:val="00DB3107"/>
    <w:rsid w:val="00DB32D1"/>
    <w:rsid w:val="00DB32F0"/>
    <w:rsid w:val="00DB4362"/>
    <w:rsid w:val="00DB6048"/>
    <w:rsid w:val="00DB7CEB"/>
    <w:rsid w:val="00DC0E53"/>
    <w:rsid w:val="00DC1F91"/>
    <w:rsid w:val="00DC439E"/>
    <w:rsid w:val="00DC63A5"/>
    <w:rsid w:val="00DD7052"/>
    <w:rsid w:val="00DD7327"/>
    <w:rsid w:val="00DE214F"/>
    <w:rsid w:val="00DE6647"/>
    <w:rsid w:val="00DF10DD"/>
    <w:rsid w:val="00DF12A4"/>
    <w:rsid w:val="00DF1863"/>
    <w:rsid w:val="00DF1A67"/>
    <w:rsid w:val="00DF273C"/>
    <w:rsid w:val="00DF291D"/>
    <w:rsid w:val="00DF46DD"/>
    <w:rsid w:val="00E01214"/>
    <w:rsid w:val="00E01365"/>
    <w:rsid w:val="00E0174F"/>
    <w:rsid w:val="00E02B6B"/>
    <w:rsid w:val="00E04248"/>
    <w:rsid w:val="00E0445F"/>
    <w:rsid w:val="00E04DCF"/>
    <w:rsid w:val="00E05495"/>
    <w:rsid w:val="00E05E79"/>
    <w:rsid w:val="00E11175"/>
    <w:rsid w:val="00E14681"/>
    <w:rsid w:val="00E14EA9"/>
    <w:rsid w:val="00E21374"/>
    <w:rsid w:val="00E25628"/>
    <w:rsid w:val="00E26CAF"/>
    <w:rsid w:val="00E26DFF"/>
    <w:rsid w:val="00E3113C"/>
    <w:rsid w:val="00E31819"/>
    <w:rsid w:val="00E31D7A"/>
    <w:rsid w:val="00E3310F"/>
    <w:rsid w:val="00E33486"/>
    <w:rsid w:val="00E35A37"/>
    <w:rsid w:val="00E36906"/>
    <w:rsid w:val="00E369D3"/>
    <w:rsid w:val="00E42ACB"/>
    <w:rsid w:val="00E42F45"/>
    <w:rsid w:val="00E45AFB"/>
    <w:rsid w:val="00E51281"/>
    <w:rsid w:val="00E51549"/>
    <w:rsid w:val="00E5398B"/>
    <w:rsid w:val="00E54B9C"/>
    <w:rsid w:val="00E54FD0"/>
    <w:rsid w:val="00E55247"/>
    <w:rsid w:val="00E571E2"/>
    <w:rsid w:val="00E6022A"/>
    <w:rsid w:val="00E61528"/>
    <w:rsid w:val="00E6243F"/>
    <w:rsid w:val="00E631AE"/>
    <w:rsid w:val="00E65A6C"/>
    <w:rsid w:val="00E70B55"/>
    <w:rsid w:val="00E805A0"/>
    <w:rsid w:val="00E81B67"/>
    <w:rsid w:val="00E81DA6"/>
    <w:rsid w:val="00E8251D"/>
    <w:rsid w:val="00E82A77"/>
    <w:rsid w:val="00E834F4"/>
    <w:rsid w:val="00E857F6"/>
    <w:rsid w:val="00E85CB8"/>
    <w:rsid w:val="00E85CC0"/>
    <w:rsid w:val="00E90AF7"/>
    <w:rsid w:val="00E90E3D"/>
    <w:rsid w:val="00EA1C57"/>
    <w:rsid w:val="00EA3687"/>
    <w:rsid w:val="00EA3F44"/>
    <w:rsid w:val="00EA4340"/>
    <w:rsid w:val="00EB24DF"/>
    <w:rsid w:val="00EB5C9E"/>
    <w:rsid w:val="00EB5DC1"/>
    <w:rsid w:val="00EC0C4E"/>
    <w:rsid w:val="00EC236B"/>
    <w:rsid w:val="00EC2C65"/>
    <w:rsid w:val="00EC4ECB"/>
    <w:rsid w:val="00EC5519"/>
    <w:rsid w:val="00EC6A5F"/>
    <w:rsid w:val="00EC77A5"/>
    <w:rsid w:val="00ED07C4"/>
    <w:rsid w:val="00ED16CA"/>
    <w:rsid w:val="00ED2A6C"/>
    <w:rsid w:val="00ED2C95"/>
    <w:rsid w:val="00ED300B"/>
    <w:rsid w:val="00ED423D"/>
    <w:rsid w:val="00ED6CA7"/>
    <w:rsid w:val="00ED73E3"/>
    <w:rsid w:val="00ED7D22"/>
    <w:rsid w:val="00EE190F"/>
    <w:rsid w:val="00EE2659"/>
    <w:rsid w:val="00EE3114"/>
    <w:rsid w:val="00EE4621"/>
    <w:rsid w:val="00EE6049"/>
    <w:rsid w:val="00EE6D7F"/>
    <w:rsid w:val="00EF06A7"/>
    <w:rsid w:val="00EF31B1"/>
    <w:rsid w:val="00EF4AC8"/>
    <w:rsid w:val="00EF755F"/>
    <w:rsid w:val="00F0113B"/>
    <w:rsid w:val="00F019D6"/>
    <w:rsid w:val="00F03DFE"/>
    <w:rsid w:val="00F05210"/>
    <w:rsid w:val="00F06C20"/>
    <w:rsid w:val="00F10DBF"/>
    <w:rsid w:val="00F11E4D"/>
    <w:rsid w:val="00F12CA9"/>
    <w:rsid w:val="00F136CE"/>
    <w:rsid w:val="00F27FF3"/>
    <w:rsid w:val="00F30F5E"/>
    <w:rsid w:val="00F35B03"/>
    <w:rsid w:val="00F35BC3"/>
    <w:rsid w:val="00F410D2"/>
    <w:rsid w:val="00F42E32"/>
    <w:rsid w:val="00F42FF2"/>
    <w:rsid w:val="00F50FC0"/>
    <w:rsid w:val="00F56A04"/>
    <w:rsid w:val="00F65F01"/>
    <w:rsid w:val="00F72149"/>
    <w:rsid w:val="00F76B40"/>
    <w:rsid w:val="00F7757E"/>
    <w:rsid w:val="00F8602D"/>
    <w:rsid w:val="00F87A8E"/>
    <w:rsid w:val="00F90538"/>
    <w:rsid w:val="00F90A91"/>
    <w:rsid w:val="00F91DAB"/>
    <w:rsid w:val="00F952F8"/>
    <w:rsid w:val="00F969EE"/>
    <w:rsid w:val="00FA18E1"/>
    <w:rsid w:val="00FA3B2C"/>
    <w:rsid w:val="00FA4D6E"/>
    <w:rsid w:val="00FA52AB"/>
    <w:rsid w:val="00FA7426"/>
    <w:rsid w:val="00FA7886"/>
    <w:rsid w:val="00FA7AEC"/>
    <w:rsid w:val="00FB4386"/>
    <w:rsid w:val="00FB592E"/>
    <w:rsid w:val="00FC60D5"/>
    <w:rsid w:val="00FC6C27"/>
    <w:rsid w:val="00FC708C"/>
    <w:rsid w:val="00FD2027"/>
    <w:rsid w:val="00FD31DE"/>
    <w:rsid w:val="00FD5BB6"/>
    <w:rsid w:val="00FD5CBA"/>
    <w:rsid w:val="00FD6601"/>
    <w:rsid w:val="00FE0ECA"/>
    <w:rsid w:val="00FE1E7E"/>
    <w:rsid w:val="00FE6C10"/>
    <w:rsid w:val="00FF25C5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88459F"/>
  <w15:docId w15:val="{6A76DD88-9D49-4CBE-A31D-663619A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43"/>
  </w:style>
  <w:style w:type="paragraph" w:styleId="Ttulo1">
    <w:name w:val="heading 1"/>
    <w:basedOn w:val="Normal"/>
    <w:next w:val="Normal"/>
    <w:link w:val="Ttulo1Char"/>
    <w:uiPriority w:val="9"/>
    <w:qFormat/>
    <w:rsid w:val="007E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7E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4074D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022CD"/>
    <w:pPr>
      <w:ind w:left="720"/>
      <w:contextualSpacing/>
    </w:pPr>
  </w:style>
  <w:style w:type="paragraph" w:styleId="Cabealho">
    <w:name w:val="header"/>
    <w:aliases w:val="Guideline,Tulo1,encabezado"/>
    <w:basedOn w:val="Normal"/>
    <w:link w:val="Cabealho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Guideline Char,Tulo1 Char,encabezado Char"/>
    <w:basedOn w:val="Fontepargpadro"/>
    <w:link w:val="Cabealho"/>
    <w:uiPriority w:val="99"/>
    <w:rsid w:val="00B94DDD"/>
  </w:style>
  <w:style w:type="paragraph" w:styleId="Rodap">
    <w:name w:val="footer"/>
    <w:basedOn w:val="Normal"/>
    <w:link w:val="Rodap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DDD"/>
  </w:style>
  <w:style w:type="paragraph" w:styleId="Textodenotadefim">
    <w:name w:val="endnote text"/>
    <w:basedOn w:val="Normal"/>
    <w:link w:val="TextodenotadefimChar"/>
    <w:uiPriority w:val="99"/>
    <w:unhideWhenUsed/>
    <w:rsid w:val="007E7B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75B7E"/>
    <w:rPr>
      <w:sz w:val="20"/>
      <w:szCs w:val="20"/>
    </w:rPr>
  </w:style>
  <w:style w:type="character" w:styleId="Refdenotadefim">
    <w:name w:val="endnote reference"/>
    <w:basedOn w:val="Fontepargpadro"/>
    <w:uiPriority w:val="99"/>
    <w:unhideWhenUsed/>
    <w:rsid w:val="007E7B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B43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97C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7E7B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B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7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7E7B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97C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rsid w:val="007E7B4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rsid w:val="007E7B43"/>
    <w:rPr>
      <w:color w:val="808080"/>
    </w:rPr>
  </w:style>
  <w:style w:type="paragraph" w:styleId="Corpodetexto">
    <w:name w:val="Body Text"/>
    <w:basedOn w:val="Normal"/>
    <w:link w:val="CorpodetextoChar"/>
    <w:uiPriority w:val="99"/>
    <w:rsid w:val="007E7B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1408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Default">
    <w:name w:val="Default"/>
    <w:rsid w:val="007E7B4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D1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deGradeClara1">
    <w:name w:val="Tabela de Grade Clara1"/>
    <w:basedOn w:val="Tabelanormal"/>
    <w:uiPriority w:val="40"/>
    <w:rsid w:val="00EF31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81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rsid w:val="007E7B43"/>
    <w:pPr>
      <w:autoSpaceDE w:val="0"/>
      <w:autoSpaceDN w:val="0"/>
      <w:adjustRightInd w:val="0"/>
      <w:spacing w:after="120" w:line="240" w:lineRule="auto"/>
    </w:pPr>
    <w:rPr>
      <w:rFonts w:ascii="Arial" w:eastAsiaTheme="minorEastAsia" w:hAnsi="Arial"/>
      <w:b/>
      <w:sz w:val="24"/>
      <w:szCs w:val="24"/>
      <w:lang w:val="en-US" w:eastAsia="pt-BR"/>
    </w:rPr>
  </w:style>
  <w:style w:type="paragraph" w:customStyle="1" w:styleId="DeltaViewTableBody">
    <w:name w:val="DeltaView Table Body"/>
    <w:basedOn w:val="Normal"/>
    <w:uiPriority w:val="99"/>
    <w:rsid w:val="007E7B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val="en-US" w:eastAsia="pt-BR"/>
    </w:rPr>
  </w:style>
  <w:style w:type="paragraph" w:customStyle="1" w:styleId="DeltaViewAnnounce">
    <w:name w:val="DeltaView Announce"/>
    <w:uiPriority w:val="99"/>
    <w:rsid w:val="007E7B43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Theme="minorEastAsia" w:hAnsi="Arial"/>
      <w:sz w:val="24"/>
      <w:szCs w:val="24"/>
      <w:lang w:val="en-GB" w:eastAsia="pt-BR"/>
    </w:rPr>
  </w:style>
  <w:style w:type="character" w:customStyle="1" w:styleId="DeltaViewInsertion">
    <w:name w:val="DeltaView Insertion"/>
    <w:uiPriority w:val="99"/>
    <w:rsid w:val="007E7B43"/>
    <w:rPr>
      <w:color w:val="0000FF"/>
      <w:u w:val="double"/>
    </w:rPr>
  </w:style>
  <w:style w:type="character" w:customStyle="1" w:styleId="DeltaViewDeletion">
    <w:name w:val="DeltaView Deletion"/>
    <w:uiPriority w:val="99"/>
    <w:rsid w:val="007E7B43"/>
    <w:rPr>
      <w:strike/>
      <w:color w:val="FF0000"/>
    </w:rPr>
  </w:style>
  <w:style w:type="character" w:customStyle="1" w:styleId="DeltaViewMoveSource">
    <w:name w:val="DeltaView Move Source"/>
    <w:uiPriority w:val="99"/>
    <w:rsid w:val="007E7B4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7E7B43"/>
    <w:rPr>
      <w:color w:val="00C000"/>
      <w:u w:val="double"/>
    </w:rPr>
  </w:style>
  <w:style w:type="character" w:customStyle="1" w:styleId="DeltaViewChangeNumber">
    <w:name w:val="DeltaView Change Number"/>
    <w:uiPriority w:val="99"/>
    <w:rsid w:val="007E7B43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7E7B43"/>
  </w:style>
  <w:style w:type="paragraph" w:styleId="MapadoDocumento">
    <w:name w:val="Document Map"/>
    <w:basedOn w:val="Normal"/>
    <w:link w:val="MapadoDocumentoChar"/>
    <w:uiPriority w:val="99"/>
    <w:rsid w:val="007E7B43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EastAsia" w:hAnsi="Tahoma"/>
      <w:sz w:val="24"/>
      <w:szCs w:val="24"/>
      <w:lang w:val="en-US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7E7B43"/>
    <w:rPr>
      <w:rFonts w:ascii="Tahoma" w:eastAsiaTheme="minorEastAsia" w:hAnsi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uiPriority w:val="99"/>
    <w:rsid w:val="007E7B43"/>
    <w:rPr>
      <w:color w:val="000000"/>
    </w:rPr>
  </w:style>
  <w:style w:type="character" w:customStyle="1" w:styleId="DeltaViewMovedDeletion">
    <w:name w:val="DeltaView Moved Deletion"/>
    <w:uiPriority w:val="99"/>
    <w:rsid w:val="007E7B43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sid w:val="007E7B43"/>
    <w:rPr>
      <w:color w:val="000000"/>
    </w:rPr>
  </w:style>
  <w:style w:type="character" w:customStyle="1" w:styleId="DeltaViewStyleChangeText">
    <w:name w:val="DeltaView Style Change Text"/>
    <w:uiPriority w:val="99"/>
    <w:rsid w:val="007E7B43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7E7B43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7E7B43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7E7B43"/>
    <w:rPr>
      <w:strike/>
      <w:color w:val="FF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B43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6407"/>
    <w:rPr>
      <w:color w:val="808080"/>
      <w:shd w:val="clear" w:color="auto" w:fill="E6E6E6"/>
    </w:rPr>
  </w:style>
  <w:style w:type="paragraph" w:customStyle="1" w:styleId="CONCORRENCIASHIFEN">
    <w:name w:val="CONCORRENCIA S/HIFEN"/>
    <w:rsid w:val="00115AC4"/>
    <w:pPr>
      <w:widowControl w:val="0"/>
      <w:adjustRightInd w:val="0"/>
      <w:spacing w:after="0" w:line="240" w:lineRule="exact"/>
      <w:jc w:val="both"/>
      <w:textAlignment w:val="baseline"/>
    </w:pPr>
    <w:rPr>
      <w:rFonts w:ascii="Helvetica" w:eastAsia="Times New Roman" w:hAnsi="Helvetica" w:cs="Times New Roman"/>
      <w:sz w:val="21"/>
      <w:szCs w:val="20"/>
      <w:lang w:val="en-US" w:eastAsia="pt-BR"/>
    </w:rPr>
  </w:style>
  <w:style w:type="paragraph" w:customStyle="1" w:styleId="05ATENOcarta">
    <w:name w:val="05. «ATENÇÃO» carta"/>
    <w:basedOn w:val="Normal"/>
    <w:rsid w:val="00115AC4"/>
    <w:pPr>
      <w:widowControl w:val="0"/>
      <w:adjustRightInd w:val="0"/>
      <w:spacing w:after="260" w:line="220" w:lineRule="atLeast"/>
      <w:jc w:val="both"/>
      <w:textAlignment w:val="baseline"/>
    </w:pPr>
    <w:rPr>
      <w:rFonts w:ascii="Times" w:eastAsia="MS Mincho" w:hAnsi="Times" w:cs="Times New Roman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E26CAF"/>
  </w:style>
  <w:style w:type="paragraph" w:customStyle="1" w:styleId="ListaColorida-nfase12">
    <w:name w:val="Lista Colorida - Ênfase 12"/>
    <w:basedOn w:val="Normal"/>
    <w:link w:val="ListaColorida-nfase1Char"/>
    <w:uiPriority w:val="99"/>
    <w:qFormat/>
    <w:rsid w:val="00FA52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aColorida-nfase1Char">
    <w:name w:val="Lista Colorida - Ênfase 1 Char"/>
    <w:link w:val="ListaColorida-nfase12"/>
    <w:uiPriority w:val="99"/>
    <w:locked/>
    <w:rsid w:val="00FA52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estruturaca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74B6-0B18-461B-8E66-D35033CA2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70830-4801-43A9-92B8-FD6FC87F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411AC-08F2-4486-A821-958A78CA8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B30407-AB92-4FBB-BE1E-FEDD374F56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308507-384E-496C-B488-47125B24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5026</Words>
  <Characters>27144</Characters>
  <Application>Microsoft Office Word</Application>
  <DocSecurity>4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araujo</dc:creator>
  <cp:lastModifiedBy>Ana Carla Moliterno</cp:lastModifiedBy>
  <cp:revision>2</cp:revision>
  <cp:lastPrinted>2019-10-23T19:26:00Z</cp:lastPrinted>
  <dcterms:created xsi:type="dcterms:W3CDTF">2021-07-21T15:44:00Z</dcterms:created>
  <dcterms:modified xsi:type="dcterms:W3CDTF">2021-07-21T15:44:00Z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- 10108792v1 740900/1 MLC </vt:lpwstr>
  </property>
  <property fmtid="{D5CDD505-2E9C-101B-9397-08002B2CF9AE}" pid="3" name="AZGED">
    <vt:lpwstr>45771v1</vt:lpwstr>
  </property>
  <property fmtid="{D5CDD505-2E9C-101B-9397-08002B2CF9AE}" pid="4" name="ContentTypeId">
    <vt:lpwstr>0x010100E3994FF76BF5D14F9EC4EDE16BD124A7</vt:lpwstr>
  </property>
  <property fmtid="{D5CDD505-2E9C-101B-9397-08002B2CF9AE}" pid="5" name="Order">
    <vt:r8>4724600</vt:r8>
  </property>
</Properties>
</file>