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VIRGO COMPANHIA DE SECURITIZAÇÃO </w:t>
      </w:r>
    </w:p>
    <w:p w14:paraId="67FC747A" w14:textId="385BCB18"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(ATUAL DENOMINAÇÃO SOCIAL DA </w:t>
      </w:r>
      <w:r w:rsidR="008061EA" w:rsidRPr="00D621DA">
        <w:rPr>
          <w:rFonts w:ascii="Arial Narrow" w:hAnsi="Arial Narrow" w:cs="Trebuchet MS"/>
          <w:b/>
          <w:bCs/>
          <w:szCs w:val="24"/>
        </w:rPr>
        <w:t>ISEC SECURITIZADORA S.A.</w:t>
      </w:r>
      <w:r>
        <w:rPr>
          <w:rFonts w:ascii="Arial Narrow" w:hAnsi="Arial Narrow" w:cs="Trebuchet MS"/>
          <w:b/>
          <w:bCs/>
          <w:szCs w:val="24"/>
        </w:rPr>
        <w:t>)</w:t>
      </w:r>
      <w:r w:rsidR="008061EA" w:rsidRPr="00D621DA">
        <w:rPr>
          <w:rFonts w:ascii="Arial Narrow" w:hAnsi="Arial Narrow" w:cs="Trebuchet MS"/>
          <w:b/>
          <w:bCs/>
          <w:szCs w:val="24"/>
        </w:rPr>
        <w:t xml:space="preserve"> </w:t>
      </w:r>
    </w:p>
    <w:p w14:paraId="5B0D4F39" w14:textId="77777777" w:rsidR="008C1BED" w:rsidRPr="00D621DA" w:rsidRDefault="008C1BED" w:rsidP="00F24562">
      <w:pPr>
        <w:keepNext/>
        <w:spacing w:line="360" w:lineRule="auto"/>
        <w:jc w:val="center"/>
        <w:rPr>
          <w:rFonts w:ascii="Arial Narrow" w:hAnsi="Arial Narrow"/>
          <w:i/>
          <w:szCs w:val="24"/>
        </w:rPr>
      </w:pPr>
      <w:r w:rsidRPr="00D621DA">
        <w:rPr>
          <w:rFonts w:ascii="Arial Narrow" w:hAnsi="Arial Narrow"/>
          <w:i/>
          <w:szCs w:val="24"/>
        </w:rPr>
        <w:t>Companhia Aberta</w:t>
      </w:r>
    </w:p>
    <w:p w14:paraId="28A534EB" w14:textId="024FCFA1" w:rsidR="008C1BED" w:rsidRPr="00D621DA" w:rsidRDefault="008C1BED" w:rsidP="00F24562">
      <w:pPr>
        <w:keepNext/>
        <w:spacing w:line="360" w:lineRule="auto"/>
        <w:jc w:val="center"/>
        <w:rPr>
          <w:rFonts w:ascii="Arial Narrow" w:hAnsi="Arial Narrow"/>
          <w:b/>
          <w:szCs w:val="24"/>
          <w:u w:val="single"/>
        </w:rPr>
      </w:pPr>
      <w:r w:rsidRPr="00D621DA">
        <w:rPr>
          <w:rFonts w:ascii="Arial Narrow" w:hAnsi="Arial Narrow"/>
          <w:szCs w:val="24"/>
        </w:rPr>
        <w:t>CNPJ/M</w:t>
      </w:r>
      <w:r w:rsidR="008C5B59" w:rsidRPr="00D621DA">
        <w:rPr>
          <w:rFonts w:ascii="Arial Narrow" w:hAnsi="Arial Narrow"/>
          <w:szCs w:val="24"/>
        </w:rPr>
        <w:t>E</w:t>
      </w:r>
      <w:r w:rsidRPr="00D621DA">
        <w:rPr>
          <w:rFonts w:ascii="Arial Narrow" w:hAnsi="Arial Narrow"/>
          <w:szCs w:val="24"/>
        </w:rPr>
        <w:t xml:space="preserve"> nº</w:t>
      </w:r>
      <w:r w:rsidR="00225657" w:rsidRPr="00D621DA">
        <w:rPr>
          <w:rFonts w:ascii="Arial Narrow" w:hAnsi="Arial Narrow"/>
          <w:szCs w:val="24"/>
        </w:rPr>
        <w:t>.</w:t>
      </w:r>
      <w:r w:rsidR="008061EA" w:rsidRPr="00D621DA">
        <w:rPr>
          <w:rFonts w:ascii="Arial Narrow" w:hAnsi="Arial Narrow" w:cs="Trebuchet MS"/>
          <w:szCs w:val="24"/>
        </w:rPr>
        <w:t>08.769.451/0001-08</w:t>
      </w:r>
    </w:p>
    <w:p w14:paraId="64EBF4D5" w14:textId="77777777" w:rsidR="008C1BED" w:rsidRPr="00D621DA" w:rsidRDefault="008C1BED" w:rsidP="00F24562">
      <w:pPr>
        <w:keepNext/>
        <w:spacing w:line="360" w:lineRule="auto"/>
        <w:rPr>
          <w:rFonts w:ascii="Arial Narrow" w:hAnsi="Arial Narrow"/>
          <w:b/>
          <w:szCs w:val="24"/>
          <w:u w:val="single"/>
        </w:rPr>
      </w:pPr>
    </w:p>
    <w:p w14:paraId="210AE0D2" w14:textId="30885F9E" w:rsidR="008C1BED" w:rsidRPr="00D621DA" w:rsidRDefault="008C1BED" w:rsidP="00F24562">
      <w:pPr>
        <w:keepNext/>
        <w:spacing w:line="360" w:lineRule="auto"/>
        <w:jc w:val="center"/>
        <w:rPr>
          <w:rFonts w:ascii="Arial Narrow" w:hAnsi="Arial Narrow" w:cs="Arial"/>
          <w:szCs w:val="24"/>
        </w:rPr>
      </w:pPr>
      <w:r w:rsidRPr="00D621DA">
        <w:rPr>
          <w:rFonts w:ascii="Arial Narrow" w:hAnsi="Arial Narrow"/>
          <w:b/>
          <w:szCs w:val="24"/>
        </w:rPr>
        <w:t xml:space="preserve">ATA DE ASSEMBLEIA GERAL EXTRAORDINÁRIA DE TITULARES DOS CERTIFICADOS DE RECEBÍVEIS IMOBILIÁRIOS DA </w:t>
      </w:r>
      <w:r w:rsidR="000477A4">
        <w:rPr>
          <w:rFonts w:ascii="Arial Narrow" w:hAnsi="Arial Narrow"/>
          <w:b/>
          <w:szCs w:val="24"/>
        </w:rPr>
        <w:t>87</w:t>
      </w:r>
      <w:r w:rsidRPr="00D621DA">
        <w:rPr>
          <w:rFonts w:ascii="Arial Narrow" w:hAnsi="Arial Narrow"/>
          <w:b/>
          <w:szCs w:val="24"/>
        </w:rPr>
        <w:t xml:space="preserve">ª SÉRIE DA </w:t>
      </w:r>
      <w:r w:rsidR="008061EA" w:rsidRPr="00D621DA">
        <w:rPr>
          <w:rFonts w:ascii="Arial Narrow" w:hAnsi="Arial Narrow"/>
          <w:b/>
          <w:szCs w:val="24"/>
        </w:rPr>
        <w:t>4</w:t>
      </w:r>
      <w:r w:rsidRPr="00D621DA">
        <w:rPr>
          <w:rFonts w:ascii="Arial Narrow" w:hAnsi="Arial Narrow"/>
          <w:b/>
          <w:szCs w:val="24"/>
        </w:rPr>
        <w:t xml:space="preserve">ª EMISSÃO </w:t>
      </w:r>
      <w:r w:rsidRPr="00D621DA">
        <w:rPr>
          <w:rFonts w:ascii="Arial Narrow" w:hAnsi="Arial Narrow" w:cs="Arial"/>
          <w:b/>
          <w:szCs w:val="24"/>
        </w:rPr>
        <w:t>DA</w:t>
      </w:r>
      <w:r w:rsidRPr="00D621DA">
        <w:rPr>
          <w:rFonts w:ascii="Arial Narrow" w:hAnsi="Arial Narrow" w:cs="Arial"/>
          <w:szCs w:val="24"/>
        </w:rPr>
        <w:tab/>
      </w:r>
    </w:p>
    <w:p w14:paraId="395FA4A4" w14:textId="60CED4C4"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VIRGO COMPANHIA DE SECURITIZAÇÃO</w:t>
      </w:r>
      <w:r w:rsidR="008061EA" w:rsidRPr="00D621DA">
        <w:rPr>
          <w:rFonts w:ascii="Arial Narrow" w:hAnsi="Arial Narrow" w:cs="Trebuchet MS"/>
          <w:b/>
          <w:bCs/>
          <w:szCs w:val="24"/>
        </w:rPr>
        <w:t xml:space="preserve">. </w:t>
      </w:r>
    </w:p>
    <w:p w14:paraId="253C04F1" w14:textId="77777777" w:rsidR="008C1BED" w:rsidRPr="00D621DA" w:rsidRDefault="008C1BED" w:rsidP="00F24562">
      <w:pPr>
        <w:keepNext/>
        <w:spacing w:line="360" w:lineRule="auto"/>
        <w:rPr>
          <w:rFonts w:ascii="Arial Narrow" w:hAnsi="Arial Narrow"/>
          <w:b/>
          <w:szCs w:val="24"/>
        </w:rPr>
      </w:pPr>
    </w:p>
    <w:p w14:paraId="0A965178" w14:textId="5ABF96DD" w:rsidR="008C1BED" w:rsidRPr="00D621DA" w:rsidRDefault="008C1BED" w:rsidP="00F24562">
      <w:pPr>
        <w:keepNext/>
        <w:spacing w:line="360" w:lineRule="auto"/>
        <w:jc w:val="center"/>
        <w:rPr>
          <w:rFonts w:ascii="Arial Narrow" w:hAnsi="Arial Narrow" w:cs="Arial"/>
          <w:b/>
          <w:szCs w:val="24"/>
        </w:rPr>
      </w:pPr>
      <w:r w:rsidRPr="00D621DA">
        <w:rPr>
          <w:rFonts w:ascii="Arial Narrow" w:hAnsi="Arial Narrow"/>
          <w:b/>
          <w:szCs w:val="24"/>
        </w:rPr>
        <w:t>REALIZADA EM</w:t>
      </w:r>
      <w:r w:rsidR="00422F04" w:rsidRPr="00D621DA">
        <w:rPr>
          <w:rFonts w:ascii="Arial Narrow" w:hAnsi="Arial Narrow"/>
          <w:b/>
          <w:szCs w:val="24"/>
        </w:rPr>
        <w:t xml:space="preserve"> </w:t>
      </w:r>
      <w:ins w:id="0" w:author="fillipe.rosa" w:date="2021-07-26T18:34:00Z">
        <w:r w:rsidR="00A91DC0" w:rsidRPr="00A91DC0">
          <w:rPr>
            <w:rFonts w:ascii="Arial Narrow" w:hAnsi="Arial Narrow"/>
            <w:b/>
            <w:szCs w:val="24"/>
            <w:rPrChange w:id="1" w:author="fillipe.rosa" w:date="2021-07-26T18:34:00Z">
              <w:rPr>
                <w:rFonts w:ascii="Arial Narrow" w:hAnsi="Arial Narrow"/>
                <w:b/>
                <w:szCs w:val="24"/>
                <w:highlight w:val="yellow"/>
              </w:rPr>
            </w:rPrChange>
          </w:rPr>
          <w:t>27</w:t>
        </w:r>
      </w:ins>
      <w:del w:id="2" w:author="fillipe.rosa" w:date="2021-07-26T18:34:00Z">
        <w:r w:rsidR="000E5BBE" w:rsidRPr="000E5BBE" w:rsidDel="00A91DC0">
          <w:rPr>
            <w:rFonts w:ascii="Arial Narrow" w:hAnsi="Arial Narrow"/>
            <w:b/>
            <w:szCs w:val="24"/>
            <w:highlight w:val="yellow"/>
          </w:rPr>
          <w:delText>[   ]</w:delText>
        </w:r>
      </w:del>
      <w:r w:rsidR="000E5BBE">
        <w:rPr>
          <w:rFonts w:ascii="Arial Narrow" w:hAnsi="Arial Narrow"/>
          <w:b/>
          <w:szCs w:val="24"/>
        </w:rPr>
        <w:t xml:space="preserve"> </w:t>
      </w:r>
      <w:r w:rsidR="00BC515F" w:rsidRPr="00D621DA">
        <w:rPr>
          <w:rFonts w:ascii="Arial Narrow" w:hAnsi="Arial Narrow"/>
          <w:b/>
          <w:szCs w:val="24"/>
        </w:rPr>
        <w:t>DE</w:t>
      </w:r>
      <w:r w:rsidR="001F1085">
        <w:rPr>
          <w:rFonts w:ascii="Arial Narrow" w:hAnsi="Arial Narrow"/>
          <w:b/>
          <w:szCs w:val="24"/>
        </w:rPr>
        <w:t xml:space="preserve"> JULHO</w:t>
      </w:r>
      <w:r w:rsidR="00F80483" w:rsidRPr="00D621DA">
        <w:rPr>
          <w:rFonts w:ascii="Arial Narrow" w:hAnsi="Arial Narrow"/>
          <w:b/>
          <w:szCs w:val="24"/>
        </w:rPr>
        <w:t xml:space="preserve"> </w:t>
      </w:r>
      <w:r w:rsidR="0089546E" w:rsidRPr="00D621DA">
        <w:rPr>
          <w:rFonts w:ascii="Arial Narrow" w:hAnsi="Arial Narrow"/>
          <w:b/>
          <w:szCs w:val="24"/>
        </w:rPr>
        <w:t>DE 202</w:t>
      </w:r>
      <w:r w:rsidR="005B7620" w:rsidRPr="00D621DA">
        <w:rPr>
          <w:rFonts w:ascii="Arial Narrow" w:hAnsi="Arial Narrow"/>
          <w:b/>
          <w:szCs w:val="24"/>
        </w:rPr>
        <w:t>1</w:t>
      </w:r>
    </w:p>
    <w:p w14:paraId="3BA89438" w14:textId="77777777" w:rsidR="008C1BED" w:rsidRPr="00D621DA" w:rsidRDefault="005B229A" w:rsidP="00F24562">
      <w:pPr>
        <w:keepNext/>
        <w:spacing w:line="360" w:lineRule="auto"/>
        <w:jc w:val="center"/>
        <w:rPr>
          <w:rFonts w:ascii="Arial Narrow" w:hAnsi="Arial Narrow"/>
          <w:szCs w:val="24"/>
        </w:rPr>
      </w:pPr>
      <w:r>
        <w:rPr>
          <w:rFonts w:ascii="Arial Narrow" w:hAnsi="Arial Narrow"/>
          <w:szCs w:val="24"/>
        </w:rPr>
        <w:pict w14:anchorId="53BF2BB4">
          <v:rect id="_x0000_i1025" style="width:425.2pt;height:1.5pt" o:hralign="center" o:hrstd="t" o:hr="t" fillcolor="#a0a0a0" stroked="f"/>
        </w:pict>
      </w:r>
    </w:p>
    <w:p w14:paraId="4A7B8E66" w14:textId="6C4EDDCF" w:rsidR="0098146F" w:rsidRPr="00D621DA" w:rsidRDefault="008C1BED" w:rsidP="00F24562">
      <w:pPr>
        <w:keepNext/>
        <w:tabs>
          <w:tab w:val="left" w:pos="567"/>
        </w:tabs>
        <w:spacing w:line="360" w:lineRule="auto"/>
        <w:rPr>
          <w:rFonts w:ascii="Arial Narrow" w:hAnsi="Arial Narrow"/>
          <w:szCs w:val="24"/>
        </w:rPr>
      </w:pPr>
      <w:r w:rsidRPr="00D621DA">
        <w:rPr>
          <w:rFonts w:ascii="Arial Narrow" w:hAnsi="Arial Narrow"/>
          <w:b/>
          <w:szCs w:val="24"/>
        </w:rPr>
        <w:t>1.</w:t>
      </w:r>
      <w:r w:rsidRPr="00D621DA">
        <w:rPr>
          <w:rFonts w:ascii="Arial Narrow" w:hAnsi="Arial Narrow"/>
          <w:b/>
          <w:szCs w:val="24"/>
        </w:rPr>
        <w:tab/>
        <w:t>DATA, HORA E LOCAL:</w:t>
      </w:r>
      <w:r w:rsidRPr="00D621DA">
        <w:rPr>
          <w:rFonts w:ascii="Arial Narrow" w:hAnsi="Arial Narrow"/>
          <w:szCs w:val="24"/>
        </w:rPr>
        <w:t xml:space="preserve"> Aos </w:t>
      </w:r>
      <w:ins w:id="3" w:author="fillipe.rosa" w:date="2021-07-26T18:35:00Z">
        <w:r w:rsidR="00A91DC0" w:rsidRPr="00A91DC0">
          <w:rPr>
            <w:rFonts w:ascii="Arial Narrow" w:hAnsi="Arial Narrow"/>
            <w:szCs w:val="24"/>
            <w:rPrChange w:id="4" w:author="fillipe.rosa" w:date="2021-07-26T18:35:00Z">
              <w:rPr>
                <w:rFonts w:ascii="Arial Narrow" w:hAnsi="Arial Narrow"/>
                <w:szCs w:val="24"/>
                <w:highlight w:val="yellow"/>
              </w:rPr>
            </w:rPrChange>
          </w:rPr>
          <w:t>27</w:t>
        </w:r>
      </w:ins>
      <w:del w:id="5" w:author="fillipe.rosa" w:date="2021-07-26T18:35:00Z">
        <w:r w:rsidR="000E5BBE" w:rsidRPr="000E5BBE" w:rsidDel="00A91DC0">
          <w:rPr>
            <w:rFonts w:ascii="Arial Narrow" w:hAnsi="Arial Narrow"/>
            <w:szCs w:val="24"/>
            <w:highlight w:val="yellow"/>
          </w:rPr>
          <w:delText>[   ]</w:delText>
        </w:r>
      </w:del>
      <w:r w:rsidR="000E5BBE">
        <w:rPr>
          <w:rFonts w:ascii="Arial Narrow" w:hAnsi="Arial Narrow"/>
          <w:szCs w:val="24"/>
        </w:rPr>
        <w:t xml:space="preserve"> </w:t>
      </w:r>
      <w:r w:rsidRPr="00D621DA">
        <w:rPr>
          <w:rFonts w:ascii="Arial Narrow" w:hAnsi="Arial Narrow"/>
          <w:szCs w:val="24"/>
        </w:rPr>
        <w:t xml:space="preserve">dias do mês de </w:t>
      </w:r>
      <w:r w:rsidR="00E41B69">
        <w:rPr>
          <w:rFonts w:ascii="Arial Narrow" w:hAnsi="Arial Narrow"/>
          <w:szCs w:val="24"/>
        </w:rPr>
        <w:t>julho</w:t>
      </w:r>
      <w:r w:rsidR="00172D4D" w:rsidRPr="00D621DA">
        <w:rPr>
          <w:rFonts w:ascii="Arial Narrow" w:hAnsi="Arial Narrow"/>
          <w:szCs w:val="24"/>
        </w:rPr>
        <w:t xml:space="preserve"> </w:t>
      </w:r>
      <w:r w:rsidRPr="00D621DA">
        <w:rPr>
          <w:rFonts w:ascii="Arial Narrow" w:hAnsi="Arial Narrow"/>
          <w:szCs w:val="24"/>
        </w:rPr>
        <w:t xml:space="preserve">de </w:t>
      </w:r>
      <w:r w:rsidR="0089546E" w:rsidRPr="00D621DA">
        <w:rPr>
          <w:rFonts w:ascii="Arial Narrow" w:hAnsi="Arial Narrow"/>
          <w:szCs w:val="24"/>
        </w:rPr>
        <w:t>202</w:t>
      </w:r>
      <w:r w:rsidR="005B7620" w:rsidRPr="00D621DA">
        <w:rPr>
          <w:rFonts w:ascii="Arial Narrow" w:hAnsi="Arial Narrow"/>
          <w:szCs w:val="24"/>
        </w:rPr>
        <w:t>1</w:t>
      </w:r>
      <w:r w:rsidR="004C042B" w:rsidRPr="00D621DA">
        <w:rPr>
          <w:rFonts w:ascii="Arial Narrow" w:hAnsi="Arial Narrow"/>
          <w:szCs w:val="24"/>
        </w:rPr>
        <w:t>,</w:t>
      </w:r>
      <w:r w:rsidRPr="00D621DA">
        <w:rPr>
          <w:rFonts w:ascii="Arial Narrow" w:hAnsi="Arial Narrow"/>
          <w:szCs w:val="24"/>
        </w:rPr>
        <w:t xml:space="preserve"> às 11:00 horas, </w:t>
      </w:r>
      <w:r w:rsidR="0098146F" w:rsidRPr="00D621DA">
        <w:rPr>
          <w:rFonts w:ascii="Arial Narrow" w:hAnsi="Arial Narrow"/>
          <w:szCs w:val="24"/>
        </w:rPr>
        <w:t>de forma integralmente digital, nos termos da Instrução CVM nº 625 de 14 de maio de 2020 (“</w:t>
      </w:r>
      <w:r w:rsidR="0098146F" w:rsidRPr="00D621DA">
        <w:rPr>
          <w:rFonts w:ascii="Arial Narrow" w:hAnsi="Arial Narrow"/>
          <w:szCs w:val="24"/>
          <w:u w:val="single"/>
        </w:rPr>
        <w:t>ICVM 625</w:t>
      </w:r>
      <w:r w:rsidR="0098146F" w:rsidRPr="00D621DA">
        <w:rPr>
          <w:rFonts w:ascii="Arial Narrow" w:hAnsi="Arial Narrow"/>
          <w:szCs w:val="24"/>
        </w:rPr>
        <w:t xml:space="preserve">”), coordenada pela </w:t>
      </w:r>
      <w:r w:rsidR="000E5BBE">
        <w:rPr>
          <w:rFonts w:ascii="Arial Narrow" w:hAnsi="Arial Narrow" w:cs="Trebuchet MS"/>
          <w:b/>
          <w:bCs/>
          <w:szCs w:val="24"/>
        </w:rPr>
        <w:t>VIRGO COMPANHIA DE SECURITIZAÇÃO</w:t>
      </w:r>
      <w:r w:rsidR="008061EA" w:rsidRPr="00D621DA">
        <w:rPr>
          <w:rFonts w:ascii="Arial Narrow" w:hAnsi="Arial Narrow" w:cs="Trebuchet MS"/>
          <w:b/>
          <w:bCs/>
          <w:szCs w:val="24"/>
        </w:rPr>
        <w:t>.</w:t>
      </w:r>
      <w:r w:rsidR="0089546E" w:rsidRPr="00D621DA">
        <w:rPr>
          <w:rFonts w:ascii="Arial Narrow" w:hAnsi="Arial Narrow"/>
          <w:b/>
          <w:szCs w:val="24"/>
        </w:rPr>
        <w:t xml:space="preserve"> </w:t>
      </w:r>
      <w:r w:rsidRPr="00D621DA">
        <w:rPr>
          <w:rFonts w:ascii="Arial Narrow" w:hAnsi="Arial Narrow"/>
          <w:szCs w:val="24"/>
        </w:rPr>
        <w:t>(“</w:t>
      </w:r>
      <w:r w:rsidRPr="00D621DA">
        <w:rPr>
          <w:rFonts w:ascii="Arial Narrow" w:hAnsi="Arial Narrow"/>
          <w:szCs w:val="24"/>
          <w:u w:val="single"/>
        </w:rPr>
        <w:t>Emissora</w:t>
      </w:r>
      <w:r w:rsidRPr="00D621DA">
        <w:rPr>
          <w:rFonts w:ascii="Arial Narrow" w:hAnsi="Arial Narrow"/>
          <w:szCs w:val="24"/>
        </w:rPr>
        <w:t>”)</w:t>
      </w:r>
      <w:r w:rsidRPr="00D621DA">
        <w:rPr>
          <w:rFonts w:ascii="Arial Narrow" w:hAnsi="Arial Narrow"/>
          <w:b/>
          <w:szCs w:val="24"/>
        </w:rPr>
        <w:t>,</w:t>
      </w:r>
      <w:r w:rsidRPr="00D621DA">
        <w:rPr>
          <w:rFonts w:ascii="Arial Narrow" w:hAnsi="Arial Narrow"/>
          <w:szCs w:val="24"/>
        </w:rPr>
        <w:t xml:space="preserve"> localizada na Capital do Estado de São Paulo, na </w:t>
      </w:r>
      <w:r w:rsidRPr="00D621DA">
        <w:rPr>
          <w:rFonts w:ascii="Arial Narrow" w:hAnsi="Arial Narrow" w:cs="Trebuchet MS"/>
          <w:szCs w:val="24"/>
        </w:rPr>
        <w:t>Rua Tabapuã, nº</w:t>
      </w:r>
      <w:r w:rsidR="00661226" w:rsidRPr="00D621DA">
        <w:rPr>
          <w:rFonts w:ascii="Arial Narrow" w:hAnsi="Arial Narrow" w:cs="Trebuchet MS"/>
          <w:szCs w:val="24"/>
        </w:rPr>
        <w:t> </w:t>
      </w:r>
      <w:r w:rsidRPr="00D621DA">
        <w:rPr>
          <w:rFonts w:ascii="Arial Narrow" w:hAnsi="Arial Narrow" w:cs="Trebuchet MS"/>
          <w:szCs w:val="24"/>
        </w:rPr>
        <w:t>1.123,</w:t>
      </w:r>
      <w:r w:rsidR="00202419" w:rsidRPr="00D621DA">
        <w:rPr>
          <w:rFonts w:ascii="Arial Narrow" w:hAnsi="Arial Narrow" w:cs="Trebuchet MS"/>
          <w:szCs w:val="24"/>
        </w:rPr>
        <w:t xml:space="preserve"> 21º andar,</w:t>
      </w:r>
      <w:r w:rsidRPr="00D621DA">
        <w:rPr>
          <w:rFonts w:ascii="Arial Narrow" w:hAnsi="Arial Narrow" w:cs="Trebuchet MS"/>
          <w:szCs w:val="24"/>
        </w:rPr>
        <w:t xml:space="preserve"> </w:t>
      </w:r>
      <w:proofErr w:type="spellStart"/>
      <w:r w:rsidRPr="00D621DA">
        <w:rPr>
          <w:rFonts w:ascii="Arial Narrow" w:hAnsi="Arial Narrow" w:cs="Trebuchet MS"/>
          <w:szCs w:val="24"/>
        </w:rPr>
        <w:t>Cj</w:t>
      </w:r>
      <w:proofErr w:type="spellEnd"/>
      <w:r w:rsidR="00202419" w:rsidRPr="00D621DA">
        <w:rPr>
          <w:rFonts w:ascii="Arial Narrow" w:hAnsi="Arial Narrow" w:cs="Trebuchet MS"/>
          <w:szCs w:val="24"/>
        </w:rPr>
        <w:t>.</w:t>
      </w:r>
      <w:r w:rsidRPr="00D621DA">
        <w:rPr>
          <w:rFonts w:ascii="Arial Narrow" w:hAnsi="Arial Narrow" w:cs="Trebuchet MS"/>
          <w:szCs w:val="24"/>
        </w:rPr>
        <w:t xml:space="preserve"> 215, Itaim Bibi, CEP</w:t>
      </w:r>
      <w:r w:rsidR="00661226" w:rsidRPr="00D621DA">
        <w:rPr>
          <w:rFonts w:ascii="Arial Narrow" w:hAnsi="Arial Narrow" w:cs="Trebuchet MS"/>
          <w:szCs w:val="24"/>
        </w:rPr>
        <w:t> </w:t>
      </w:r>
      <w:r w:rsidRPr="00D621DA">
        <w:rPr>
          <w:rFonts w:ascii="Arial Narrow" w:hAnsi="Arial Narrow" w:cs="Trebuchet MS"/>
          <w:szCs w:val="24"/>
        </w:rPr>
        <w:t>04</w:t>
      </w:r>
      <w:r w:rsidR="00661226" w:rsidRPr="00D621DA">
        <w:rPr>
          <w:rFonts w:ascii="Arial Narrow" w:hAnsi="Arial Narrow" w:cs="Trebuchet MS"/>
          <w:szCs w:val="24"/>
        </w:rPr>
        <w:t>.</w:t>
      </w:r>
      <w:r w:rsidRPr="00D621DA">
        <w:rPr>
          <w:rFonts w:ascii="Arial Narrow" w:hAnsi="Arial Narrow" w:cs="Trebuchet MS"/>
          <w:szCs w:val="24"/>
        </w:rPr>
        <w:t>533-0</w:t>
      </w:r>
      <w:r w:rsidR="00202419" w:rsidRPr="00D621DA">
        <w:rPr>
          <w:rFonts w:ascii="Arial Narrow" w:hAnsi="Arial Narrow" w:cs="Trebuchet MS"/>
          <w:szCs w:val="24"/>
        </w:rPr>
        <w:t>0</w:t>
      </w:r>
      <w:r w:rsidRPr="00D621DA">
        <w:rPr>
          <w:rFonts w:ascii="Arial Narrow" w:hAnsi="Arial Narrow" w:cs="Trebuchet MS"/>
          <w:szCs w:val="24"/>
        </w:rPr>
        <w:t>4</w:t>
      </w:r>
      <w:r w:rsidR="0098146F" w:rsidRPr="00D621DA">
        <w:rPr>
          <w:rFonts w:ascii="Arial Narrow" w:hAnsi="Arial Narrow" w:cs="Trebuchet MS"/>
          <w:szCs w:val="24"/>
        </w:rPr>
        <w:t>, com a dispensa de videoconferência em razão da presença do</w:t>
      </w:r>
      <w:r w:rsidR="008061EA" w:rsidRPr="00D621DA">
        <w:rPr>
          <w:rFonts w:ascii="Arial Narrow" w:hAnsi="Arial Narrow" w:cs="Trebuchet MS"/>
          <w:szCs w:val="24"/>
        </w:rPr>
        <w:t>s</w:t>
      </w:r>
      <w:r w:rsidR="0098146F" w:rsidRPr="00D621DA">
        <w:rPr>
          <w:rFonts w:ascii="Arial Narrow" w:hAnsi="Arial Narrow" w:cs="Trebuchet MS"/>
          <w:szCs w:val="24"/>
        </w:rPr>
        <w:t xml:space="preserve"> Titular</w:t>
      </w:r>
      <w:r w:rsidR="008061EA" w:rsidRPr="00D621DA">
        <w:rPr>
          <w:rFonts w:ascii="Arial Narrow" w:hAnsi="Arial Narrow" w:cs="Trebuchet MS"/>
          <w:szCs w:val="24"/>
        </w:rPr>
        <w:t xml:space="preserve">es </w:t>
      </w:r>
      <w:r w:rsidR="0098146F" w:rsidRPr="00D621DA">
        <w:rPr>
          <w:rFonts w:ascii="Arial Narrow" w:hAnsi="Arial Narrow" w:cs="Trebuchet MS"/>
          <w:szCs w:val="24"/>
        </w:rPr>
        <w:t xml:space="preserve">dos CRI (conforme abaixo definido) representando 100% </w:t>
      </w:r>
      <w:r w:rsidR="008C5B59" w:rsidRPr="00D621DA">
        <w:rPr>
          <w:rFonts w:ascii="Arial Narrow" w:hAnsi="Arial Narrow" w:cs="Trebuchet MS"/>
          <w:szCs w:val="24"/>
        </w:rPr>
        <w:t xml:space="preserve">(cem por cento) </w:t>
      </w:r>
      <w:r w:rsidR="0098146F" w:rsidRPr="00D621DA">
        <w:rPr>
          <w:rFonts w:ascii="Arial Narrow" w:hAnsi="Arial Narrow" w:cs="Trebuchet MS"/>
          <w:szCs w:val="24"/>
        </w:rPr>
        <w:t>dos CRI (conforme abaixo definido) em circulação, com os votos proferidos via e-mail que foram arquivados na sede da Emissora.</w:t>
      </w:r>
      <w:r w:rsidR="009A36B4" w:rsidRPr="00D621DA">
        <w:rPr>
          <w:rFonts w:ascii="Arial Narrow" w:hAnsi="Arial Narrow" w:cs="Trebuchet MS"/>
          <w:szCs w:val="24"/>
        </w:rPr>
        <w:t xml:space="preserve"> </w:t>
      </w:r>
    </w:p>
    <w:p w14:paraId="293C62F5" w14:textId="6980E47D" w:rsidR="008C1BED" w:rsidRPr="00D621DA" w:rsidRDefault="008C1BED" w:rsidP="00F24562">
      <w:pPr>
        <w:keepNext/>
        <w:tabs>
          <w:tab w:val="left" w:pos="567"/>
        </w:tabs>
        <w:spacing w:line="360" w:lineRule="auto"/>
        <w:rPr>
          <w:rFonts w:ascii="Arial Narrow" w:hAnsi="Arial Narrow" w:cs="Arial"/>
          <w:szCs w:val="24"/>
        </w:rPr>
      </w:pPr>
    </w:p>
    <w:p w14:paraId="41739F91" w14:textId="41ACC55F" w:rsidR="00422F04" w:rsidRPr="00D621DA" w:rsidRDefault="00422F04" w:rsidP="00F24562">
      <w:pPr>
        <w:keepNext/>
        <w:tabs>
          <w:tab w:val="left" w:pos="567"/>
        </w:tabs>
        <w:spacing w:line="360" w:lineRule="auto"/>
        <w:rPr>
          <w:rFonts w:ascii="Arial Narrow" w:hAnsi="Arial Narrow"/>
          <w:szCs w:val="24"/>
        </w:rPr>
      </w:pPr>
      <w:r w:rsidRPr="00D621DA">
        <w:rPr>
          <w:rFonts w:ascii="Arial Narrow" w:hAnsi="Arial Narrow"/>
          <w:b/>
          <w:szCs w:val="24"/>
        </w:rPr>
        <w:t>2.</w:t>
      </w:r>
      <w:r w:rsidRPr="00D621DA">
        <w:rPr>
          <w:rFonts w:ascii="Arial Narrow" w:hAnsi="Arial Narrow"/>
          <w:b/>
          <w:szCs w:val="24"/>
        </w:rPr>
        <w:tab/>
        <w:t>MESA:</w:t>
      </w:r>
      <w:r w:rsidRPr="00D621DA">
        <w:rPr>
          <w:rFonts w:ascii="Arial Narrow" w:hAnsi="Arial Narrow"/>
          <w:szCs w:val="24"/>
        </w:rPr>
        <w:t xml:space="preserve"> Presidente: </w:t>
      </w:r>
      <w:ins w:id="6" w:author="fillipe.rosa" w:date="2021-07-26T18:33:00Z">
        <w:r w:rsidR="00A91DC0" w:rsidRPr="00A91DC0">
          <w:rPr>
            <w:rFonts w:ascii="Arial Narrow" w:hAnsi="Arial Narrow" w:cs="Calibri Light"/>
            <w:b/>
            <w:szCs w:val="24"/>
            <w:rPrChange w:id="7" w:author="fillipe.rosa" w:date="2021-07-26T18:33:00Z">
              <w:rPr>
                <w:rFonts w:ascii="Arial Narrow" w:hAnsi="Arial Narrow" w:cs="Calibri Light"/>
                <w:b/>
                <w:szCs w:val="24"/>
                <w:highlight w:val="yellow"/>
              </w:rPr>
            </w:rPrChange>
          </w:rPr>
          <w:t xml:space="preserve">Luciana Martins Guedes Improta </w:t>
        </w:r>
      </w:ins>
      <w:del w:id="8" w:author="fillipe.rosa" w:date="2021-07-26T18:33:00Z">
        <w:r w:rsidR="000E5BBE" w:rsidRPr="000E5BBE" w:rsidDel="00A91DC0">
          <w:rPr>
            <w:rFonts w:ascii="Arial Narrow" w:hAnsi="Arial Narrow" w:cs="Calibri Light"/>
            <w:b/>
            <w:szCs w:val="24"/>
            <w:highlight w:val="yellow"/>
          </w:rPr>
          <w:delText>[</w:delText>
        </w:r>
        <w:r w:rsidR="001A13ED" w:rsidDel="00A91DC0">
          <w:rPr>
            <w:rFonts w:ascii="Arial Narrow" w:hAnsi="Arial Narrow" w:cs="Calibri Light"/>
            <w:b/>
            <w:szCs w:val="24"/>
            <w:highlight w:val="yellow"/>
          </w:rPr>
          <w:delText>Pessoa a ser i</w:delText>
        </w:r>
      </w:del>
      <w:del w:id="9" w:author="fillipe.rosa" w:date="2021-07-26T18:32:00Z">
        <w:r w:rsidR="001A13ED" w:rsidDel="00A91DC0">
          <w:rPr>
            <w:rFonts w:ascii="Arial Narrow" w:hAnsi="Arial Narrow" w:cs="Calibri Light"/>
            <w:b/>
            <w:szCs w:val="24"/>
            <w:highlight w:val="yellow"/>
          </w:rPr>
          <w:delText>ndicada pelo Investidor</w:delText>
        </w:r>
        <w:r w:rsidR="000E5BBE" w:rsidRPr="000E5BBE" w:rsidDel="00A91DC0">
          <w:rPr>
            <w:rFonts w:ascii="Arial Narrow" w:hAnsi="Arial Narrow" w:cs="Calibri Light"/>
            <w:b/>
            <w:szCs w:val="24"/>
            <w:highlight w:val="yellow"/>
          </w:rPr>
          <w:delText>]</w:delText>
        </w:r>
      </w:del>
      <w:r w:rsidR="00DF4C74" w:rsidRPr="00D621DA">
        <w:rPr>
          <w:rFonts w:ascii="Arial Narrow" w:hAnsi="Arial Narrow" w:cs="Arial"/>
          <w:b/>
          <w:caps/>
          <w:szCs w:val="24"/>
        </w:rPr>
        <w:t xml:space="preserve"> </w:t>
      </w:r>
      <w:r w:rsidRPr="00D621DA">
        <w:rPr>
          <w:rFonts w:ascii="Arial Narrow" w:hAnsi="Arial Narrow"/>
          <w:szCs w:val="24"/>
        </w:rPr>
        <w:t>Secretária:</w:t>
      </w:r>
      <w:r w:rsidR="006978DF" w:rsidRPr="00D621DA">
        <w:rPr>
          <w:rFonts w:ascii="Arial Narrow" w:hAnsi="Arial Narrow"/>
          <w:b/>
          <w:bCs/>
          <w:szCs w:val="24"/>
        </w:rPr>
        <w:t xml:space="preserve"> </w:t>
      </w:r>
      <w:r w:rsidR="009D0A4C" w:rsidRPr="00D621DA">
        <w:rPr>
          <w:rFonts w:ascii="Arial Narrow" w:hAnsi="Arial Narrow"/>
          <w:b/>
          <w:bCs/>
          <w:szCs w:val="24"/>
        </w:rPr>
        <w:t>Ana Carla Moliterno</w:t>
      </w:r>
      <w:r w:rsidR="006978DF" w:rsidRPr="00D621DA">
        <w:rPr>
          <w:rFonts w:ascii="Arial Narrow" w:hAnsi="Arial Narrow"/>
          <w:b/>
          <w:bCs/>
          <w:szCs w:val="24"/>
        </w:rPr>
        <w:t>.</w:t>
      </w:r>
    </w:p>
    <w:p w14:paraId="10CA7192" w14:textId="212EA96F" w:rsidR="00422F04" w:rsidRPr="00D621DA" w:rsidRDefault="00422F04" w:rsidP="00F24562">
      <w:pPr>
        <w:keepNext/>
        <w:tabs>
          <w:tab w:val="left" w:pos="567"/>
        </w:tabs>
        <w:spacing w:line="360" w:lineRule="auto"/>
        <w:rPr>
          <w:rFonts w:ascii="Arial Narrow" w:hAnsi="Arial Narrow" w:cs="Arial"/>
          <w:szCs w:val="24"/>
        </w:rPr>
      </w:pPr>
    </w:p>
    <w:p w14:paraId="2453045A" w14:textId="3CD6A18E" w:rsidR="00A5102A" w:rsidRPr="00D621DA" w:rsidRDefault="00333811"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b/>
          <w:szCs w:val="24"/>
        </w:rPr>
        <w:t>3.</w:t>
      </w:r>
      <w:r w:rsidRPr="00D621DA">
        <w:rPr>
          <w:rFonts w:ascii="Arial Narrow" w:hAnsi="Arial Narrow"/>
          <w:b/>
          <w:szCs w:val="24"/>
        </w:rPr>
        <w:tab/>
      </w:r>
      <w:r w:rsidR="00A5102A" w:rsidRPr="00D621DA">
        <w:rPr>
          <w:rFonts w:ascii="Arial Narrow" w:hAnsi="Arial Narrow" w:cs="Arial"/>
          <w:b/>
          <w:bCs/>
          <w:szCs w:val="24"/>
        </w:rPr>
        <w:t>CONVOCAÇÃO</w:t>
      </w:r>
      <w:r w:rsidR="00A5102A" w:rsidRPr="00D621DA">
        <w:rPr>
          <w:rFonts w:ascii="Arial Narrow" w:hAnsi="Arial Narrow" w:cs="Arial"/>
          <w:szCs w:val="24"/>
        </w:rPr>
        <w:t>: Dispensada</w:t>
      </w:r>
      <w:r w:rsidR="002A0B25" w:rsidRPr="00D621DA">
        <w:rPr>
          <w:rFonts w:ascii="Arial Narrow" w:hAnsi="Arial Narrow" w:cs="Arial"/>
          <w:szCs w:val="24"/>
        </w:rPr>
        <w:t>,</w:t>
      </w:r>
      <w:r w:rsidR="00A5102A" w:rsidRPr="00D621DA">
        <w:rPr>
          <w:rFonts w:ascii="Arial Narrow" w:hAnsi="Arial Narrow" w:cs="Arial"/>
          <w:szCs w:val="24"/>
        </w:rPr>
        <w:t xml:space="preserve"> em razão da presença de representantes do </w:t>
      </w:r>
      <w:r w:rsidR="002A0B25" w:rsidRPr="00D621DA">
        <w:rPr>
          <w:rFonts w:ascii="Arial Narrow" w:hAnsi="Arial Narrow" w:cs="Arial"/>
          <w:szCs w:val="24"/>
        </w:rPr>
        <w:t xml:space="preserve">titular </w:t>
      </w:r>
      <w:r w:rsidR="00A5102A" w:rsidRPr="00D621DA">
        <w:rPr>
          <w:rFonts w:ascii="Arial Narrow" w:hAnsi="Arial Narrow" w:cs="Arial"/>
          <w:szCs w:val="24"/>
        </w:rPr>
        <w:t xml:space="preserve">de </w:t>
      </w:r>
      <w:r w:rsidR="00A5102A" w:rsidRPr="00D621DA">
        <w:rPr>
          <w:rFonts w:ascii="Arial Narrow" w:hAnsi="Arial Narrow"/>
          <w:bCs/>
          <w:szCs w:val="24"/>
        </w:rPr>
        <w:t xml:space="preserve">100% (cem por cento) dos </w:t>
      </w:r>
      <w:r w:rsidR="00A95FDB" w:rsidRPr="00D621DA">
        <w:rPr>
          <w:rFonts w:ascii="Arial Narrow" w:hAnsi="Arial Narrow"/>
          <w:bCs/>
          <w:szCs w:val="24"/>
        </w:rPr>
        <w:t xml:space="preserve">Certificados de Recebíveis Imobiliários em circulação emitidos nos termos do Termo de Securitização de Créditos Imobiliários de Certificados de Recebíveis Imobiliários da </w:t>
      </w:r>
      <w:r w:rsidR="000477A4">
        <w:rPr>
          <w:rFonts w:ascii="Arial Narrow" w:hAnsi="Arial Narrow"/>
          <w:bCs/>
          <w:szCs w:val="24"/>
        </w:rPr>
        <w:t>87</w:t>
      </w:r>
      <w:r w:rsidR="00A95FDB" w:rsidRPr="00D621DA">
        <w:rPr>
          <w:rFonts w:ascii="Arial Narrow" w:hAnsi="Arial Narrow"/>
          <w:bCs/>
          <w:szCs w:val="24"/>
        </w:rPr>
        <w:t xml:space="preserve">ª Série </w:t>
      </w:r>
      <w:r w:rsidR="000E5BBE">
        <w:rPr>
          <w:rFonts w:ascii="Arial Narrow" w:hAnsi="Arial Narrow"/>
          <w:bCs/>
          <w:szCs w:val="24"/>
        </w:rPr>
        <w:t>da</w:t>
      </w:r>
      <w:r w:rsidR="00A95FDB" w:rsidRPr="00D621DA">
        <w:rPr>
          <w:rFonts w:ascii="Arial Narrow" w:hAnsi="Arial Narrow"/>
          <w:bCs/>
          <w:szCs w:val="24"/>
        </w:rPr>
        <w:t xml:space="preserve"> </w:t>
      </w:r>
      <w:r w:rsidR="008061EA" w:rsidRPr="00D621DA">
        <w:rPr>
          <w:rFonts w:ascii="Arial Narrow" w:hAnsi="Arial Narrow"/>
          <w:bCs/>
          <w:szCs w:val="24"/>
        </w:rPr>
        <w:t>4</w:t>
      </w:r>
      <w:r w:rsidR="00A95FDB" w:rsidRPr="00D621DA">
        <w:rPr>
          <w:rFonts w:ascii="Arial Narrow" w:hAnsi="Arial Narrow"/>
          <w:bCs/>
          <w:szCs w:val="24"/>
        </w:rPr>
        <w:t>ª Emissão da Emissora (“</w:t>
      </w:r>
      <w:r w:rsidR="00A95FDB" w:rsidRPr="00D621DA">
        <w:rPr>
          <w:rFonts w:ascii="Arial Narrow" w:hAnsi="Arial Narrow"/>
          <w:bCs/>
          <w:szCs w:val="24"/>
          <w:u w:val="single"/>
        </w:rPr>
        <w:t>Titular</w:t>
      </w:r>
      <w:r w:rsidR="008061EA" w:rsidRPr="00D621DA">
        <w:rPr>
          <w:rFonts w:ascii="Arial Narrow" w:hAnsi="Arial Narrow"/>
          <w:bCs/>
          <w:szCs w:val="24"/>
          <w:u w:val="single"/>
        </w:rPr>
        <w:t>es</w:t>
      </w:r>
      <w:r w:rsidR="00A95FDB" w:rsidRPr="00D621DA">
        <w:rPr>
          <w:rFonts w:ascii="Arial Narrow" w:hAnsi="Arial Narrow"/>
          <w:bCs/>
          <w:szCs w:val="24"/>
          <w:u w:val="single"/>
        </w:rPr>
        <w:t xml:space="preserve"> dos CRI</w:t>
      </w:r>
      <w:r w:rsidR="00A95FDB" w:rsidRPr="00D621DA">
        <w:rPr>
          <w:rFonts w:ascii="Arial Narrow" w:hAnsi="Arial Narrow"/>
          <w:bCs/>
          <w:szCs w:val="24"/>
        </w:rPr>
        <w:t>”, “</w:t>
      </w:r>
      <w:r w:rsidR="00A95FDB" w:rsidRPr="00D621DA">
        <w:rPr>
          <w:rFonts w:ascii="Arial Narrow" w:hAnsi="Arial Narrow"/>
          <w:bCs/>
          <w:szCs w:val="24"/>
          <w:u w:val="single"/>
        </w:rPr>
        <w:t>CRI</w:t>
      </w:r>
      <w:r w:rsidR="00A95FDB" w:rsidRPr="00D621DA">
        <w:rPr>
          <w:rFonts w:ascii="Arial Narrow" w:hAnsi="Arial Narrow"/>
          <w:bCs/>
          <w:szCs w:val="24"/>
        </w:rPr>
        <w:t>”, “</w:t>
      </w:r>
      <w:r w:rsidR="00A95FDB" w:rsidRPr="00D621DA">
        <w:rPr>
          <w:rFonts w:ascii="Arial Narrow" w:hAnsi="Arial Narrow"/>
          <w:bCs/>
          <w:szCs w:val="24"/>
          <w:u w:val="single"/>
        </w:rPr>
        <w:t>Emissão</w:t>
      </w:r>
      <w:r w:rsidR="00A95FDB" w:rsidRPr="00D621DA">
        <w:rPr>
          <w:rFonts w:ascii="Arial Narrow" w:hAnsi="Arial Narrow"/>
          <w:bCs/>
          <w:szCs w:val="24"/>
        </w:rPr>
        <w:t>”, e “</w:t>
      </w:r>
      <w:r w:rsidR="00A95FDB" w:rsidRPr="00D621DA">
        <w:rPr>
          <w:rFonts w:ascii="Arial Narrow" w:hAnsi="Arial Narrow"/>
          <w:bCs/>
          <w:szCs w:val="24"/>
          <w:u w:val="single"/>
        </w:rPr>
        <w:t>Termo de Securitização</w:t>
      </w:r>
      <w:r w:rsidR="00A95FDB" w:rsidRPr="00D621DA">
        <w:rPr>
          <w:rFonts w:ascii="Arial Narrow" w:hAnsi="Arial Narrow"/>
          <w:bCs/>
          <w:szCs w:val="24"/>
        </w:rPr>
        <w:t xml:space="preserve">”, </w:t>
      </w:r>
      <w:r w:rsidR="00A95FDB" w:rsidRPr="00BF14FD">
        <w:rPr>
          <w:rFonts w:ascii="Arial Narrow" w:hAnsi="Arial Narrow"/>
          <w:bCs/>
          <w:szCs w:val="24"/>
        </w:rPr>
        <w:t xml:space="preserve">respectivamente) </w:t>
      </w:r>
      <w:r w:rsidR="0098146F" w:rsidRPr="00BF14FD">
        <w:rPr>
          <w:rFonts w:ascii="Arial Narrow" w:hAnsi="Arial Narrow"/>
          <w:bCs/>
          <w:szCs w:val="24"/>
        </w:rPr>
        <w:t>, nos termos do art. 124, §4º da Lei nº 6.404/76, conforme alterada</w:t>
      </w:r>
      <w:r w:rsidR="00A95FDB" w:rsidRPr="00BF14FD">
        <w:rPr>
          <w:rFonts w:ascii="Arial Narrow" w:hAnsi="Arial Narrow"/>
          <w:bCs/>
          <w:szCs w:val="24"/>
        </w:rPr>
        <w:t xml:space="preserve"> e da cláusula </w:t>
      </w:r>
      <w:r w:rsidR="000E5BBE" w:rsidRPr="00BF14FD">
        <w:rPr>
          <w:rFonts w:ascii="Arial Narrow" w:hAnsi="Arial Narrow"/>
          <w:bCs/>
          <w:szCs w:val="24"/>
        </w:rPr>
        <w:t>14.12</w:t>
      </w:r>
      <w:r w:rsidR="008061EA" w:rsidRPr="00BF14FD">
        <w:rPr>
          <w:rFonts w:ascii="Arial Narrow" w:hAnsi="Arial Narrow"/>
          <w:bCs/>
          <w:szCs w:val="24"/>
        </w:rPr>
        <w:t xml:space="preserve"> </w:t>
      </w:r>
      <w:r w:rsidR="00A95FDB" w:rsidRPr="00BF14FD">
        <w:rPr>
          <w:rFonts w:ascii="Arial Narrow" w:hAnsi="Arial Narrow"/>
          <w:bCs/>
          <w:szCs w:val="24"/>
        </w:rPr>
        <w:t>do Termo de Securitização</w:t>
      </w:r>
      <w:r w:rsidR="00A5102A" w:rsidRPr="00BF14FD">
        <w:rPr>
          <w:rFonts w:ascii="Arial Narrow" w:hAnsi="Arial Narrow" w:cs="Arial"/>
          <w:szCs w:val="24"/>
        </w:rPr>
        <w:t>.</w:t>
      </w:r>
      <w:r w:rsidR="00541548" w:rsidRPr="00D621DA">
        <w:rPr>
          <w:rFonts w:ascii="Arial Narrow" w:hAnsi="Arial Narrow" w:cs="Arial"/>
          <w:szCs w:val="24"/>
        </w:rPr>
        <w:t xml:space="preserve"> </w:t>
      </w:r>
    </w:p>
    <w:p w14:paraId="1FDAA7EB" w14:textId="77777777" w:rsidR="00A5102A" w:rsidRPr="00D621DA" w:rsidRDefault="00A5102A" w:rsidP="00F24562">
      <w:pPr>
        <w:keepNext/>
        <w:tabs>
          <w:tab w:val="left" w:pos="567"/>
        </w:tabs>
        <w:spacing w:line="360" w:lineRule="auto"/>
        <w:rPr>
          <w:rFonts w:ascii="Arial Narrow" w:hAnsi="Arial Narrow"/>
          <w:b/>
          <w:szCs w:val="24"/>
        </w:rPr>
      </w:pPr>
    </w:p>
    <w:p w14:paraId="3ACF7616" w14:textId="058D4074" w:rsidR="0034449F" w:rsidRPr="0034449F" w:rsidRDefault="00A5102A" w:rsidP="00F24562">
      <w:pPr>
        <w:tabs>
          <w:tab w:val="left" w:pos="567"/>
        </w:tabs>
        <w:autoSpaceDE w:val="0"/>
        <w:autoSpaceDN w:val="0"/>
        <w:adjustRightInd w:val="0"/>
        <w:spacing w:line="360" w:lineRule="auto"/>
        <w:rPr>
          <w:rFonts w:ascii="Arial Narrow" w:hAnsi="Arial Narrow"/>
          <w:bCs/>
          <w:szCs w:val="24"/>
        </w:rPr>
      </w:pPr>
      <w:r w:rsidRPr="00D621DA">
        <w:rPr>
          <w:rFonts w:ascii="Arial Narrow" w:hAnsi="Arial Narrow"/>
          <w:b/>
          <w:szCs w:val="24"/>
        </w:rPr>
        <w:t>5.</w:t>
      </w:r>
      <w:r w:rsidRPr="00D621DA">
        <w:rPr>
          <w:rFonts w:ascii="Arial Narrow" w:hAnsi="Arial Narrow"/>
          <w:b/>
          <w:szCs w:val="24"/>
        </w:rPr>
        <w:tab/>
        <w:t>OUTROS PARTICIPANTES:</w:t>
      </w:r>
      <w:r w:rsidRPr="00D621DA">
        <w:rPr>
          <w:rFonts w:ascii="Arial Narrow" w:hAnsi="Arial Narrow"/>
          <w:bCs/>
          <w:szCs w:val="24"/>
        </w:rPr>
        <w:t xml:space="preserve"> </w:t>
      </w:r>
      <w:r w:rsidR="004C042B" w:rsidRPr="00D621DA">
        <w:rPr>
          <w:rFonts w:ascii="Arial Narrow" w:hAnsi="Arial Narrow"/>
          <w:bCs/>
          <w:szCs w:val="24"/>
        </w:rPr>
        <w:t xml:space="preserve">Representantes </w:t>
      </w:r>
      <w:r w:rsidRPr="00D621DA">
        <w:rPr>
          <w:rFonts w:ascii="Arial Narrow" w:hAnsi="Arial Narrow"/>
          <w:bCs/>
          <w:szCs w:val="24"/>
        </w:rPr>
        <w:t xml:space="preserve">da </w:t>
      </w:r>
      <w:r w:rsidRPr="00D621DA">
        <w:rPr>
          <w:rFonts w:ascii="Arial Narrow" w:hAnsi="Arial Narrow"/>
          <w:b/>
          <w:szCs w:val="24"/>
        </w:rPr>
        <w:t>(i)</w:t>
      </w:r>
      <w:r w:rsidR="00A4312A" w:rsidRPr="00D621DA">
        <w:rPr>
          <w:rFonts w:ascii="Arial Narrow" w:hAnsi="Arial Narrow"/>
          <w:b/>
          <w:szCs w:val="24"/>
        </w:rPr>
        <w:t xml:space="preserve"> </w:t>
      </w:r>
      <w:r w:rsidR="000477A4" w:rsidRPr="00202CE8">
        <w:rPr>
          <w:rFonts w:ascii="Arial Narrow" w:hAnsi="Arial Narrow" w:cstheme="minorHAnsi"/>
          <w:b/>
          <w:bCs/>
        </w:rPr>
        <w:t>SIMPLIFIC PAVARINI DISTRIBUIDORA DE TÍTULOS E VALORES MOBILIÁRIOS LTDA.</w:t>
      </w:r>
      <w:r w:rsidR="000477A4">
        <w:rPr>
          <w:rFonts w:ascii="Arial Narrow" w:hAnsi="Arial Narrow" w:cstheme="minorHAnsi"/>
        </w:rPr>
        <w:t xml:space="preserve"> </w:t>
      </w:r>
      <w:r w:rsidR="000477A4" w:rsidRPr="007B7027">
        <w:rPr>
          <w:rFonts w:ascii="Arial Narrow" w:hAnsi="Arial Narrow" w:cstheme="minorHAnsi"/>
        </w:rPr>
        <w:t>(“</w:t>
      </w:r>
      <w:r w:rsidR="000477A4" w:rsidRPr="0022354A">
        <w:rPr>
          <w:rFonts w:ascii="Arial Narrow" w:hAnsi="Arial Narrow" w:cstheme="minorHAnsi"/>
          <w:u w:val="single"/>
        </w:rPr>
        <w:t>Agente Fiduciário</w:t>
      </w:r>
      <w:r w:rsidR="000477A4" w:rsidRPr="007B7027">
        <w:rPr>
          <w:rFonts w:ascii="Arial Narrow" w:hAnsi="Arial Narrow" w:cstheme="minorHAnsi"/>
        </w:rPr>
        <w:t>”)</w:t>
      </w:r>
      <w:r w:rsidRPr="00D621DA">
        <w:rPr>
          <w:rFonts w:ascii="Arial Narrow" w:hAnsi="Arial Narrow"/>
          <w:bCs/>
          <w:szCs w:val="24"/>
        </w:rPr>
        <w:t xml:space="preserve">; </w:t>
      </w:r>
      <w:r w:rsidRPr="00D621DA">
        <w:rPr>
          <w:rFonts w:ascii="Arial Narrow" w:hAnsi="Arial Narrow"/>
          <w:b/>
          <w:szCs w:val="24"/>
        </w:rPr>
        <w:t>(</w:t>
      </w:r>
      <w:proofErr w:type="spellStart"/>
      <w:r w:rsidRPr="00D621DA">
        <w:rPr>
          <w:rFonts w:ascii="Arial Narrow" w:hAnsi="Arial Narrow"/>
          <w:b/>
          <w:szCs w:val="24"/>
        </w:rPr>
        <w:t>ii</w:t>
      </w:r>
      <w:proofErr w:type="spellEnd"/>
      <w:r w:rsidRPr="00D621DA">
        <w:rPr>
          <w:rFonts w:ascii="Arial Narrow" w:hAnsi="Arial Narrow"/>
          <w:b/>
          <w:szCs w:val="24"/>
        </w:rPr>
        <w:t>)</w:t>
      </w:r>
      <w:r w:rsidRPr="00D621DA">
        <w:rPr>
          <w:rFonts w:ascii="Arial Narrow" w:hAnsi="Arial Narrow"/>
          <w:bCs/>
          <w:szCs w:val="24"/>
        </w:rPr>
        <w:t xml:space="preserve"> da Emissora;</w:t>
      </w:r>
      <w:r w:rsidR="005B7620" w:rsidRPr="00D621DA">
        <w:rPr>
          <w:rFonts w:ascii="Arial Narrow" w:hAnsi="Arial Narrow"/>
          <w:bCs/>
          <w:szCs w:val="24"/>
        </w:rPr>
        <w:t xml:space="preserve"> </w:t>
      </w:r>
      <w:r w:rsidR="000477A4">
        <w:rPr>
          <w:rFonts w:ascii="Arial Narrow" w:hAnsi="Arial Narrow"/>
          <w:bCs/>
          <w:szCs w:val="24"/>
        </w:rPr>
        <w:t xml:space="preserve">e, </w:t>
      </w:r>
      <w:r w:rsidR="000E5BBE" w:rsidRPr="000E5BBE">
        <w:rPr>
          <w:rFonts w:ascii="Arial Narrow" w:hAnsi="Arial Narrow"/>
          <w:b/>
          <w:szCs w:val="24"/>
        </w:rPr>
        <w:t>(</w:t>
      </w:r>
      <w:proofErr w:type="spellStart"/>
      <w:r w:rsidR="000E5BBE" w:rsidRPr="000E5BBE">
        <w:rPr>
          <w:rFonts w:ascii="Arial Narrow" w:hAnsi="Arial Narrow"/>
          <w:b/>
          <w:szCs w:val="24"/>
        </w:rPr>
        <w:t>i</w:t>
      </w:r>
      <w:r w:rsidR="0034449F">
        <w:rPr>
          <w:rFonts w:ascii="Arial Narrow" w:hAnsi="Arial Narrow"/>
          <w:b/>
          <w:szCs w:val="24"/>
        </w:rPr>
        <w:t>ii</w:t>
      </w:r>
      <w:proofErr w:type="spellEnd"/>
      <w:r w:rsidR="000E5BBE" w:rsidRPr="000E5BBE">
        <w:rPr>
          <w:rFonts w:ascii="Arial Narrow" w:hAnsi="Arial Narrow"/>
          <w:b/>
          <w:szCs w:val="24"/>
        </w:rPr>
        <w:t xml:space="preserve">) </w:t>
      </w:r>
      <w:r w:rsidR="000E5BBE">
        <w:rPr>
          <w:rFonts w:ascii="Arial Narrow" w:hAnsi="Arial Narrow"/>
          <w:bCs/>
          <w:szCs w:val="24"/>
        </w:rPr>
        <w:t>da</w:t>
      </w:r>
      <w:r w:rsidR="000477A4">
        <w:rPr>
          <w:rFonts w:ascii="Arial Narrow" w:hAnsi="Arial Narrow"/>
          <w:bCs/>
          <w:szCs w:val="24"/>
        </w:rPr>
        <w:t xml:space="preserve"> </w:t>
      </w:r>
      <w:r w:rsidR="000477A4" w:rsidRPr="000477A4">
        <w:rPr>
          <w:rFonts w:ascii="Arial Narrow" w:hAnsi="Arial Narrow"/>
          <w:b/>
          <w:szCs w:val="24"/>
        </w:rPr>
        <w:t>Devedora</w:t>
      </w:r>
      <w:r w:rsidR="000477A4">
        <w:rPr>
          <w:rFonts w:ascii="Arial Narrow" w:hAnsi="Arial Narrow"/>
          <w:bCs/>
          <w:szCs w:val="24"/>
        </w:rPr>
        <w:t>, conforme página de assinaturas.</w:t>
      </w:r>
    </w:p>
    <w:p w14:paraId="4772ECA2" w14:textId="685A628B" w:rsidR="00E53C28" w:rsidRPr="00D621DA" w:rsidRDefault="006978DF" w:rsidP="00F24562">
      <w:pPr>
        <w:keepNext/>
        <w:tabs>
          <w:tab w:val="left" w:pos="567"/>
        </w:tabs>
        <w:spacing w:line="360" w:lineRule="auto"/>
        <w:rPr>
          <w:rFonts w:ascii="Arial Narrow" w:hAnsi="Arial Narrow"/>
          <w:szCs w:val="24"/>
        </w:rPr>
      </w:pPr>
      <w:r w:rsidRPr="00D621DA">
        <w:rPr>
          <w:rFonts w:ascii="Arial Narrow" w:hAnsi="Arial Narrow"/>
          <w:b/>
          <w:szCs w:val="24"/>
        </w:rPr>
        <w:lastRenderedPageBreak/>
        <w:t>6</w:t>
      </w:r>
      <w:r w:rsidR="008C1BED" w:rsidRPr="00D621DA">
        <w:rPr>
          <w:rFonts w:ascii="Arial Narrow" w:hAnsi="Arial Narrow"/>
          <w:b/>
          <w:szCs w:val="24"/>
        </w:rPr>
        <w:t>.</w:t>
      </w:r>
      <w:r w:rsidR="008C1BED" w:rsidRPr="00D621DA">
        <w:rPr>
          <w:rFonts w:ascii="Arial Narrow" w:hAnsi="Arial Narrow"/>
          <w:b/>
          <w:szCs w:val="24"/>
        </w:rPr>
        <w:tab/>
        <w:t>ORDEM DO DIA</w:t>
      </w:r>
      <w:r w:rsidR="008C1BED" w:rsidRPr="00D621DA">
        <w:rPr>
          <w:rFonts w:ascii="Arial Narrow" w:hAnsi="Arial Narrow"/>
          <w:szCs w:val="24"/>
        </w:rPr>
        <w:t>: Deliberar sobre:</w:t>
      </w:r>
    </w:p>
    <w:p w14:paraId="7F8227FA" w14:textId="74CC6EA1" w:rsidR="00E53C28" w:rsidRPr="00D621DA" w:rsidRDefault="00E53C28" w:rsidP="00F24562">
      <w:pPr>
        <w:keepNext/>
        <w:tabs>
          <w:tab w:val="left" w:pos="567"/>
        </w:tabs>
        <w:spacing w:line="360" w:lineRule="auto"/>
        <w:rPr>
          <w:rFonts w:ascii="Arial Narrow" w:hAnsi="Arial Narrow"/>
          <w:szCs w:val="24"/>
        </w:rPr>
      </w:pPr>
    </w:p>
    <w:p w14:paraId="6C6DABAB" w14:textId="324FC661" w:rsidR="000477A4" w:rsidRPr="00533C1F" w:rsidRDefault="000477A4" w:rsidP="00F24562">
      <w:pPr>
        <w:pStyle w:val="PargrafodaLista"/>
        <w:numPr>
          <w:ilvl w:val="0"/>
          <w:numId w:val="15"/>
        </w:numPr>
        <w:spacing w:line="360" w:lineRule="auto"/>
        <w:ind w:left="0" w:firstLine="0"/>
        <w:rPr>
          <w:rFonts w:ascii="Arial Narrow" w:hAnsi="Arial Narrow"/>
          <w:sz w:val="20"/>
          <w:szCs w:val="20"/>
        </w:rPr>
      </w:pPr>
      <w:r w:rsidRPr="00533C1F">
        <w:rPr>
          <w:rFonts w:ascii="Arial Narrow" w:eastAsia="Arial Unicode MS" w:hAnsi="Arial Narrow"/>
        </w:rPr>
        <w:t xml:space="preserve">Decretar ou não o Vencimento Antecipado da Cédula de Crédito Bancário (“CCB”) e consequentemente dos CRI, nos termos da cláusula 12.1 item (u) da referida CCB, em razão de recursos oriundos dos Créditos Imobiliários, lastro desta operação de CRI, no montante de R$ </w:t>
      </w:r>
      <w:r>
        <w:rPr>
          <w:rFonts w:ascii="Arial Narrow" w:eastAsia="Arial Unicode MS" w:hAnsi="Arial Narrow"/>
        </w:rPr>
        <w:t>2.113.297,00</w:t>
      </w:r>
      <w:r w:rsidRPr="00533C1F">
        <w:rPr>
          <w:rFonts w:ascii="Arial Narrow" w:eastAsia="Arial Unicode MS" w:hAnsi="Arial Narrow"/>
        </w:rPr>
        <w:t xml:space="preserve"> não terem sidos circulados na Conta do Patrimônio Separado, nos termos da cláusula 7.1</w:t>
      </w:r>
      <w:r>
        <w:rPr>
          <w:rFonts w:ascii="Arial Narrow" w:eastAsia="Arial Unicode MS" w:hAnsi="Arial Narrow"/>
        </w:rPr>
        <w:t xml:space="preserve">. da </w:t>
      </w:r>
      <w:r w:rsidRPr="00533C1F">
        <w:rPr>
          <w:rFonts w:ascii="Arial Narrow" w:eastAsia="Arial Unicode MS" w:hAnsi="Arial Narrow"/>
        </w:rPr>
        <w:t>CCB</w:t>
      </w:r>
      <w:r>
        <w:rPr>
          <w:rFonts w:ascii="Arial Narrow" w:eastAsia="Arial Unicode MS" w:hAnsi="Arial Narrow"/>
        </w:rPr>
        <w:t xml:space="preserve">, </w:t>
      </w:r>
      <w:r w:rsidRPr="00533C1F">
        <w:rPr>
          <w:rFonts w:ascii="Arial Narrow" w:eastAsia="Arial Unicode MS" w:hAnsi="Arial Narrow"/>
        </w:rPr>
        <w:t>3.1 e 3.2 do Contrato de Cessão de Créditos</w:t>
      </w:r>
      <w:ins w:id="10" w:author="fillipe.rosa" w:date="2021-07-26T18:27:00Z">
        <w:r w:rsidR="00A91DC0">
          <w:rPr>
            <w:rFonts w:ascii="Arial Narrow" w:eastAsia="Arial Unicode MS" w:hAnsi="Arial Narrow"/>
          </w:rPr>
          <w:t xml:space="preserve"> </w:t>
        </w:r>
      </w:ins>
      <w:del w:id="11" w:author="Ana Carla Moliterno" w:date="2021-07-26T15:32:00Z">
        <w:r w:rsidR="008C4DAB" w:rsidDel="008C4DAB">
          <w:rPr>
            <w:rFonts w:ascii="Arial Narrow" w:eastAsia="Arial Unicode MS" w:hAnsi="Arial Narrow"/>
          </w:rPr>
          <w:delText xml:space="preserve">, </w:delText>
        </w:r>
      </w:del>
      <w:ins w:id="12" w:author="Ana Carla Moliterno" w:date="2021-07-26T15:32:00Z">
        <w:r w:rsidR="008C4DAB">
          <w:rPr>
            <w:rFonts w:ascii="Arial Narrow" w:eastAsia="Arial Unicode MS" w:hAnsi="Arial Narrow"/>
          </w:rPr>
          <w:t xml:space="preserve">oportunamente </w:t>
        </w:r>
      </w:ins>
      <w:ins w:id="13" w:author="Ana Carla Moliterno" w:date="2021-07-26T15:34:00Z">
        <w:r w:rsidR="008C4DAB">
          <w:rPr>
            <w:rFonts w:ascii="Arial Narrow" w:eastAsia="Arial Unicode MS" w:hAnsi="Arial Narrow"/>
          </w:rPr>
          <w:t xml:space="preserve">comunicado </w:t>
        </w:r>
      </w:ins>
      <w:ins w:id="14" w:author="Ana Carla Moliterno" w:date="2021-07-26T15:32:00Z">
        <w:r w:rsidR="008C4DAB">
          <w:rPr>
            <w:rFonts w:ascii="Arial Narrow" w:eastAsia="Arial Unicode MS" w:hAnsi="Arial Narrow"/>
          </w:rPr>
          <w:t>pela Cedente e</w:t>
        </w:r>
      </w:ins>
      <w:ins w:id="15" w:author="Ana Carla Moliterno" w:date="2021-07-26T15:34:00Z">
        <w:r w:rsidR="008C4DAB">
          <w:rPr>
            <w:rFonts w:ascii="Arial Narrow" w:eastAsia="Arial Unicode MS" w:hAnsi="Arial Narrow"/>
          </w:rPr>
          <w:t xml:space="preserve"> identif</w:t>
        </w:r>
      </w:ins>
      <w:ins w:id="16" w:author="Ana Carla Moliterno" w:date="2021-07-26T15:36:00Z">
        <w:r w:rsidR="008C4DAB">
          <w:rPr>
            <w:rFonts w:ascii="Arial Narrow" w:eastAsia="Arial Unicode MS" w:hAnsi="Arial Narrow"/>
          </w:rPr>
          <w:t>i</w:t>
        </w:r>
      </w:ins>
      <w:ins w:id="17" w:author="Ana Carla Moliterno" w:date="2021-07-26T15:34:00Z">
        <w:r w:rsidR="008C4DAB">
          <w:rPr>
            <w:rFonts w:ascii="Arial Narrow" w:eastAsia="Arial Unicode MS" w:hAnsi="Arial Narrow"/>
          </w:rPr>
          <w:t>ca</w:t>
        </w:r>
      </w:ins>
      <w:ins w:id="18" w:author="Ana Carla Moliterno" w:date="2021-07-26T15:36:00Z">
        <w:r w:rsidR="008C4DAB">
          <w:rPr>
            <w:rFonts w:ascii="Arial Narrow" w:eastAsia="Arial Unicode MS" w:hAnsi="Arial Narrow"/>
          </w:rPr>
          <w:t>d</w:t>
        </w:r>
      </w:ins>
      <w:ins w:id="19" w:author="Ana Carla Moliterno" w:date="2021-07-26T15:34:00Z">
        <w:r w:rsidR="008C4DAB">
          <w:rPr>
            <w:rFonts w:ascii="Arial Narrow" w:eastAsia="Arial Unicode MS" w:hAnsi="Arial Narrow"/>
          </w:rPr>
          <w:t xml:space="preserve">o </w:t>
        </w:r>
      </w:ins>
      <w:ins w:id="20" w:author="Ana Carla Moliterno" w:date="2021-07-26T15:32:00Z">
        <w:r w:rsidR="008C4DAB">
          <w:rPr>
            <w:rFonts w:ascii="Arial Narrow" w:eastAsia="Arial Unicode MS" w:hAnsi="Arial Narrow"/>
          </w:rPr>
          <w:t>pel</w:t>
        </w:r>
      </w:ins>
      <w:ins w:id="21" w:author="Ana Carla Moliterno" w:date="2021-07-26T16:00:00Z">
        <w:r w:rsidR="002C6046">
          <w:rPr>
            <w:rFonts w:ascii="Arial Narrow" w:eastAsia="Arial Unicode MS" w:hAnsi="Arial Narrow"/>
          </w:rPr>
          <w:t xml:space="preserve">o </w:t>
        </w:r>
        <w:proofErr w:type="spellStart"/>
        <w:r w:rsidR="002C6046">
          <w:rPr>
            <w:rFonts w:ascii="Arial Narrow" w:eastAsia="Arial Unicode MS" w:hAnsi="Arial Narrow"/>
          </w:rPr>
          <w:t>Servicer</w:t>
        </w:r>
        <w:proofErr w:type="spellEnd"/>
        <w:r w:rsidR="002C6046">
          <w:rPr>
            <w:rFonts w:ascii="Arial Narrow" w:eastAsia="Arial Unicode MS" w:hAnsi="Arial Narrow"/>
          </w:rPr>
          <w:t xml:space="preserve"> e pela </w:t>
        </w:r>
      </w:ins>
      <w:proofErr w:type="spellStart"/>
      <w:ins w:id="22" w:author="Ana Carla Moliterno" w:date="2021-07-26T15:32:00Z">
        <w:r w:rsidR="008C4DAB">
          <w:rPr>
            <w:rFonts w:ascii="Arial Narrow" w:eastAsia="Arial Unicode MS" w:hAnsi="Arial Narrow"/>
          </w:rPr>
          <w:t>Securitizadora</w:t>
        </w:r>
        <w:proofErr w:type="spellEnd"/>
        <w:r w:rsidR="008C4DAB">
          <w:rPr>
            <w:rFonts w:ascii="Arial Narrow" w:eastAsia="Arial Unicode MS" w:hAnsi="Arial Narrow"/>
          </w:rPr>
          <w:t xml:space="preserve">, </w:t>
        </w:r>
      </w:ins>
      <w:ins w:id="23" w:author="Ana Carla Moliterno" w:date="2021-07-26T15:36:00Z">
        <w:r w:rsidR="008C4DAB">
          <w:rPr>
            <w:rFonts w:ascii="Arial Narrow" w:eastAsia="Arial Unicode MS" w:hAnsi="Arial Narrow"/>
          </w:rPr>
          <w:t xml:space="preserve">após levantamento dos valores depositados na </w:t>
        </w:r>
      </w:ins>
      <w:ins w:id="24" w:author="Ana Carla Moliterno" w:date="2021-07-26T15:37:00Z">
        <w:r w:rsidR="008C4DAB">
          <w:rPr>
            <w:rFonts w:ascii="Arial Narrow" w:eastAsia="Arial Unicode MS" w:hAnsi="Arial Narrow"/>
          </w:rPr>
          <w:t>Conta do Patrimônio Separado</w:t>
        </w:r>
      </w:ins>
      <w:ins w:id="25" w:author="Ana Carla Moliterno" w:date="2021-07-26T15:39:00Z">
        <w:r w:rsidR="008C4DAB">
          <w:rPr>
            <w:rFonts w:ascii="Arial Narrow" w:eastAsia="Arial Unicode MS" w:hAnsi="Arial Narrow"/>
          </w:rPr>
          <w:t>;</w:t>
        </w:r>
      </w:ins>
    </w:p>
    <w:p w14:paraId="61946D6D" w14:textId="77777777" w:rsidR="003950C9" w:rsidRPr="00D621DA" w:rsidRDefault="003950C9" w:rsidP="00F24562">
      <w:pPr>
        <w:pStyle w:val="PargrafodaLista"/>
        <w:tabs>
          <w:tab w:val="left" w:pos="567"/>
        </w:tabs>
        <w:autoSpaceDE w:val="0"/>
        <w:autoSpaceDN w:val="0"/>
        <w:adjustRightInd w:val="0"/>
        <w:spacing w:line="360" w:lineRule="auto"/>
        <w:ind w:left="0"/>
        <w:rPr>
          <w:rFonts w:ascii="Arial Narrow" w:hAnsi="Arial Narrow"/>
          <w:color w:val="000000" w:themeColor="text1"/>
          <w:szCs w:val="24"/>
        </w:rPr>
      </w:pPr>
    </w:p>
    <w:p w14:paraId="54BFC82C" w14:textId="77777777" w:rsidR="000477A4" w:rsidRPr="00533C1F" w:rsidRDefault="000477A4" w:rsidP="00F24562">
      <w:pPr>
        <w:pStyle w:val="PargrafodaLista"/>
        <w:numPr>
          <w:ilvl w:val="0"/>
          <w:numId w:val="15"/>
        </w:numPr>
        <w:spacing w:line="360" w:lineRule="auto"/>
        <w:ind w:left="0" w:firstLine="0"/>
        <w:rPr>
          <w:rFonts w:ascii="Arial Narrow" w:hAnsi="Arial Narrow"/>
          <w:sz w:val="20"/>
          <w:szCs w:val="20"/>
        </w:rPr>
      </w:pPr>
      <w:r>
        <w:rPr>
          <w:rFonts w:ascii="Arial Narrow" w:eastAsia="Arial Unicode MS" w:hAnsi="Arial Narrow"/>
        </w:rPr>
        <w:t xml:space="preserve">Em caso da não decretação do </w:t>
      </w:r>
      <w:r w:rsidRPr="00533C1F">
        <w:rPr>
          <w:rFonts w:ascii="Arial Narrow" w:eastAsia="Arial Unicode MS" w:hAnsi="Arial Narrow"/>
        </w:rPr>
        <w:t xml:space="preserve">Vencimento Antecipado </w:t>
      </w:r>
      <w:r>
        <w:rPr>
          <w:rFonts w:ascii="Arial Narrow" w:eastAsia="Arial Unicode MS" w:hAnsi="Arial Narrow"/>
        </w:rPr>
        <w:t xml:space="preserve">da </w:t>
      </w:r>
      <w:r w:rsidRPr="00533C1F">
        <w:rPr>
          <w:rFonts w:ascii="Arial Narrow" w:eastAsia="Arial Unicode MS" w:hAnsi="Arial Narrow"/>
        </w:rPr>
        <w:t>CCB e consequentemente dos CRI</w:t>
      </w:r>
      <w:r>
        <w:rPr>
          <w:rFonts w:ascii="Arial Narrow" w:eastAsia="Arial Unicode MS" w:hAnsi="Arial Narrow"/>
        </w:rPr>
        <w:t xml:space="preserve">, deliberar sobre as medidas a serem tomadas com relação ao recurso que não transitou na Conta do Patrimônio Separado; </w:t>
      </w:r>
    </w:p>
    <w:p w14:paraId="5C6F23F0" w14:textId="77777777" w:rsidR="000477A4" w:rsidRPr="00533C1F" w:rsidRDefault="000477A4" w:rsidP="00F24562">
      <w:pPr>
        <w:pStyle w:val="PargrafodaLista"/>
        <w:spacing w:line="360" w:lineRule="auto"/>
        <w:rPr>
          <w:rFonts w:ascii="Arial Narrow" w:hAnsi="Arial Narrow"/>
          <w:sz w:val="20"/>
          <w:szCs w:val="20"/>
        </w:rPr>
      </w:pPr>
    </w:p>
    <w:p w14:paraId="6DD58157" w14:textId="46D4B631" w:rsidR="000477A4" w:rsidRPr="000477A4" w:rsidRDefault="000477A4" w:rsidP="00F24562">
      <w:pPr>
        <w:pStyle w:val="PargrafodaLista"/>
        <w:numPr>
          <w:ilvl w:val="0"/>
          <w:numId w:val="15"/>
        </w:numPr>
        <w:spacing w:line="360" w:lineRule="auto"/>
        <w:ind w:left="0" w:firstLine="0"/>
        <w:rPr>
          <w:rFonts w:ascii="Arial Narrow" w:hAnsi="Arial Narrow"/>
          <w:sz w:val="20"/>
          <w:szCs w:val="20"/>
        </w:rPr>
      </w:pPr>
      <w:r w:rsidRPr="00533C1F">
        <w:rPr>
          <w:rFonts w:ascii="Arial Narrow" w:eastAsia="Arial Unicode MS" w:hAnsi="Arial Narrow"/>
        </w:rPr>
        <w:t xml:space="preserve">Decretar ou não o Vencimento Antecipado da </w:t>
      </w:r>
      <w:r w:rsidR="00F24562">
        <w:rPr>
          <w:rFonts w:ascii="Arial Narrow" w:eastAsia="Arial Unicode MS" w:hAnsi="Arial Narrow"/>
        </w:rPr>
        <w:t>CCB</w:t>
      </w:r>
      <w:r w:rsidRPr="00533C1F">
        <w:rPr>
          <w:rFonts w:ascii="Arial Narrow" w:eastAsia="Arial Unicode MS" w:hAnsi="Arial Narrow"/>
        </w:rPr>
        <w:t xml:space="preserve"> e consequentemente dos CRI, nos termos da cláusula 12.</w:t>
      </w:r>
      <w:r>
        <w:rPr>
          <w:rFonts w:ascii="Arial Narrow" w:eastAsia="Arial Unicode MS" w:hAnsi="Arial Narrow"/>
        </w:rPr>
        <w:t>2.</w:t>
      </w:r>
      <w:r w:rsidRPr="00533C1F">
        <w:rPr>
          <w:rFonts w:ascii="Arial Narrow" w:eastAsia="Arial Unicode MS" w:hAnsi="Arial Narrow"/>
        </w:rPr>
        <w:t xml:space="preserve"> item (</w:t>
      </w:r>
      <w:r>
        <w:rPr>
          <w:rFonts w:ascii="Arial Narrow" w:eastAsia="Arial Unicode MS" w:hAnsi="Arial Narrow"/>
        </w:rPr>
        <w:t>b</w:t>
      </w:r>
      <w:r w:rsidRPr="00533C1F">
        <w:rPr>
          <w:rFonts w:ascii="Arial Narrow" w:eastAsia="Arial Unicode MS" w:hAnsi="Arial Narrow"/>
        </w:rPr>
        <w:t>) da referida CCB, em razão</w:t>
      </w:r>
      <w:r>
        <w:rPr>
          <w:rFonts w:ascii="Arial Narrow" w:eastAsia="Arial Unicode MS" w:hAnsi="Arial Narrow"/>
        </w:rPr>
        <w:t xml:space="preserve">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 </w:t>
      </w:r>
    </w:p>
    <w:p w14:paraId="32CFD174" w14:textId="02DCF009" w:rsidR="000477A4" w:rsidRPr="000477A4" w:rsidDel="005B229A" w:rsidRDefault="000477A4" w:rsidP="00F24562">
      <w:pPr>
        <w:pStyle w:val="PargrafodaLista"/>
        <w:spacing w:line="360" w:lineRule="auto"/>
        <w:rPr>
          <w:del w:id="26" w:author="Ana Carla Moliterno" w:date="2021-07-26T22:35:00Z"/>
          <w:rFonts w:ascii="Arial Narrow" w:hAnsi="Arial Narrow"/>
        </w:rPr>
      </w:pPr>
    </w:p>
    <w:p w14:paraId="2EC293DE" w14:textId="54F6DC96" w:rsidR="000477A4" w:rsidRPr="000C2C3A" w:rsidRDefault="000477A4" w:rsidP="00F24562">
      <w:pPr>
        <w:pStyle w:val="PargrafodaLista"/>
        <w:numPr>
          <w:ilvl w:val="0"/>
          <w:numId w:val="15"/>
        </w:numPr>
        <w:spacing w:line="360" w:lineRule="auto"/>
        <w:ind w:left="0" w:firstLine="0"/>
        <w:rPr>
          <w:rFonts w:ascii="Arial Narrow" w:hAnsi="Arial Narrow"/>
          <w:sz w:val="20"/>
          <w:szCs w:val="20"/>
        </w:rPr>
      </w:pPr>
      <w:commentRangeStart w:id="27"/>
      <w:del w:id="28" w:author="Ana Carla Moliterno" w:date="2021-07-26T22:35:00Z">
        <w:r w:rsidDel="005B229A">
          <w:rPr>
            <w:rFonts w:ascii="Arial Narrow" w:hAnsi="Arial Narrow"/>
          </w:rPr>
          <w:delText>Autorizar</w:delText>
        </w:r>
      </w:del>
      <w:ins w:id="29" w:author="Ana Carla Moliterno" w:date="2021-07-26T22:35:00Z">
        <w:r w:rsidR="005B229A">
          <w:rPr>
            <w:rFonts w:ascii="Arial Narrow" w:hAnsi="Arial Narrow"/>
          </w:rPr>
          <w:t>Aprovar</w:t>
        </w:r>
      </w:ins>
      <w:r>
        <w:rPr>
          <w:rFonts w:ascii="Arial Narrow" w:hAnsi="Arial Narrow"/>
        </w:rPr>
        <w:t xml:space="preserve"> ou não a</w:t>
      </w:r>
      <w:ins w:id="30" w:author="Ana Carla Moliterno" w:date="2021-07-26T22:34:00Z">
        <w:r w:rsidR="005B229A">
          <w:rPr>
            <w:rFonts w:ascii="Arial Narrow" w:hAnsi="Arial Narrow"/>
          </w:rPr>
          <w:t xml:space="preserve"> retificação da regra estabelecida </w:t>
        </w:r>
        <w:r w:rsidR="005B229A">
          <w:rPr>
            <w:rFonts w:ascii="Arial Narrow" w:hAnsi="Arial Narrow"/>
          </w:rPr>
          <w:t>na cláusula 8.1 do Termo de Securitização</w:t>
        </w:r>
      </w:ins>
      <w:ins w:id="31" w:author="Ana Carla Moliterno" w:date="2021-07-26T22:35:00Z">
        <w:r w:rsidR="005B229A">
          <w:rPr>
            <w:rFonts w:ascii="Arial Narrow" w:hAnsi="Arial Narrow"/>
          </w:rPr>
          <w:t xml:space="preserve"> de forma a autorizar a</w:t>
        </w:r>
      </w:ins>
      <w:r>
        <w:rPr>
          <w:rFonts w:ascii="Arial Narrow" w:hAnsi="Arial Narrow"/>
        </w:rPr>
        <w:t xml:space="preserve"> realização de Amortização Extraordinária no valor de </w:t>
      </w:r>
      <w:r w:rsidRPr="00AA0EA8">
        <w:rPr>
          <w:rFonts w:ascii="Arial Narrow" w:hAnsi="Arial Narrow"/>
          <w:rPrChange w:id="32" w:author="fillipe.rosa" w:date="2021-07-26T18:53:00Z">
            <w:rPr>
              <w:rFonts w:ascii="Arial Narrow" w:hAnsi="Arial Narrow"/>
              <w:highlight w:val="yellow"/>
            </w:rPr>
          </w:rPrChange>
        </w:rPr>
        <w:t xml:space="preserve">R$ </w:t>
      </w:r>
      <w:ins w:id="33" w:author="fillipe.rosa" w:date="2021-07-26T18:53:00Z">
        <w:r w:rsidR="00AA0EA8" w:rsidRPr="00AA0EA8">
          <w:rPr>
            <w:rFonts w:ascii="Arial Narrow" w:hAnsi="Arial Narrow"/>
          </w:rPr>
          <w:t>998.853,48</w:t>
        </w:r>
        <w:r w:rsidR="00AA0EA8" w:rsidRPr="00AA0EA8" w:rsidDel="00AA0EA8">
          <w:rPr>
            <w:rFonts w:ascii="Arial Narrow" w:hAnsi="Arial Narrow"/>
            <w:rPrChange w:id="34" w:author="fillipe.rosa" w:date="2021-07-26T18:53:00Z">
              <w:rPr>
                <w:rFonts w:ascii="Arial Narrow" w:hAnsi="Arial Narrow"/>
                <w:highlight w:val="yellow"/>
              </w:rPr>
            </w:rPrChange>
          </w:rPr>
          <w:t xml:space="preserve"> </w:t>
        </w:r>
      </w:ins>
      <w:del w:id="35" w:author="fillipe.rosa" w:date="2021-07-26T18:53:00Z">
        <w:r w:rsidRPr="00AA0EA8" w:rsidDel="00AA0EA8">
          <w:rPr>
            <w:rFonts w:ascii="Arial Narrow" w:hAnsi="Arial Narrow"/>
            <w:rPrChange w:id="36" w:author="fillipe.rosa" w:date="2021-07-26T18:53:00Z">
              <w:rPr>
                <w:rFonts w:ascii="Arial Narrow" w:hAnsi="Arial Narrow"/>
                <w:highlight w:val="yellow"/>
              </w:rPr>
            </w:rPrChange>
          </w:rPr>
          <w:delText xml:space="preserve">[   </w:delText>
        </w:r>
      </w:del>
      <w:del w:id="37" w:author="fillipe.rosa" w:date="2021-07-26T18:52:00Z">
        <w:r w:rsidRPr="00AA0EA8" w:rsidDel="00AA0EA8">
          <w:rPr>
            <w:rFonts w:ascii="Arial Narrow" w:hAnsi="Arial Narrow"/>
            <w:rPrChange w:id="38" w:author="fillipe.rosa" w:date="2021-07-26T18:53:00Z">
              <w:rPr>
                <w:rFonts w:ascii="Arial Narrow" w:hAnsi="Arial Narrow"/>
                <w:highlight w:val="yellow"/>
              </w:rPr>
            </w:rPrChange>
          </w:rPr>
          <w:delText>]</w:delText>
        </w:r>
      </w:del>
      <w:r>
        <w:rPr>
          <w:rFonts w:ascii="Arial Narrow" w:hAnsi="Arial Narrow"/>
        </w:rPr>
        <w:t xml:space="preserve"> a ser realizada no dia </w:t>
      </w:r>
      <w:ins w:id="39" w:author="fillipe.rosa" w:date="2021-07-26T18:35:00Z">
        <w:r w:rsidR="00A91DC0" w:rsidRPr="00A91DC0">
          <w:rPr>
            <w:rFonts w:ascii="Arial Narrow" w:hAnsi="Arial Narrow"/>
            <w:rPrChange w:id="40" w:author="fillipe.rosa" w:date="2021-07-26T18:35:00Z">
              <w:rPr>
                <w:rFonts w:ascii="Arial Narrow" w:hAnsi="Arial Narrow"/>
                <w:highlight w:val="yellow"/>
              </w:rPr>
            </w:rPrChange>
          </w:rPr>
          <w:t>2</w:t>
        </w:r>
      </w:ins>
      <w:ins w:id="41" w:author="fillipe.rosa" w:date="2021-07-26T18:38:00Z">
        <w:r w:rsidR="00997B2A">
          <w:rPr>
            <w:rFonts w:ascii="Arial Narrow" w:hAnsi="Arial Narrow"/>
          </w:rPr>
          <w:t>9</w:t>
        </w:r>
      </w:ins>
      <w:del w:id="42" w:author="fillipe.rosa" w:date="2021-07-26T18:35:00Z">
        <w:r w:rsidRPr="00A91DC0" w:rsidDel="00A91DC0">
          <w:rPr>
            <w:rFonts w:ascii="Arial Narrow" w:hAnsi="Arial Narrow"/>
            <w:rPrChange w:id="43" w:author="fillipe.rosa" w:date="2021-07-26T18:35:00Z">
              <w:rPr>
                <w:rFonts w:ascii="Arial Narrow" w:hAnsi="Arial Narrow"/>
                <w:highlight w:val="yellow"/>
              </w:rPr>
            </w:rPrChange>
          </w:rPr>
          <w:delText>[   ]</w:delText>
        </w:r>
      </w:del>
      <w:r w:rsidRPr="00A91DC0">
        <w:rPr>
          <w:rFonts w:ascii="Arial Narrow" w:hAnsi="Arial Narrow"/>
          <w:rPrChange w:id="44" w:author="fillipe.rosa" w:date="2021-07-26T18:35:00Z">
            <w:rPr>
              <w:rFonts w:ascii="Arial Narrow" w:hAnsi="Arial Narrow"/>
              <w:highlight w:val="yellow"/>
            </w:rPr>
          </w:rPrChange>
        </w:rPr>
        <w:t xml:space="preserve"> de </w:t>
      </w:r>
      <w:ins w:id="45" w:author="fillipe.rosa" w:date="2021-07-26T18:35:00Z">
        <w:r w:rsidR="00A91DC0" w:rsidRPr="00A91DC0">
          <w:rPr>
            <w:rFonts w:ascii="Arial Narrow" w:hAnsi="Arial Narrow"/>
            <w:rPrChange w:id="46" w:author="fillipe.rosa" w:date="2021-07-26T18:35:00Z">
              <w:rPr>
                <w:rFonts w:ascii="Arial Narrow" w:hAnsi="Arial Narrow"/>
                <w:highlight w:val="yellow"/>
              </w:rPr>
            </w:rPrChange>
          </w:rPr>
          <w:t>Julho</w:t>
        </w:r>
      </w:ins>
      <w:del w:id="47" w:author="fillipe.rosa" w:date="2021-07-26T18:35:00Z">
        <w:r w:rsidRPr="00A91DC0" w:rsidDel="00A91DC0">
          <w:rPr>
            <w:rFonts w:ascii="Arial Narrow" w:hAnsi="Arial Narrow"/>
            <w:rPrChange w:id="48" w:author="fillipe.rosa" w:date="2021-07-26T18:35:00Z">
              <w:rPr>
                <w:rFonts w:ascii="Arial Narrow" w:hAnsi="Arial Narrow"/>
                <w:highlight w:val="yellow"/>
              </w:rPr>
            </w:rPrChange>
          </w:rPr>
          <w:delText>[   ]</w:delText>
        </w:r>
      </w:del>
      <w:r w:rsidRPr="00A91DC0">
        <w:rPr>
          <w:rFonts w:ascii="Arial Narrow" w:hAnsi="Arial Narrow"/>
          <w:rPrChange w:id="49" w:author="fillipe.rosa" w:date="2021-07-26T18:35:00Z">
            <w:rPr>
              <w:rFonts w:ascii="Arial Narrow" w:hAnsi="Arial Narrow"/>
              <w:highlight w:val="yellow"/>
            </w:rPr>
          </w:rPrChange>
        </w:rPr>
        <w:t xml:space="preserve"> de 2021</w:t>
      </w:r>
      <w:r>
        <w:rPr>
          <w:rFonts w:ascii="Arial Narrow" w:hAnsi="Arial Narrow"/>
        </w:rPr>
        <w:t>,</w:t>
      </w:r>
      <w:ins w:id="50" w:author="Ana Carla Moliterno" w:date="2021-07-26T22:35:00Z">
        <w:r w:rsidR="005B229A">
          <w:rPr>
            <w:rFonts w:ascii="Arial Narrow" w:hAnsi="Arial Narrow"/>
          </w:rPr>
          <w:t xml:space="preserve"> e a qualquer tempo até o t</w:t>
        </w:r>
      </w:ins>
      <w:ins w:id="51" w:author="Ana Carla Moliterno" w:date="2021-07-26T22:36:00Z">
        <w:r w:rsidR="005B229A">
          <w:rPr>
            <w:rFonts w:ascii="Arial Narrow" w:hAnsi="Arial Narrow"/>
          </w:rPr>
          <w:t xml:space="preserve">érmino da operação, </w:t>
        </w:r>
      </w:ins>
      <w:del w:id="52" w:author="Ana Carla Moliterno" w:date="2021-07-26T22:36:00Z">
        <w:r w:rsidDel="005B229A">
          <w:rPr>
            <w:rFonts w:ascii="Arial Narrow" w:hAnsi="Arial Narrow"/>
          </w:rPr>
          <w:delText xml:space="preserve"> </w:delText>
        </w:r>
      </w:del>
      <w:del w:id="53" w:author="Ana Carla Moliterno" w:date="2021-07-26T22:35:00Z">
        <w:r w:rsidDel="005B229A">
          <w:rPr>
            <w:rFonts w:ascii="Arial Narrow" w:hAnsi="Arial Narrow"/>
          </w:rPr>
          <w:delText>sem observar a regra estabelecida na cláusula 8.1 do Termo de Securitização</w:delText>
        </w:r>
      </w:del>
      <w:ins w:id="54" w:author="Ana Carla Moliterno" w:date="2021-07-26T16:44:00Z">
        <w:r w:rsidR="00355B92">
          <w:rPr>
            <w:rFonts w:ascii="Arial Narrow" w:hAnsi="Arial Narrow"/>
          </w:rPr>
          <w:t xml:space="preserve">, bem como, aprovar o novo </w:t>
        </w:r>
      </w:ins>
      <w:ins w:id="55" w:author="Ana Carla Moliterno" w:date="2021-07-26T16:45:00Z">
        <w:r w:rsidR="00355B92">
          <w:rPr>
            <w:rFonts w:ascii="Arial Narrow" w:hAnsi="Arial Narrow"/>
          </w:rPr>
          <w:t>fluxo de pagamentos da CCB e dos CRI, conforme descrito no anexo A</w:t>
        </w:r>
      </w:ins>
      <w:ins w:id="56" w:author="Ana Carla Moliterno" w:date="2021-07-26T16:46:00Z">
        <w:r w:rsidR="007E7FC6">
          <w:rPr>
            <w:rFonts w:ascii="Arial Narrow" w:hAnsi="Arial Narrow"/>
          </w:rPr>
          <w:t xml:space="preserve"> e B</w:t>
        </w:r>
      </w:ins>
      <w:ins w:id="57" w:author="Ana Carla Moliterno" w:date="2021-07-26T16:45:00Z">
        <w:r w:rsidR="00355B92">
          <w:rPr>
            <w:rFonts w:ascii="Arial Narrow" w:hAnsi="Arial Narrow"/>
          </w:rPr>
          <w:t xml:space="preserve"> desta ata (“</w:t>
        </w:r>
        <w:r w:rsidR="00355B92" w:rsidRPr="003F697C">
          <w:rPr>
            <w:rFonts w:ascii="Arial Narrow" w:hAnsi="Arial Narrow"/>
            <w:u w:val="single"/>
          </w:rPr>
          <w:t>Novo Fluxo de Pagamento</w:t>
        </w:r>
        <w:r w:rsidR="003F697C" w:rsidRPr="003F697C">
          <w:rPr>
            <w:rFonts w:ascii="Arial Narrow" w:hAnsi="Arial Narrow"/>
            <w:u w:val="single"/>
          </w:rPr>
          <w:t>s</w:t>
        </w:r>
        <w:r w:rsidR="003F697C">
          <w:rPr>
            <w:rFonts w:ascii="Arial Narrow" w:hAnsi="Arial Narrow"/>
          </w:rPr>
          <w:t>”)</w:t>
        </w:r>
      </w:ins>
      <w:ins w:id="58" w:author="Ana Carla Moliterno" w:date="2021-07-26T16:46:00Z">
        <w:r w:rsidR="007E7FC6">
          <w:rPr>
            <w:rFonts w:ascii="Arial Narrow" w:hAnsi="Arial Narrow"/>
          </w:rPr>
          <w:t xml:space="preserve"> de forma a</w:t>
        </w:r>
      </w:ins>
      <w:ins w:id="59" w:author="Ana Carla Moliterno" w:date="2021-07-26T16:49:00Z">
        <w:r w:rsidR="00B47C51">
          <w:rPr>
            <w:rFonts w:ascii="Arial Narrow" w:hAnsi="Arial Narrow"/>
          </w:rPr>
          <w:t xml:space="preserve"> substituir a </w:t>
        </w:r>
      </w:ins>
      <w:ins w:id="60" w:author="Ana Carla Moliterno" w:date="2021-07-26T16:48:00Z">
        <w:r w:rsidR="00D774CA">
          <w:rPr>
            <w:rFonts w:ascii="Arial Narrow" w:hAnsi="Arial Narrow"/>
          </w:rPr>
          <w:t xml:space="preserve">tabela </w:t>
        </w:r>
        <w:r w:rsidR="00041A6C">
          <w:rPr>
            <w:rFonts w:ascii="Arial Narrow" w:hAnsi="Arial Narrow"/>
          </w:rPr>
          <w:t xml:space="preserve">2 do </w:t>
        </w:r>
      </w:ins>
      <w:ins w:id="61" w:author="Ana Carla Moliterno" w:date="2021-07-26T16:47:00Z">
        <w:r w:rsidR="007E7FC6">
          <w:rPr>
            <w:rFonts w:ascii="Arial Narrow" w:hAnsi="Arial Narrow"/>
          </w:rPr>
          <w:t>Anexo</w:t>
        </w:r>
      </w:ins>
      <w:ins w:id="62" w:author="Ana Carla Moliterno" w:date="2021-07-26T16:48:00Z">
        <w:r w:rsidR="00041A6C">
          <w:rPr>
            <w:rFonts w:ascii="Arial Narrow" w:hAnsi="Arial Narrow"/>
          </w:rPr>
          <w:t xml:space="preserve"> I da CCB e </w:t>
        </w:r>
      </w:ins>
      <w:ins w:id="63" w:author="Ana Carla Moliterno" w:date="2021-07-26T16:49:00Z">
        <w:r w:rsidR="00B47C51">
          <w:rPr>
            <w:rFonts w:ascii="Arial Narrow" w:hAnsi="Arial Narrow"/>
          </w:rPr>
          <w:t>Anexo IV do Termo de Securitização</w:t>
        </w:r>
      </w:ins>
      <w:r>
        <w:rPr>
          <w:rFonts w:ascii="Arial Narrow" w:hAnsi="Arial Narrow"/>
        </w:rPr>
        <w:t xml:space="preserve">; e, </w:t>
      </w:r>
      <w:commentRangeEnd w:id="27"/>
      <w:r w:rsidR="00997B2A">
        <w:rPr>
          <w:rStyle w:val="Refdecomentrio"/>
          <w:rFonts w:cstheme="minorBidi"/>
        </w:rPr>
        <w:commentReference w:id="27"/>
      </w:r>
    </w:p>
    <w:p w14:paraId="79AF71C7" w14:textId="77777777" w:rsidR="000477A4" w:rsidRPr="006075C8" w:rsidRDefault="000477A4" w:rsidP="00F24562">
      <w:pPr>
        <w:pStyle w:val="PargrafodaLista"/>
        <w:spacing w:line="360" w:lineRule="auto"/>
        <w:rPr>
          <w:rFonts w:ascii="Arial Narrow" w:hAnsi="Arial Narrow"/>
        </w:rPr>
      </w:pPr>
    </w:p>
    <w:p w14:paraId="5AACE018" w14:textId="77777777" w:rsidR="000477A4" w:rsidRPr="006075C8" w:rsidRDefault="000477A4" w:rsidP="00F24562">
      <w:pPr>
        <w:pStyle w:val="PargrafodaLista"/>
        <w:numPr>
          <w:ilvl w:val="0"/>
          <w:numId w:val="15"/>
        </w:numPr>
        <w:spacing w:line="360" w:lineRule="auto"/>
        <w:ind w:left="0" w:firstLine="0"/>
        <w:contextualSpacing w:val="0"/>
        <w:rPr>
          <w:rFonts w:ascii="Arial Narrow" w:hAnsi="Arial Narrow"/>
        </w:rPr>
      </w:pPr>
      <w:r w:rsidRPr="006075C8">
        <w:rPr>
          <w:rFonts w:ascii="Arial Narrow" w:hAnsi="Arial Narrow"/>
          <w:color w:val="000000" w:themeColor="text1"/>
        </w:rPr>
        <w:t xml:space="preserve">Autorizar o Agente Fiduciário para, em conjunto com a </w:t>
      </w:r>
      <w:proofErr w:type="spellStart"/>
      <w:r w:rsidRPr="006075C8">
        <w:rPr>
          <w:rFonts w:ascii="Arial Narrow" w:hAnsi="Arial Narrow"/>
          <w:color w:val="000000" w:themeColor="text1"/>
        </w:rPr>
        <w:t>Securitizadora</w:t>
      </w:r>
      <w:proofErr w:type="spellEnd"/>
      <w:r w:rsidRPr="006075C8">
        <w:rPr>
          <w:rFonts w:ascii="Arial Narrow" w:hAnsi="Arial Narrow"/>
          <w:color w:val="000000" w:themeColor="text1"/>
        </w:rPr>
        <w:t>, realizarem todos os atos e celebrar todos e quaisquer documentos que se façam necessários para implementar o que fora deliberado nos itens acima</w:t>
      </w:r>
      <w:r w:rsidRPr="006075C8">
        <w:rPr>
          <w:rFonts w:ascii="Arial Narrow" w:hAnsi="Arial Narrow"/>
        </w:rPr>
        <w:t>.</w:t>
      </w:r>
    </w:p>
    <w:p w14:paraId="1E13791E" w14:textId="06EAF66E" w:rsidR="008C1BED" w:rsidRPr="00D621DA" w:rsidRDefault="008C1BED" w:rsidP="00F24562">
      <w:pPr>
        <w:keepNext/>
        <w:tabs>
          <w:tab w:val="left" w:pos="567"/>
        </w:tabs>
        <w:spacing w:line="360" w:lineRule="auto"/>
        <w:rPr>
          <w:rFonts w:ascii="Arial Narrow" w:hAnsi="Arial Narrow"/>
          <w:szCs w:val="24"/>
        </w:rPr>
      </w:pPr>
    </w:p>
    <w:p w14:paraId="3DE32864" w14:textId="78B66C3C" w:rsidR="00AD7FEF" w:rsidRPr="00D621DA" w:rsidRDefault="00E53C28" w:rsidP="00F24562">
      <w:pPr>
        <w:pStyle w:val="PargrafodaLista"/>
        <w:tabs>
          <w:tab w:val="left" w:pos="567"/>
        </w:tabs>
        <w:autoSpaceDE w:val="0"/>
        <w:autoSpaceDN w:val="0"/>
        <w:adjustRightInd w:val="0"/>
        <w:spacing w:line="360" w:lineRule="auto"/>
        <w:ind w:left="0"/>
        <w:rPr>
          <w:rFonts w:ascii="Arial Narrow" w:hAnsi="Arial Narrow" w:cs="Arial"/>
          <w:color w:val="000000"/>
          <w:szCs w:val="24"/>
        </w:rPr>
      </w:pPr>
      <w:r w:rsidRPr="00D621DA">
        <w:rPr>
          <w:rFonts w:ascii="Arial Narrow" w:hAnsi="Arial Narrow"/>
          <w:b/>
          <w:szCs w:val="24"/>
        </w:rPr>
        <w:t>7</w:t>
      </w:r>
      <w:r w:rsidR="008C1BED" w:rsidRPr="00D621DA">
        <w:rPr>
          <w:rFonts w:ascii="Arial Narrow" w:hAnsi="Arial Narrow"/>
          <w:b/>
          <w:szCs w:val="24"/>
        </w:rPr>
        <w:t>.</w:t>
      </w:r>
      <w:r w:rsidR="008C1BED" w:rsidRPr="00D621DA">
        <w:rPr>
          <w:rFonts w:ascii="Arial Narrow" w:hAnsi="Arial Narrow"/>
          <w:b/>
          <w:szCs w:val="24"/>
        </w:rPr>
        <w:tab/>
        <w:t>DELIBERAÇÕES</w:t>
      </w:r>
      <w:r w:rsidR="008C1BED" w:rsidRPr="00D621DA">
        <w:rPr>
          <w:rFonts w:ascii="Arial Narrow" w:hAnsi="Arial Narrow"/>
          <w:szCs w:val="24"/>
        </w:rPr>
        <w:t xml:space="preserve">: </w:t>
      </w:r>
      <w:r w:rsidR="00AD7FEF" w:rsidRPr="00D621DA">
        <w:rPr>
          <w:rFonts w:ascii="Arial Narrow" w:hAnsi="Arial Narrow" w:cs="Arial"/>
          <w:color w:val="000000"/>
          <w:szCs w:val="24"/>
        </w:rPr>
        <w:t>Examinadas e debatidas as matérias constantes da Ordem do Dia, foi deliberado pelo</w:t>
      </w:r>
      <w:r w:rsidR="007A297C" w:rsidRPr="00D621DA">
        <w:rPr>
          <w:rFonts w:ascii="Arial Narrow" w:hAnsi="Arial Narrow" w:cs="Arial"/>
          <w:color w:val="000000"/>
          <w:szCs w:val="24"/>
        </w:rPr>
        <w:t>s</w:t>
      </w:r>
      <w:r w:rsidR="00DB59BE" w:rsidRPr="00D621DA">
        <w:rPr>
          <w:rFonts w:ascii="Arial Narrow" w:hAnsi="Arial Narrow" w:cs="Arial"/>
          <w:color w:val="000000"/>
          <w:szCs w:val="24"/>
        </w:rPr>
        <w:t xml:space="preserve"> </w:t>
      </w:r>
      <w:r w:rsidR="00AD7FEF" w:rsidRPr="00D621DA">
        <w:rPr>
          <w:rFonts w:ascii="Arial Narrow" w:hAnsi="Arial Narrow" w:cs="Arial"/>
          <w:szCs w:val="24"/>
        </w:rPr>
        <w:t>Titular</w:t>
      </w:r>
      <w:r w:rsidR="007A297C" w:rsidRPr="00D621DA">
        <w:rPr>
          <w:rFonts w:ascii="Arial Narrow" w:hAnsi="Arial Narrow" w:cs="Arial"/>
          <w:szCs w:val="24"/>
        </w:rPr>
        <w:t>es</w:t>
      </w:r>
      <w:r w:rsidR="00AD7FEF" w:rsidRPr="00D621DA">
        <w:rPr>
          <w:rFonts w:ascii="Arial Narrow" w:hAnsi="Arial Narrow" w:cs="Arial"/>
          <w:szCs w:val="24"/>
        </w:rPr>
        <w:t xml:space="preserve"> dos CRI</w:t>
      </w:r>
      <w:r w:rsidR="00AD7FEF" w:rsidRPr="00D621DA">
        <w:rPr>
          <w:rFonts w:ascii="Arial Narrow" w:hAnsi="Arial Narrow" w:cs="Arial"/>
          <w:color w:val="000000"/>
          <w:szCs w:val="24"/>
        </w:rPr>
        <w:t>, sem quaisquer restrições ou ressalvas:</w:t>
      </w:r>
    </w:p>
    <w:p w14:paraId="575D7D69" w14:textId="7C70C06D" w:rsidR="000477A4" w:rsidRPr="002C6046" w:rsidDel="002C6046" w:rsidRDefault="00AD7FEF" w:rsidP="0057032F">
      <w:pPr>
        <w:pStyle w:val="PargrafodaLista"/>
        <w:numPr>
          <w:ilvl w:val="0"/>
          <w:numId w:val="14"/>
        </w:numPr>
        <w:spacing w:line="360" w:lineRule="auto"/>
        <w:rPr>
          <w:del w:id="64" w:author="Ana Carla Moliterno" w:date="2021-07-26T16:01:00Z"/>
          <w:rFonts w:ascii="Arial Narrow" w:hAnsi="Arial Narrow"/>
          <w:sz w:val="20"/>
          <w:szCs w:val="20"/>
        </w:rPr>
      </w:pPr>
      <w:r w:rsidRPr="000477A4">
        <w:rPr>
          <w:rFonts w:ascii="Arial Narrow" w:hAnsi="Arial Narrow" w:cs="Arial"/>
          <w:color w:val="000000"/>
          <w:szCs w:val="24"/>
        </w:rPr>
        <w:t xml:space="preserve">Em relação ao item </w:t>
      </w:r>
      <w:r w:rsidRPr="000477A4">
        <w:rPr>
          <w:rFonts w:ascii="Arial Narrow" w:hAnsi="Arial Narrow" w:cs="Arial"/>
          <w:b/>
          <w:bCs/>
          <w:color w:val="000000"/>
          <w:szCs w:val="24"/>
        </w:rPr>
        <w:t>“(i)”</w:t>
      </w:r>
      <w:r w:rsidRPr="000477A4">
        <w:rPr>
          <w:rFonts w:ascii="Arial Narrow" w:hAnsi="Arial Narrow" w:cs="Arial"/>
          <w:color w:val="000000"/>
          <w:szCs w:val="24"/>
        </w:rPr>
        <w:t xml:space="preserve"> da Ordem do Dia, o</w:t>
      </w:r>
      <w:r w:rsidR="007A297C" w:rsidRPr="000477A4">
        <w:rPr>
          <w:rFonts w:ascii="Arial Narrow" w:hAnsi="Arial Narrow" w:cs="Arial"/>
          <w:color w:val="000000"/>
          <w:szCs w:val="24"/>
        </w:rPr>
        <w:t>s</w:t>
      </w:r>
      <w:r w:rsidRPr="000477A4">
        <w:rPr>
          <w:rFonts w:ascii="Arial Narrow" w:hAnsi="Arial Narrow" w:cs="Arial"/>
          <w:color w:val="000000"/>
          <w:szCs w:val="24"/>
        </w:rPr>
        <w:t xml:space="preserve"> Titular</w:t>
      </w:r>
      <w:r w:rsidR="007A297C" w:rsidRPr="000477A4">
        <w:rPr>
          <w:rFonts w:ascii="Arial Narrow" w:hAnsi="Arial Narrow" w:cs="Arial"/>
          <w:color w:val="000000"/>
          <w:szCs w:val="24"/>
        </w:rPr>
        <w:t>es</w:t>
      </w:r>
      <w:r w:rsidRPr="000477A4">
        <w:rPr>
          <w:rFonts w:ascii="Arial Narrow" w:hAnsi="Arial Narrow" w:cs="Arial"/>
          <w:color w:val="000000"/>
          <w:szCs w:val="24"/>
        </w:rPr>
        <w:t xml:space="preserve"> dos CRI representando 100% (cem por cento) dos CRI em circulação, sem qualquer voto contrário ou abstenção, </w:t>
      </w:r>
      <w:r w:rsidRPr="000477A4">
        <w:rPr>
          <w:rFonts w:ascii="Arial Narrow" w:hAnsi="Arial Narrow"/>
          <w:color w:val="000000" w:themeColor="text1"/>
          <w:szCs w:val="24"/>
        </w:rPr>
        <w:t>aprov</w:t>
      </w:r>
      <w:r w:rsidR="007A297C" w:rsidRPr="000477A4">
        <w:rPr>
          <w:rFonts w:ascii="Arial Narrow" w:hAnsi="Arial Narrow"/>
          <w:color w:val="000000" w:themeColor="text1"/>
          <w:szCs w:val="24"/>
        </w:rPr>
        <w:t xml:space="preserve">aram </w:t>
      </w:r>
      <w:r w:rsidR="001A13ED" w:rsidRPr="000477A4">
        <w:rPr>
          <w:rFonts w:ascii="Arial Narrow" w:hAnsi="Arial Narrow"/>
          <w:color w:val="000000" w:themeColor="text1"/>
          <w:szCs w:val="24"/>
        </w:rPr>
        <w:t>a</w:t>
      </w:r>
      <w:r w:rsidR="000477A4">
        <w:rPr>
          <w:rFonts w:ascii="Arial Narrow" w:hAnsi="Arial Narrow"/>
          <w:color w:val="000000" w:themeColor="text1"/>
          <w:szCs w:val="24"/>
        </w:rPr>
        <w:t xml:space="preserve"> não decretação </w:t>
      </w:r>
      <w:r w:rsidR="000477A4">
        <w:rPr>
          <w:rFonts w:ascii="Arial Narrow" w:eastAsia="Arial Unicode MS" w:hAnsi="Arial Narrow"/>
        </w:rPr>
        <w:t>do</w:t>
      </w:r>
      <w:r w:rsidR="000477A4" w:rsidRPr="00533C1F">
        <w:rPr>
          <w:rFonts w:ascii="Arial Narrow" w:eastAsia="Arial Unicode MS" w:hAnsi="Arial Narrow"/>
        </w:rPr>
        <w:t xml:space="preserve"> Vencimento Antecipado da</w:t>
      </w:r>
      <w:r w:rsidR="00F24562">
        <w:rPr>
          <w:rFonts w:ascii="Arial Narrow" w:eastAsia="Arial Unicode MS" w:hAnsi="Arial Narrow"/>
        </w:rPr>
        <w:t xml:space="preserve"> CCB</w:t>
      </w:r>
      <w:r w:rsidR="000477A4" w:rsidRPr="00533C1F">
        <w:rPr>
          <w:rFonts w:ascii="Arial Narrow" w:eastAsia="Arial Unicode MS" w:hAnsi="Arial Narrow"/>
        </w:rPr>
        <w:t xml:space="preserve"> e consequentemente dos CRI, nos termos da cláusula 12.1 item (u) da referida CCB, em razão da identificação pela Emissora, de recursos oriundos dos Créditos Imobiliários, lastro desta operação de CRI, no montante de R$ </w:t>
      </w:r>
      <w:r w:rsidR="000477A4">
        <w:rPr>
          <w:rFonts w:ascii="Arial Narrow" w:eastAsia="Arial Unicode MS" w:hAnsi="Arial Narrow"/>
        </w:rPr>
        <w:t>2.113.297,00 (dois milhões e cento e treze mil e duzentos e noventa e sete reais)</w:t>
      </w:r>
      <w:r w:rsidR="000477A4" w:rsidRPr="00533C1F">
        <w:rPr>
          <w:rFonts w:ascii="Arial Narrow" w:eastAsia="Arial Unicode MS" w:hAnsi="Arial Narrow"/>
        </w:rPr>
        <w:t xml:space="preserve"> não terem sidos circulados na Conta do Patrimônio Separado, nos termos da cláusula 7.1</w:t>
      </w:r>
      <w:r w:rsidR="000477A4">
        <w:rPr>
          <w:rFonts w:ascii="Arial Narrow" w:eastAsia="Arial Unicode MS" w:hAnsi="Arial Narrow"/>
        </w:rPr>
        <w:t xml:space="preserve">. da </w:t>
      </w:r>
      <w:r w:rsidR="000477A4" w:rsidRPr="00533C1F">
        <w:rPr>
          <w:rFonts w:ascii="Arial Narrow" w:eastAsia="Arial Unicode MS" w:hAnsi="Arial Narrow"/>
        </w:rPr>
        <w:t>CCB</w:t>
      </w:r>
      <w:r w:rsidR="000477A4">
        <w:rPr>
          <w:rFonts w:ascii="Arial Narrow" w:eastAsia="Arial Unicode MS" w:hAnsi="Arial Narrow"/>
        </w:rPr>
        <w:t xml:space="preserve">, </w:t>
      </w:r>
      <w:r w:rsidR="000477A4" w:rsidRPr="00533C1F">
        <w:rPr>
          <w:rFonts w:ascii="Arial Narrow" w:eastAsia="Arial Unicode MS" w:hAnsi="Arial Narrow"/>
        </w:rPr>
        <w:t>3.1 e 3.2 do Contrato de Cessão de Créditos</w:t>
      </w:r>
      <w:ins w:id="65" w:author="Ana Carla Moliterno" w:date="2021-07-26T15:49:00Z">
        <w:r w:rsidR="004058F6">
          <w:rPr>
            <w:rFonts w:ascii="Arial Narrow" w:eastAsia="Arial Unicode MS" w:hAnsi="Arial Narrow"/>
          </w:rPr>
          <w:t>,</w:t>
        </w:r>
      </w:ins>
      <w:ins w:id="66" w:author="Ana Carla Moliterno" w:date="2021-07-26T16:00:00Z">
        <w:r w:rsidR="002C6046">
          <w:rPr>
            <w:rFonts w:ascii="Arial Narrow" w:eastAsia="Arial Unicode MS" w:hAnsi="Arial Narrow"/>
          </w:rPr>
          <w:t xml:space="preserve"> oportunamente comunicado pela Cedente e identificado pelo </w:t>
        </w:r>
        <w:proofErr w:type="spellStart"/>
        <w:r w:rsidR="002C6046">
          <w:rPr>
            <w:rFonts w:ascii="Arial Narrow" w:eastAsia="Arial Unicode MS" w:hAnsi="Arial Narrow"/>
          </w:rPr>
          <w:t>Servicer</w:t>
        </w:r>
        <w:proofErr w:type="spellEnd"/>
        <w:r w:rsidR="002C6046">
          <w:rPr>
            <w:rFonts w:ascii="Arial Narrow" w:eastAsia="Arial Unicode MS" w:hAnsi="Arial Narrow"/>
          </w:rPr>
          <w:t xml:space="preserve"> e pela  </w:t>
        </w:r>
        <w:proofErr w:type="spellStart"/>
        <w:r w:rsidR="002C6046">
          <w:rPr>
            <w:rFonts w:ascii="Arial Narrow" w:eastAsia="Arial Unicode MS" w:hAnsi="Arial Narrow"/>
          </w:rPr>
          <w:t>Securitizadora</w:t>
        </w:r>
        <w:proofErr w:type="spellEnd"/>
        <w:r w:rsidR="002C6046">
          <w:rPr>
            <w:rFonts w:ascii="Arial Narrow" w:eastAsia="Arial Unicode MS" w:hAnsi="Arial Narrow"/>
          </w:rPr>
          <w:t xml:space="preserve">, após levantamento dos valores depositados na Conta do Patrimônio Separado; </w:t>
        </w:r>
      </w:ins>
      <w:del w:id="67" w:author="Ana Carla Moliterno" w:date="2021-07-26T16:01:00Z">
        <w:r w:rsidR="000477A4" w:rsidRPr="002C6046" w:rsidDel="002C6046">
          <w:rPr>
            <w:rFonts w:ascii="Arial Narrow" w:eastAsia="Arial Unicode MS" w:hAnsi="Arial Narrow"/>
          </w:rPr>
          <w:delText>;</w:delText>
        </w:r>
      </w:del>
    </w:p>
    <w:p w14:paraId="38A113E4" w14:textId="77777777" w:rsidR="000477A4" w:rsidRPr="00D621DA" w:rsidRDefault="000477A4" w:rsidP="00F24562">
      <w:pPr>
        <w:pStyle w:val="PargrafodaLista"/>
        <w:tabs>
          <w:tab w:val="left" w:pos="567"/>
        </w:tabs>
        <w:autoSpaceDE w:val="0"/>
        <w:autoSpaceDN w:val="0"/>
        <w:adjustRightInd w:val="0"/>
        <w:spacing w:line="360" w:lineRule="auto"/>
        <w:ind w:left="0"/>
        <w:rPr>
          <w:rFonts w:ascii="Arial Narrow" w:hAnsi="Arial Narrow"/>
          <w:color w:val="000000" w:themeColor="text1"/>
          <w:szCs w:val="24"/>
        </w:rPr>
      </w:pPr>
    </w:p>
    <w:p w14:paraId="45EF60A6" w14:textId="4C847811" w:rsidR="001A13ED" w:rsidRPr="0057032F" w:rsidRDefault="0057032F" w:rsidP="0057032F">
      <w:pPr>
        <w:keepNext/>
        <w:tabs>
          <w:tab w:val="left" w:pos="567"/>
        </w:tabs>
        <w:autoSpaceDE w:val="0"/>
        <w:autoSpaceDN w:val="0"/>
        <w:adjustRightInd w:val="0"/>
        <w:spacing w:line="360" w:lineRule="auto"/>
        <w:ind w:left="-426"/>
        <w:rPr>
          <w:rFonts w:ascii="Arial Narrow" w:hAnsi="Arial Narrow" w:cs="Arial"/>
          <w:szCs w:val="24"/>
        </w:rPr>
      </w:pPr>
      <w:ins w:id="68" w:author="Ana Carla Moliterno" w:date="2021-07-26T16:51:00Z">
        <w:r>
          <w:rPr>
            <w:rFonts w:ascii="Arial Narrow" w:hAnsi="Arial Narrow" w:cs="Arial"/>
            <w:color w:val="000000"/>
            <w:szCs w:val="24"/>
          </w:rPr>
          <w:t>(</w:t>
        </w:r>
        <w:proofErr w:type="spellStart"/>
        <w:r>
          <w:rPr>
            <w:rFonts w:ascii="Arial Narrow" w:hAnsi="Arial Narrow" w:cs="Arial"/>
            <w:color w:val="000000"/>
            <w:szCs w:val="24"/>
          </w:rPr>
          <w:t>ii</w:t>
        </w:r>
        <w:proofErr w:type="spellEnd"/>
        <w:r>
          <w:rPr>
            <w:rFonts w:ascii="Arial Narrow" w:hAnsi="Arial Narrow" w:cs="Arial"/>
            <w:color w:val="000000"/>
            <w:szCs w:val="24"/>
          </w:rPr>
          <w:t>)</w:t>
        </w:r>
        <w:r>
          <w:rPr>
            <w:rFonts w:ascii="Arial Narrow" w:hAnsi="Arial Narrow" w:cs="Arial"/>
            <w:color w:val="000000"/>
            <w:szCs w:val="24"/>
          </w:rPr>
          <w:tab/>
        </w:r>
      </w:ins>
      <w:r w:rsidR="00AD7FEF" w:rsidRPr="0057032F">
        <w:rPr>
          <w:rFonts w:ascii="Arial Narrow" w:hAnsi="Arial Narrow" w:cs="Arial"/>
          <w:color w:val="000000"/>
          <w:szCs w:val="24"/>
        </w:rPr>
        <w:t xml:space="preserve">Em relação ao item </w:t>
      </w:r>
      <w:r w:rsidR="00AD7FEF" w:rsidRPr="0057032F">
        <w:rPr>
          <w:rFonts w:ascii="Arial Narrow" w:hAnsi="Arial Narrow" w:cs="Arial"/>
          <w:b/>
          <w:bCs/>
          <w:color w:val="000000"/>
          <w:szCs w:val="24"/>
        </w:rPr>
        <w:t>“(</w:t>
      </w:r>
      <w:proofErr w:type="spellStart"/>
      <w:r w:rsidR="00AD7FEF" w:rsidRPr="0057032F">
        <w:rPr>
          <w:rFonts w:ascii="Arial Narrow" w:hAnsi="Arial Narrow" w:cs="Arial"/>
          <w:b/>
          <w:bCs/>
          <w:color w:val="000000"/>
          <w:szCs w:val="24"/>
        </w:rPr>
        <w:t>ii</w:t>
      </w:r>
      <w:proofErr w:type="spellEnd"/>
      <w:r w:rsidR="00AD7FEF" w:rsidRPr="0057032F">
        <w:rPr>
          <w:rFonts w:ascii="Arial Narrow" w:hAnsi="Arial Narrow" w:cs="Arial"/>
          <w:b/>
          <w:bCs/>
          <w:color w:val="000000"/>
          <w:szCs w:val="24"/>
        </w:rPr>
        <w:t>)”</w:t>
      </w:r>
      <w:r w:rsidR="00AD7FEF" w:rsidRPr="0057032F">
        <w:rPr>
          <w:rFonts w:ascii="Arial Narrow" w:hAnsi="Arial Narrow" w:cs="Arial"/>
          <w:color w:val="000000"/>
          <w:szCs w:val="24"/>
        </w:rPr>
        <w:t xml:space="preserve"> da Ordem do Dia, o</w:t>
      </w:r>
      <w:r w:rsidR="007A297C" w:rsidRPr="0057032F">
        <w:rPr>
          <w:rFonts w:ascii="Arial Narrow" w:hAnsi="Arial Narrow" w:cs="Arial"/>
          <w:color w:val="000000"/>
          <w:szCs w:val="24"/>
        </w:rPr>
        <w:t>s</w:t>
      </w:r>
      <w:r w:rsidR="00AD7FEF" w:rsidRPr="0057032F">
        <w:rPr>
          <w:rFonts w:ascii="Arial Narrow" w:hAnsi="Arial Narrow" w:cs="Arial"/>
          <w:color w:val="000000"/>
          <w:szCs w:val="24"/>
        </w:rPr>
        <w:t xml:space="preserve"> Titular</w:t>
      </w:r>
      <w:r w:rsidR="007A297C" w:rsidRPr="0057032F">
        <w:rPr>
          <w:rFonts w:ascii="Arial Narrow" w:hAnsi="Arial Narrow" w:cs="Arial"/>
          <w:color w:val="000000"/>
          <w:szCs w:val="24"/>
        </w:rPr>
        <w:t>es</w:t>
      </w:r>
      <w:r w:rsidR="00AD7FEF" w:rsidRPr="0057032F">
        <w:rPr>
          <w:rFonts w:ascii="Arial Narrow" w:hAnsi="Arial Narrow" w:cs="Arial"/>
          <w:color w:val="000000"/>
          <w:szCs w:val="24"/>
        </w:rPr>
        <w:t xml:space="preserve"> dos CRI representando 100% (cem por cento) dos CRI em circulação, sem qualquer voto contrário ou abstenção,</w:t>
      </w:r>
      <w:r w:rsidR="000477A4" w:rsidRPr="0057032F">
        <w:rPr>
          <w:rFonts w:ascii="Arial Narrow" w:hAnsi="Arial Narrow" w:cs="Arial"/>
          <w:color w:val="000000"/>
          <w:szCs w:val="24"/>
        </w:rPr>
        <w:t xml:space="preserve"> em razão da não Decretação do Vencimento </w:t>
      </w:r>
      <w:r w:rsidR="000477A4" w:rsidRPr="0057032F">
        <w:rPr>
          <w:rFonts w:ascii="Arial Narrow" w:eastAsia="Arial Unicode MS" w:hAnsi="Arial Narrow"/>
        </w:rPr>
        <w:t xml:space="preserve">Antecipado da </w:t>
      </w:r>
      <w:r w:rsidR="00F24562" w:rsidRPr="0057032F">
        <w:rPr>
          <w:rFonts w:ascii="Arial Narrow" w:eastAsia="Arial Unicode MS" w:hAnsi="Arial Narrow"/>
        </w:rPr>
        <w:t xml:space="preserve">CCB </w:t>
      </w:r>
      <w:r w:rsidR="000477A4" w:rsidRPr="0057032F">
        <w:rPr>
          <w:rFonts w:ascii="Arial Narrow" w:eastAsia="Arial Unicode MS" w:hAnsi="Arial Narrow"/>
        </w:rPr>
        <w:t>e consequentemente dos CRI,</w:t>
      </w:r>
      <w:r w:rsidR="000477A4" w:rsidRPr="0057032F">
        <w:rPr>
          <w:rFonts w:ascii="Arial Narrow" w:hAnsi="Arial Narrow" w:cs="Arial"/>
          <w:color w:val="000000"/>
          <w:szCs w:val="24"/>
        </w:rPr>
        <w:t xml:space="preserve"> concederam </w:t>
      </w:r>
      <w:proofErr w:type="spellStart"/>
      <w:r w:rsidR="000477A4" w:rsidRPr="0057032F">
        <w:rPr>
          <w:rFonts w:ascii="Arial Narrow" w:hAnsi="Arial Narrow" w:cs="Arial"/>
          <w:i/>
          <w:iCs/>
          <w:color w:val="000000"/>
          <w:szCs w:val="24"/>
        </w:rPr>
        <w:t>waiver</w:t>
      </w:r>
      <w:proofErr w:type="spellEnd"/>
      <w:r w:rsidR="000477A4" w:rsidRPr="0057032F">
        <w:rPr>
          <w:rFonts w:ascii="Arial Narrow" w:hAnsi="Arial Narrow" w:cs="Arial"/>
          <w:i/>
          <w:iCs/>
          <w:color w:val="000000"/>
          <w:szCs w:val="24"/>
        </w:rPr>
        <w:t xml:space="preserve">, </w:t>
      </w:r>
      <w:r w:rsidR="000477A4" w:rsidRPr="0057032F">
        <w:rPr>
          <w:rFonts w:ascii="Arial Narrow" w:hAnsi="Arial Narrow" w:cs="Arial"/>
          <w:color w:val="000000"/>
          <w:szCs w:val="24"/>
        </w:rPr>
        <w:t xml:space="preserve">com relação ao valor de </w:t>
      </w:r>
      <w:r w:rsidR="000477A4" w:rsidRPr="0057032F">
        <w:rPr>
          <w:rFonts w:ascii="Arial Narrow" w:eastAsia="Arial Unicode MS" w:hAnsi="Arial Narrow"/>
        </w:rPr>
        <w:t>R$ 2.113.297,00 (dois milhões e cento e treze mil e duzentos e noventa e sete reais) por não terem circulados na Conta do Patrimônio Separado, não havendo mais nada a cobrar da Devedora</w:t>
      </w:r>
      <w:ins w:id="69" w:author="fillipe.rosa" w:date="2021-07-26T18:44:00Z">
        <w:r w:rsidR="00997B2A">
          <w:rPr>
            <w:rFonts w:ascii="Arial Narrow" w:eastAsia="Arial Unicode MS" w:hAnsi="Arial Narrow"/>
          </w:rPr>
          <w:t>,</w:t>
        </w:r>
      </w:ins>
      <w:r w:rsidR="000477A4" w:rsidRPr="0057032F">
        <w:rPr>
          <w:rFonts w:ascii="Arial Narrow" w:eastAsia="Arial Unicode MS" w:hAnsi="Arial Narrow"/>
        </w:rPr>
        <w:t xml:space="preserve"> </w:t>
      </w:r>
      <w:ins w:id="70" w:author="fillipe.rosa" w:date="2021-07-26T18:37:00Z">
        <w:r w:rsidR="00997B2A">
          <w:rPr>
            <w:rFonts w:ascii="Arial Narrow" w:eastAsia="Arial Unicode MS" w:hAnsi="Arial Narrow"/>
          </w:rPr>
          <w:t>visto que todos os índices de garantia da operação se man</w:t>
        </w:r>
      </w:ins>
      <w:ins w:id="71" w:author="fillipe.rosa" w:date="2021-07-26T18:44:00Z">
        <w:r w:rsidR="00997B2A">
          <w:rPr>
            <w:rFonts w:ascii="Arial Narrow" w:eastAsia="Arial Unicode MS" w:hAnsi="Arial Narrow"/>
          </w:rPr>
          <w:t>tém</w:t>
        </w:r>
      </w:ins>
      <w:ins w:id="72" w:author="fillipe.rosa" w:date="2021-07-26T18:37:00Z">
        <w:r w:rsidR="00997B2A">
          <w:rPr>
            <w:rFonts w:ascii="Arial Narrow" w:eastAsia="Arial Unicode MS" w:hAnsi="Arial Narrow"/>
          </w:rPr>
          <w:t xml:space="preserve"> enquadrados</w:t>
        </w:r>
      </w:ins>
      <w:del w:id="73" w:author="fillipe.rosa" w:date="2021-07-26T18:37:00Z">
        <w:r w:rsidR="000477A4" w:rsidRPr="0057032F" w:rsidDel="00997B2A">
          <w:rPr>
            <w:rFonts w:ascii="Arial Narrow" w:eastAsia="Arial Unicode MS" w:hAnsi="Arial Narrow"/>
          </w:rPr>
          <w:delText>com relação a este item</w:delText>
        </w:r>
      </w:del>
      <w:r w:rsidR="000477A4" w:rsidRPr="0057032F">
        <w:rPr>
          <w:rFonts w:ascii="Arial Narrow" w:eastAsia="Arial Unicode MS" w:hAnsi="Arial Narrow"/>
        </w:rPr>
        <w:t xml:space="preserve">; </w:t>
      </w:r>
    </w:p>
    <w:p w14:paraId="0B5BA430" w14:textId="77777777" w:rsidR="001A13ED" w:rsidRPr="001A13ED" w:rsidRDefault="001A13ED" w:rsidP="00F24562">
      <w:pPr>
        <w:pStyle w:val="PargrafodaLista"/>
        <w:spacing w:line="360" w:lineRule="auto"/>
        <w:rPr>
          <w:rFonts w:ascii="Arial Narrow" w:hAnsi="Arial Narrow" w:cs="Arial"/>
          <w:color w:val="000000"/>
          <w:szCs w:val="24"/>
        </w:rPr>
      </w:pPr>
    </w:p>
    <w:p w14:paraId="21EADF77" w14:textId="59C1F28F" w:rsidR="000477A4" w:rsidRPr="0057032F" w:rsidRDefault="0057032F">
      <w:pPr>
        <w:spacing w:line="360" w:lineRule="auto"/>
        <w:ind w:left="-426"/>
        <w:rPr>
          <w:rFonts w:ascii="Arial Narrow" w:hAnsi="Arial Narrow"/>
          <w:sz w:val="20"/>
          <w:szCs w:val="20"/>
          <w:rPrChange w:id="74" w:author="Ana Carla Moliterno" w:date="2021-07-26T16:51:00Z">
            <w:rPr>
              <w:sz w:val="20"/>
              <w:szCs w:val="20"/>
            </w:rPr>
          </w:rPrChange>
        </w:rPr>
        <w:pPrChange w:id="75" w:author="Ana Carla Moliterno" w:date="2021-07-26T16:51:00Z">
          <w:pPr>
            <w:pStyle w:val="PargrafodaLista"/>
            <w:numPr>
              <w:numId w:val="14"/>
            </w:numPr>
            <w:spacing w:line="360" w:lineRule="auto"/>
            <w:ind w:left="0" w:hanging="720"/>
          </w:pPr>
        </w:pPrChange>
      </w:pPr>
      <w:ins w:id="76" w:author="Ana Carla Moliterno" w:date="2021-07-26T16:51:00Z">
        <w:r>
          <w:rPr>
            <w:rFonts w:ascii="Arial Narrow" w:hAnsi="Arial Narrow" w:cs="Arial"/>
            <w:szCs w:val="24"/>
          </w:rPr>
          <w:t>(</w:t>
        </w:r>
        <w:proofErr w:type="spellStart"/>
        <w:r>
          <w:rPr>
            <w:rFonts w:ascii="Arial Narrow" w:hAnsi="Arial Narrow" w:cs="Arial"/>
            <w:szCs w:val="24"/>
          </w:rPr>
          <w:t>iii</w:t>
        </w:r>
        <w:proofErr w:type="spellEnd"/>
        <w:r>
          <w:rPr>
            <w:rFonts w:ascii="Arial Narrow" w:hAnsi="Arial Narrow" w:cs="Arial"/>
            <w:szCs w:val="24"/>
          </w:rPr>
          <w:t>)</w:t>
        </w:r>
        <w:r>
          <w:rPr>
            <w:rFonts w:ascii="Arial Narrow" w:hAnsi="Arial Narrow" w:cs="Arial"/>
            <w:szCs w:val="24"/>
          </w:rPr>
          <w:tab/>
        </w:r>
      </w:ins>
      <w:r w:rsidR="00AD7FEF" w:rsidRPr="0057032F">
        <w:rPr>
          <w:rFonts w:ascii="Arial Narrow" w:hAnsi="Arial Narrow" w:cs="Arial"/>
          <w:szCs w:val="24"/>
          <w:rPrChange w:id="77" w:author="Ana Carla Moliterno" w:date="2021-07-26T16:51:00Z">
            <w:rPr/>
          </w:rPrChange>
        </w:rPr>
        <w:t xml:space="preserve">Em relação ao item </w:t>
      </w:r>
      <w:r w:rsidR="00AD7FEF" w:rsidRPr="0057032F">
        <w:rPr>
          <w:rFonts w:ascii="Arial Narrow" w:hAnsi="Arial Narrow" w:cs="Arial"/>
          <w:b/>
          <w:bCs/>
          <w:szCs w:val="24"/>
          <w:rPrChange w:id="78" w:author="Ana Carla Moliterno" w:date="2021-07-26T16:51:00Z">
            <w:rPr>
              <w:b/>
              <w:bCs/>
            </w:rPr>
          </w:rPrChange>
        </w:rPr>
        <w:t>“(</w:t>
      </w:r>
      <w:proofErr w:type="spellStart"/>
      <w:r w:rsidR="001A13ED" w:rsidRPr="0057032F">
        <w:rPr>
          <w:rFonts w:ascii="Arial Narrow" w:hAnsi="Arial Narrow" w:cs="Arial"/>
          <w:b/>
          <w:bCs/>
          <w:szCs w:val="24"/>
          <w:rPrChange w:id="79" w:author="Ana Carla Moliterno" w:date="2021-07-26T16:51:00Z">
            <w:rPr>
              <w:b/>
              <w:bCs/>
            </w:rPr>
          </w:rPrChange>
        </w:rPr>
        <w:t>iii</w:t>
      </w:r>
      <w:proofErr w:type="spellEnd"/>
      <w:r w:rsidR="00AD7FEF" w:rsidRPr="0057032F">
        <w:rPr>
          <w:rFonts w:ascii="Arial Narrow" w:hAnsi="Arial Narrow" w:cs="Arial"/>
          <w:b/>
          <w:bCs/>
          <w:szCs w:val="24"/>
          <w:rPrChange w:id="80" w:author="Ana Carla Moliterno" w:date="2021-07-26T16:51:00Z">
            <w:rPr>
              <w:b/>
              <w:bCs/>
            </w:rPr>
          </w:rPrChange>
        </w:rPr>
        <w:t>)”</w:t>
      </w:r>
      <w:r w:rsidR="00AD7FEF" w:rsidRPr="0057032F">
        <w:rPr>
          <w:rFonts w:ascii="Arial Narrow" w:hAnsi="Arial Narrow" w:cs="Arial"/>
          <w:szCs w:val="24"/>
          <w:rPrChange w:id="81" w:author="Ana Carla Moliterno" w:date="2021-07-26T16:51:00Z">
            <w:rPr/>
          </w:rPrChange>
        </w:rPr>
        <w:t xml:space="preserve"> da Ordem do Dia, </w:t>
      </w:r>
      <w:r w:rsidR="00AD7FEF" w:rsidRPr="0057032F">
        <w:rPr>
          <w:rFonts w:ascii="Arial Narrow" w:hAnsi="Arial Narrow" w:cs="Arial"/>
          <w:color w:val="000000"/>
          <w:szCs w:val="24"/>
          <w:rPrChange w:id="82" w:author="Ana Carla Moliterno" w:date="2021-07-26T16:51:00Z">
            <w:rPr>
              <w:color w:val="000000"/>
            </w:rPr>
          </w:rPrChange>
        </w:rPr>
        <w:t>o</w:t>
      </w:r>
      <w:r w:rsidR="00225657" w:rsidRPr="0057032F">
        <w:rPr>
          <w:rFonts w:ascii="Arial Narrow" w:hAnsi="Arial Narrow" w:cs="Arial"/>
          <w:color w:val="000000"/>
          <w:szCs w:val="24"/>
          <w:rPrChange w:id="83" w:author="Ana Carla Moliterno" w:date="2021-07-26T16:51:00Z">
            <w:rPr>
              <w:color w:val="000000"/>
            </w:rPr>
          </w:rPrChange>
        </w:rPr>
        <w:t>s</w:t>
      </w:r>
      <w:r w:rsidR="00AD7FEF" w:rsidRPr="0057032F">
        <w:rPr>
          <w:rFonts w:ascii="Arial Narrow" w:hAnsi="Arial Narrow" w:cs="Arial"/>
          <w:color w:val="000000"/>
          <w:szCs w:val="24"/>
          <w:rPrChange w:id="84" w:author="Ana Carla Moliterno" w:date="2021-07-26T16:51:00Z">
            <w:rPr>
              <w:color w:val="000000"/>
            </w:rPr>
          </w:rPrChange>
        </w:rPr>
        <w:t xml:space="preserve"> Titular</w:t>
      </w:r>
      <w:r w:rsidR="00225657" w:rsidRPr="0057032F">
        <w:rPr>
          <w:rFonts w:ascii="Arial Narrow" w:hAnsi="Arial Narrow" w:cs="Arial"/>
          <w:color w:val="000000"/>
          <w:szCs w:val="24"/>
          <w:rPrChange w:id="85" w:author="Ana Carla Moliterno" w:date="2021-07-26T16:51:00Z">
            <w:rPr>
              <w:color w:val="000000"/>
            </w:rPr>
          </w:rPrChange>
        </w:rPr>
        <w:t>es</w:t>
      </w:r>
      <w:r w:rsidR="00AD7FEF" w:rsidRPr="0057032F">
        <w:rPr>
          <w:rFonts w:ascii="Arial Narrow" w:hAnsi="Arial Narrow" w:cs="Arial"/>
          <w:color w:val="000000"/>
          <w:szCs w:val="24"/>
          <w:rPrChange w:id="86" w:author="Ana Carla Moliterno" w:date="2021-07-26T16:51:00Z">
            <w:rPr>
              <w:color w:val="000000"/>
            </w:rPr>
          </w:rPrChange>
        </w:rPr>
        <w:t xml:space="preserve"> dos CRI representando 100% (cem por cento) dos CRI em circulação, sem qualquer voto contrário ou abstenção, </w:t>
      </w:r>
      <w:r w:rsidR="000477A4" w:rsidRPr="0057032F">
        <w:rPr>
          <w:rFonts w:ascii="Arial Narrow" w:hAnsi="Arial Narrow" w:cs="Arial"/>
          <w:szCs w:val="24"/>
          <w:rPrChange w:id="87" w:author="Ana Carla Moliterno" w:date="2021-07-26T16:51:00Z">
            <w:rPr/>
          </w:rPrChange>
        </w:rPr>
        <w:t xml:space="preserve">aprovaram a não </w:t>
      </w:r>
      <w:r w:rsidR="000477A4" w:rsidRPr="0057032F">
        <w:rPr>
          <w:rFonts w:ascii="Arial Narrow" w:eastAsia="Arial Unicode MS" w:hAnsi="Arial Narrow"/>
          <w:rPrChange w:id="88" w:author="Ana Carla Moliterno" w:date="2021-07-26T16:51:00Z">
            <w:rPr>
              <w:rFonts w:eastAsia="Arial Unicode MS"/>
            </w:rPr>
          </w:rPrChange>
        </w:rPr>
        <w:t xml:space="preserve">Decretação do Vencimento Antecipado da CCB e consequentemente dos CRI, nos termos da cláusula 12.2. item (b) da referida CCB, em razão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 concedendo prazo de </w:t>
      </w:r>
      <w:del w:id="89" w:author="Ana Carla Moliterno" w:date="2021-07-26T15:46:00Z">
        <w:r w:rsidR="000477A4" w:rsidRPr="0057032F" w:rsidDel="004058F6">
          <w:rPr>
            <w:rFonts w:ascii="Arial Narrow" w:eastAsia="Arial Unicode MS" w:hAnsi="Arial Narrow"/>
            <w:highlight w:val="yellow"/>
            <w:rPrChange w:id="90" w:author="Ana Carla Moliterno" w:date="2021-07-26T16:51:00Z">
              <w:rPr>
                <w:rFonts w:eastAsia="Arial Unicode MS"/>
                <w:highlight w:val="yellow"/>
              </w:rPr>
            </w:rPrChange>
          </w:rPr>
          <w:delText>[   ]</w:delText>
        </w:r>
      </w:del>
      <w:ins w:id="91" w:author="Ana Carla Moliterno" w:date="2021-07-26T16:29:00Z">
        <w:r w:rsidR="00582A70" w:rsidRPr="0057032F">
          <w:rPr>
            <w:rFonts w:ascii="Arial Narrow" w:eastAsia="Arial Unicode MS" w:hAnsi="Arial Narrow"/>
            <w:rPrChange w:id="92" w:author="Ana Carla Moliterno" w:date="2021-07-26T16:51:00Z">
              <w:rPr>
                <w:rFonts w:eastAsia="Arial Unicode MS"/>
              </w:rPr>
            </w:rPrChange>
          </w:rPr>
          <w:t>60</w:t>
        </w:r>
      </w:ins>
      <w:ins w:id="93" w:author="Ana Carla Moliterno" w:date="2021-07-26T16:28:00Z">
        <w:r w:rsidR="00582A70" w:rsidRPr="0057032F">
          <w:rPr>
            <w:rFonts w:ascii="Arial Narrow" w:eastAsia="Arial Unicode MS" w:hAnsi="Arial Narrow"/>
            <w:rPrChange w:id="94" w:author="Ana Carla Moliterno" w:date="2021-07-26T16:51:00Z">
              <w:rPr>
                <w:rFonts w:eastAsia="Arial Unicode MS"/>
              </w:rPr>
            </w:rPrChange>
          </w:rPr>
          <w:t xml:space="preserve"> (</w:t>
        </w:r>
      </w:ins>
      <w:ins w:id="95" w:author="Ana Carla Moliterno" w:date="2021-07-26T16:29:00Z">
        <w:r w:rsidR="00582A70" w:rsidRPr="0057032F">
          <w:rPr>
            <w:rFonts w:ascii="Arial Narrow" w:eastAsia="Arial Unicode MS" w:hAnsi="Arial Narrow"/>
            <w:rPrChange w:id="96" w:author="Ana Carla Moliterno" w:date="2021-07-26T16:51:00Z">
              <w:rPr>
                <w:rFonts w:eastAsia="Arial Unicode MS"/>
              </w:rPr>
            </w:rPrChange>
          </w:rPr>
          <w:t>sessenta</w:t>
        </w:r>
      </w:ins>
      <w:ins w:id="97" w:author="Ana Carla Moliterno" w:date="2021-07-26T16:28:00Z">
        <w:r w:rsidR="00582A70" w:rsidRPr="0057032F">
          <w:rPr>
            <w:rFonts w:ascii="Arial Narrow" w:eastAsia="Arial Unicode MS" w:hAnsi="Arial Narrow"/>
            <w:rPrChange w:id="98" w:author="Ana Carla Moliterno" w:date="2021-07-26T16:51:00Z">
              <w:rPr>
                <w:rFonts w:eastAsia="Arial Unicode MS"/>
              </w:rPr>
            </w:rPrChange>
          </w:rPr>
          <w:t>)</w:t>
        </w:r>
      </w:ins>
      <w:r w:rsidR="000477A4" w:rsidRPr="0057032F">
        <w:rPr>
          <w:rFonts w:ascii="Arial Narrow" w:eastAsia="Arial Unicode MS" w:hAnsi="Arial Narrow"/>
          <w:rPrChange w:id="99" w:author="Ana Carla Moliterno" w:date="2021-07-26T16:51:00Z">
            <w:rPr>
              <w:rFonts w:eastAsia="Arial Unicode MS"/>
            </w:rPr>
          </w:rPrChange>
        </w:rPr>
        <w:t xml:space="preserve"> dias </w:t>
      </w:r>
      <w:ins w:id="100" w:author="fillipe.rosa" w:date="2021-07-26T18:28:00Z">
        <w:r w:rsidR="00A91DC0">
          <w:rPr>
            <w:rFonts w:ascii="Arial Narrow" w:eastAsia="Arial Unicode MS" w:hAnsi="Arial Narrow"/>
          </w:rPr>
          <w:t>a partir da assinatura desta presente ata,</w:t>
        </w:r>
      </w:ins>
      <w:ins w:id="101" w:author="fillipe.rosa" w:date="2021-07-26T18:29:00Z">
        <w:r w:rsidR="00A91DC0">
          <w:rPr>
            <w:rFonts w:ascii="Arial Narrow" w:eastAsia="Arial Unicode MS" w:hAnsi="Arial Narrow"/>
          </w:rPr>
          <w:t xml:space="preserve"> </w:t>
        </w:r>
      </w:ins>
      <w:r w:rsidR="000477A4" w:rsidRPr="0057032F">
        <w:rPr>
          <w:rFonts w:ascii="Arial Narrow" w:eastAsia="Arial Unicode MS" w:hAnsi="Arial Narrow"/>
          <w:rPrChange w:id="102" w:author="Ana Carla Moliterno" w:date="2021-07-26T16:51:00Z">
            <w:rPr>
              <w:rFonts w:eastAsia="Arial Unicode MS"/>
            </w:rPr>
          </w:rPrChange>
        </w:rPr>
        <w:t xml:space="preserve">para </w:t>
      </w:r>
      <w:r w:rsidR="00F24562" w:rsidRPr="0057032F">
        <w:rPr>
          <w:rFonts w:ascii="Arial Narrow" w:eastAsia="Arial Unicode MS" w:hAnsi="Arial Narrow"/>
          <w:rPrChange w:id="103" w:author="Ana Carla Moliterno" w:date="2021-07-26T16:51:00Z">
            <w:rPr>
              <w:rFonts w:eastAsia="Arial Unicode MS"/>
            </w:rPr>
          </w:rPrChange>
        </w:rPr>
        <w:t>que a Devedora</w:t>
      </w:r>
      <w:del w:id="104" w:author="fillipe.rosa" w:date="2021-07-26T18:29:00Z">
        <w:r w:rsidR="00F24562" w:rsidRPr="0057032F" w:rsidDel="00A91DC0">
          <w:rPr>
            <w:rFonts w:ascii="Arial Narrow" w:eastAsia="Arial Unicode MS" w:hAnsi="Arial Narrow"/>
            <w:rPrChange w:id="105" w:author="Ana Carla Moliterno" w:date="2021-07-26T16:51:00Z">
              <w:rPr>
                <w:rFonts w:eastAsia="Arial Unicode MS"/>
              </w:rPr>
            </w:rPrChange>
          </w:rPr>
          <w:delText>,</w:delText>
        </w:r>
      </w:del>
      <w:r w:rsidR="00F24562" w:rsidRPr="0057032F">
        <w:rPr>
          <w:rFonts w:ascii="Arial Narrow" w:eastAsia="Arial Unicode MS" w:hAnsi="Arial Narrow"/>
          <w:rPrChange w:id="106" w:author="Ana Carla Moliterno" w:date="2021-07-26T16:51:00Z">
            <w:rPr>
              <w:rFonts w:eastAsia="Arial Unicode MS"/>
            </w:rPr>
          </w:rPrChange>
        </w:rPr>
        <w:t xml:space="preserve"> cumpra a referida obrigação</w:t>
      </w:r>
      <w:r w:rsidR="000477A4" w:rsidRPr="0057032F">
        <w:rPr>
          <w:rFonts w:ascii="Arial Narrow" w:eastAsia="Arial Unicode MS" w:hAnsi="Arial Narrow"/>
          <w:rPrChange w:id="107" w:author="Ana Carla Moliterno" w:date="2021-07-26T16:51:00Z">
            <w:rPr>
              <w:rFonts w:eastAsia="Arial Unicode MS"/>
            </w:rPr>
          </w:rPrChange>
        </w:rPr>
        <w:t xml:space="preserve">; </w:t>
      </w:r>
    </w:p>
    <w:p w14:paraId="2D76EEA2" w14:textId="77777777" w:rsidR="00F24562" w:rsidRPr="00F24562" w:rsidRDefault="00F24562" w:rsidP="00F24562">
      <w:pPr>
        <w:pStyle w:val="PargrafodaLista"/>
        <w:spacing w:line="360" w:lineRule="auto"/>
        <w:rPr>
          <w:rFonts w:ascii="Arial Narrow" w:hAnsi="Arial Narrow"/>
          <w:sz w:val="20"/>
          <w:szCs w:val="20"/>
        </w:rPr>
      </w:pPr>
    </w:p>
    <w:p w14:paraId="076C4E99" w14:textId="6366B364" w:rsidR="00F24562" w:rsidRPr="0057032F" w:rsidRDefault="0057032F">
      <w:pPr>
        <w:spacing w:line="360" w:lineRule="auto"/>
        <w:ind w:left="-426"/>
        <w:rPr>
          <w:rFonts w:ascii="Arial Narrow" w:hAnsi="Arial Narrow"/>
          <w:sz w:val="20"/>
          <w:szCs w:val="20"/>
          <w:rPrChange w:id="108" w:author="Ana Carla Moliterno" w:date="2021-07-26T16:51:00Z">
            <w:rPr>
              <w:sz w:val="20"/>
              <w:szCs w:val="20"/>
            </w:rPr>
          </w:rPrChange>
        </w:rPr>
        <w:pPrChange w:id="109" w:author="Ana Carla Moliterno" w:date="2021-07-26T16:51:00Z">
          <w:pPr>
            <w:pStyle w:val="PargrafodaLista"/>
            <w:numPr>
              <w:numId w:val="14"/>
            </w:numPr>
            <w:spacing w:line="360" w:lineRule="auto"/>
            <w:ind w:left="0" w:hanging="720"/>
          </w:pPr>
        </w:pPrChange>
      </w:pPr>
      <w:ins w:id="110" w:author="Ana Carla Moliterno" w:date="2021-07-26T16:51:00Z">
        <w:r>
          <w:rPr>
            <w:rFonts w:ascii="Arial Narrow" w:hAnsi="Arial Narrow" w:cs="Arial"/>
            <w:szCs w:val="24"/>
          </w:rPr>
          <w:t>(</w:t>
        </w:r>
        <w:proofErr w:type="spellStart"/>
        <w:r>
          <w:rPr>
            <w:rFonts w:ascii="Arial Narrow" w:hAnsi="Arial Narrow" w:cs="Arial"/>
            <w:szCs w:val="24"/>
          </w:rPr>
          <w:t>iv</w:t>
        </w:r>
        <w:proofErr w:type="spellEnd"/>
        <w:r>
          <w:rPr>
            <w:rFonts w:ascii="Arial Narrow" w:hAnsi="Arial Narrow" w:cs="Arial"/>
            <w:szCs w:val="24"/>
          </w:rPr>
          <w:t>)</w:t>
        </w:r>
        <w:r>
          <w:rPr>
            <w:rFonts w:ascii="Arial Narrow" w:hAnsi="Arial Narrow" w:cs="Arial"/>
            <w:szCs w:val="24"/>
          </w:rPr>
          <w:tab/>
        </w:r>
      </w:ins>
      <w:r w:rsidR="00F24562" w:rsidRPr="0057032F">
        <w:rPr>
          <w:rFonts w:ascii="Arial Narrow" w:hAnsi="Arial Narrow" w:cs="Arial"/>
          <w:szCs w:val="24"/>
          <w:rPrChange w:id="111" w:author="Ana Carla Moliterno" w:date="2021-07-26T16:51:00Z">
            <w:rPr/>
          </w:rPrChange>
        </w:rPr>
        <w:t xml:space="preserve">Em relação ao item </w:t>
      </w:r>
      <w:r w:rsidR="00F24562" w:rsidRPr="0057032F">
        <w:rPr>
          <w:rFonts w:ascii="Arial Narrow" w:hAnsi="Arial Narrow" w:cs="Arial"/>
          <w:b/>
          <w:bCs/>
          <w:szCs w:val="24"/>
          <w:rPrChange w:id="112" w:author="Ana Carla Moliterno" w:date="2021-07-26T16:51:00Z">
            <w:rPr>
              <w:b/>
              <w:bCs/>
            </w:rPr>
          </w:rPrChange>
        </w:rPr>
        <w:t>“(</w:t>
      </w:r>
      <w:proofErr w:type="spellStart"/>
      <w:r w:rsidR="00F24562" w:rsidRPr="0057032F">
        <w:rPr>
          <w:rFonts w:ascii="Arial Narrow" w:hAnsi="Arial Narrow" w:cs="Arial"/>
          <w:b/>
          <w:bCs/>
          <w:szCs w:val="24"/>
          <w:rPrChange w:id="113" w:author="Ana Carla Moliterno" w:date="2021-07-26T16:51:00Z">
            <w:rPr>
              <w:b/>
              <w:bCs/>
            </w:rPr>
          </w:rPrChange>
        </w:rPr>
        <w:t>iv</w:t>
      </w:r>
      <w:proofErr w:type="spellEnd"/>
      <w:r w:rsidR="00F24562" w:rsidRPr="0057032F">
        <w:rPr>
          <w:rFonts w:ascii="Arial Narrow" w:hAnsi="Arial Narrow" w:cs="Arial"/>
          <w:b/>
          <w:bCs/>
          <w:szCs w:val="24"/>
          <w:rPrChange w:id="114" w:author="Ana Carla Moliterno" w:date="2021-07-26T16:51:00Z">
            <w:rPr>
              <w:b/>
              <w:bCs/>
            </w:rPr>
          </w:rPrChange>
        </w:rPr>
        <w:t>)”</w:t>
      </w:r>
      <w:r w:rsidR="00F24562" w:rsidRPr="0057032F">
        <w:rPr>
          <w:rFonts w:ascii="Arial Narrow" w:hAnsi="Arial Narrow" w:cs="Arial"/>
          <w:szCs w:val="24"/>
          <w:rPrChange w:id="115" w:author="Ana Carla Moliterno" w:date="2021-07-26T16:51:00Z">
            <w:rPr/>
          </w:rPrChange>
        </w:rPr>
        <w:t xml:space="preserve"> da Ordem do Dia, </w:t>
      </w:r>
      <w:r w:rsidR="00F24562" w:rsidRPr="0057032F">
        <w:rPr>
          <w:rFonts w:ascii="Arial Narrow" w:hAnsi="Arial Narrow" w:cs="Arial"/>
          <w:color w:val="000000"/>
          <w:szCs w:val="24"/>
          <w:rPrChange w:id="116" w:author="Ana Carla Moliterno" w:date="2021-07-26T16:51:00Z">
            <w:rPr>
              <w:color w:val="000000"/>
            </w:rPr>
          </w:rPrChange>
        </w:rPr>
        <w:t xml:space="preserve">os Titulares dos CRI representando 100% (cem por cento) dos CRI em circulação, sem qualquer voto contrário ou abstenção, </w:t>
      </w:r>
      <w:r w:rsidR="00F24562" w:rsidRPr="0057032F">
        <w:rPr>
          <w:rFonts w:ascii="Arial Narrow" w:hAnsi="Arial Narrow" w:cs="Arial"/>
          <w:szCs w:val="24"/>
          <w:rPrChange w:id="117" w:author="Ana Carla Moliterno" w:date="2021-07-26T16:51:00Z">
            <w:rPr/>
          </w:rPrChange>
        </w:rPr>
        <w:t xml:space="preserve">aprovaram </w:t>
      </w:r>
      <w:r w:rsidR="00F24562" w:rsidRPr="0057032F">
        <w:rPr>
          <w:rFonts w:ascii="Arial Narrow" w:hAnsi="Arial Narrow"/>
          <w:rPrChange w:id="118" w:author="Ana Carla Moliterno" w:date="2021-07-26T16:51:00Z">
            <w:rPr/>
          </w:rPrChange>
        </w:rPr>
        <w:t>a</w:t>
      </w:r>
      <w:ins w:id="119" w:author="Ana Carla Moliterno" w:date="2021-07-26T22:36:00Z">
        <w:r w:rsidR="005B229A">
          <w:rPr>
            <w:rFonts w:ascii="Arial Narrow" w:hAnsi="Arial Narrow"/>
          </w:rPr>
          <w:t xml:space="preserve"> </w:t>
        </w:r>
        <w:r w:rsidR="005B229A">
          <w:rPr>
            <w:rFonts w:ascii="Arial Narrow" w:hAnsi="Arial Narrow"/>
          </w:rPr>
          <w:t xml:space="preserve">retificação da regra estabelecida na cláusula 8.1 do Termo de Securitização de forma a autorizar </w:t>
        </w:r>
        <w:r w:rsidR="005B229A">
          <w:rPr>
            <w:rFonts w:ascii="Arial Narrow" w:hAnsi="Arial Narrow"/>
          </w:rPr>
          <w:t>a</w:t>
        </w:r>
      </w:ins>
      <w:r w:rsidR="00F24562" w:rsidRPr="0057032F">
        <w:rPr>
          <w:rFonts w:ascii="Arial Narrow" w:hAnsi="Arial Narrow"/>
          <w:rPrChange w:id="120" w:author="Ana Carla Moliterno" w:date="2021-07-26T16:51:00Z">
            <w:rPr/>
          </w:rPrChange>
        </w:rPr>
        <w:t xml:space="preserve"> realização de Amortização Extraordinária no valor de </w:t>
      </w:r>
      <w:r w:rsidR="00F24562" w:rsidRPr="00AA0EA8">
        <w:rPr>
          <w:rFonts w:ascii="Arial Narrow" w:hAnsi="Arial Narrow"/>
          <w:rPrChange w:id="121" w:author="fillipe.rosa" w:date="2021-07-26T18:53:00Z">
            <w:rPr>
              <w:highlight w:val="yellow"/>
            </w:rPr>
          </w:rPrChange>
        </w:rPr>
        <w:t xml:space="preserve">R$ </w:t>
      </w:r>
      <w:ins w:id="122" w:author="fillipe.rosa" w:date="2021-07-26T18:53:00Z">
        <w:r w:rsidR="00AA0EA8" w:rsidRPr="005B229A">
          <w:rPr>
            <w:rFonts w:ascii="Arial Narrow" w:hAnsi="Arial Narrow"/>
          </w:rPr>
          <w:t>998.853,48</w:t>
        </w:r>
        <w:r w:rsidR="00AA0EA8" w:rsidRPr="00AA0EA8" w:rsidDel="00AA0EA8">
          <w:rPr>
            <w:rFonts w:ascii="Arial Narrow" w:hAnsi="Arial Narrow"/>
            <w:rPrChange w:id="123" w:author="fillipe.rosa" w:date="2021-07-26T18:53:00Z">
              <w:rPr>
                <w:rFonts w:ascii="Arial Narrow" w:hAnsi="Arial Narrow"/>
                <w:highlight w:val="yellow"/>
              </w:rPr>
            </w:rPrChange>
          </w:rPr>
          <w:t xml:space="preserve"> </w:t>
        </w:r>
      </w:ins>
      <w:del w:id="124" w:author="fillipe.rosa" w:date="2021-07-26T18:53:00Z">
        <w:r w:rsidR="00F24562" w:rsidRPr="00AA0EA8" w:rsidDel="00AA0EA8">
          <w:rPr>
            <w:rFonts w:ascii="Arial Narrow" w:hAnsi="Arial Narrow"/>
            <w:rPrChange w:id="125" w:author="fillipe.rosa" w:date="2021-07-26T18:53:00Z">
              <w:rPr>
                <w:highlight w:val="yellow"/>
              </w:rPr>
            </w:rPrChange>
          </w:rPr>
          <w:delText>[   ]</w:delText>
        </w:r>
      </w:del>
      <w:r w:rsidR="00F24562" w:rsidRPr="0057032F">
        <w:rPr>
          <w:rFonts w:ascii="Arial Narrow" w:hAnsi="Arial Narrow"/>
          <w:rPrChange w:id="126" w:author="Ana Carla Moliterno" w:date="2021-07-26T16:51:00Z">
            <w:rPr/>
          </w:rPrChange>
        </w:rPr>
        <w:t xml:space="preserve"> a ser realizada no dia </w:t>
      </w:r>
      <w:ins w:id="127" w:author="fillipe.rosa" w:date="2021-07-26T18:39:00Z">
        <w:r w:rsidR="00997B2A" w:rsidRPr="00997B2A">
          <w:rPr>
            <w:rFonts w:ascii="Arial Narrow" w:hAnsi="Arial Narrow"/>
            <w:rPrChange w:id="128" w:author="fillipe.rosa" w:date="2021-07-26T18:39:00Z">
              <w:rPr>
                <w:rFonts w:ascii="Arial Narrow" w:hAnsi="Arial Narrow"/>
                <w:highlight w:val="yellow"/>
              </w:rPr>
            </w:rPrChange>
          </w:rPr>
          <w:t>29</w:t>
        </w:r>
      </w:ins>
      <w:del w:id="129" w:author="fillipe.rosa" w:date="2021-07-26T18:38:00Z">
        <w:r w:rsidR="00F24562" w:rsidRPr="00997B2A" w:rsidDel="00997B2A">
          <w:rPr>
            <w:rFonts w:ascii="Arial Narrow" w:hAnsi="Arial Narrow"/>
            <w:rPrChange w:id="130" w:author="fillipe.rosa" w:date="2021-07-26T18:39:00Z">
              <w:rPr>
                <w:highlight w:val="yellow"/>
              </w:rPr>
            </w:rPrChange>
          </w:rPr>
          <w:delText>[   ]</w:delText>
        </w:r>
      </w:del>
      <w:r w:rsidR="00F24562" w:rsidRPr="00997B2A">
        <w:rPr>
          <w:rFonts w:ascii="Arial Narrow" w:hAnsi="Arial Narrow"/>
          <w:rPrChange w:id="131" w:author="fillipe.rosa" w:date="2021-07-26T18:39:00Z">
            <w:rPr>
              <w:highlight w:val="yellow"/>
            </w:rPr>
          </w:rPrChange>
        </w:rPr>
        <w:t xml:space="preserve"> de </w:t>
      </w:r>
      <w:ins w:id="132" w:author="fillipe.rosa" w:date="2021-07-26T18:39:00Z">
        <w:r w:rsidR="00997B2A" w:rsidRPr="00997B2A">
          <w:rPr>
            <w:rFonts w:ascii="Arial Narrow" w:hAnsi="Arial Narrow"/>
            <w:rPrChange w:id="133" w:author="fillipe.rosa" w:date="2021-07-26T18:39:00Z">
              <w:rPr>
                <w:rFonts w:ascii="Arial Narrow" w:hAnsi="Arial Narrow"/>
                <w:highlight w:val="yellow"/>
              </w:rPr>
            </w:rPrChange>
          </w:rPr>
          <w:t>Julho</w:t>
        </w:r>
      </w:ins>
      <w:del w:id="134" w:author="fillipe.rosa" w:date="2021-07-26T18:39:00Z">
        <w:r w:rsidR="00F24562" w:rsidRPr="00997B2A" w:rsidDel="00997B2A">
          <w:rPr>
            <w:rFonts w:ascii="Arial Narrow" w:hAnsi="Arial Narrow"/>
            <w:rPrChange w:id="135" w:author="fillipe.rosa" w:date="2021-07-26T18:39:00Z">
              <w:rPr>
                <w:highlight w:val="yellow"/>
              </w:rPr>
            </w:rPrChange>
          </w:rPr>
          <w:delText>[   ]</w:delText>
        </w:r>
      </w:del>
      <w:r w:rsidR="00F24562" w:rsidRPr="00997B2A">
        <w:rPr>
          <w:rFonts w:ascii="Arial Narrow" w:hAnsi="Arial Narrow"/>
          <w:rPrChange w:id="136" w:author="fillipe.rosa" w:date="2021-07-26T18:39:00Z">
            <w:rPr>
              <w:highlight w:val="yellow"/>
            </w:rPr>
          </w:rPrChange>
        </w:rPr>
        <w:t xml:space="preserve"> de </w:t>
      </w:r>
      <w:r w:rsidR="00F24562" w:rsidRPr="00997B2A">
        <w:rPr>
          <w:rFonts w:ascii="Arial Narrow" w:hAnsi="Arial Narrow"/>
          <w:rPrChange w:id="137" w:author="fillipe.rosa" w:date="2021-07-26T18:39:00Z">
            <w:rPr>
              <w:highlight w:val="yellow"/>
            </w:rPr>
          </w:rPrChange>
        </w:rPr>
        <w:lastRenderedPageBreak/>
        <w:t>2021</w:t>
      </w:r>
      <w:r w:rsidR="00F24562" w:rsidRPr="0057032F">
        <w:rPr>
          <w:rFonts w:ascii="Arial Narrow" w:hAnsi="Arial Narrow"/>
          <w:rPrChange w:id="138" w:author="Ana Carla Moliterno" w:date="2021-07-26T16:51:00Z">
            <w:rPr/>
          </w:rPrChange>
        </w:rPr>
        <w:t>,</w:t>
      </w:r>
      <w:ins w:id="139" w:author="Ana Carla Moliterno" w:date="2021-07-26T22:37:00Z">
        <w:r w:rsidR="005B229A">
          <w:rPr>
            <w:rFonts w:ascii="Arial Narrow" w:hAnsi="Arial Narrow"/>
          </w:rPr>
          <w:t xml:space="preserve"> </w:t>
        </w:r>
        <w:r w:rsidR="005B229A">
          <w:rPr>
            <w:rFonts w:ascii="Arial Narrow" w:hAnsi="Arial Narrow"/>
          </w:rPr>
          <w:t>e a qualquer tempo até o término da operação,</w:t>
        </w:r>
      </w:ins>
      <w:r w:rsidR="00F24562" w:rsidRPr="0057032F">
        <w:rPr>
          <w:rFonts w:ascii="Arial Narrow" w:hAnsi="Arial Narrow"/>
          <w:rPrChange w:id="140" w:author="Ana Carla Moliterno" w:date="2021-07-26T16:51:00Z">
            <w:rPr/>
          </w:rPrChange>
        </w:rPr>
        <w:t xml:space="preserve"> </w:t>
      </w:r>
      <w:del w:id="141" w:author="Ana Carla Moliterno" w:date="2021-07-26T22:37:00Z">
        <w:r w:rsidR="00F24562" w:rsidRPr="0057032F" w:rsidDel="005B229A">
          <w:rPr>
            <w:rFonts w:ascii="Arial Narrow" w:hAnsi="Arial Narrow"/>
            <w:rPrChange w:id="142" w:author="Ana Carla Moliterno" w:date="2021-07-26T16:51:00Z">
              <w:rPr/>
            </w:rPrChange>
          </w:rPr>
          <w:delText>sem observar a regra estabelecida na cláusula 8.1 do Termo de Securitização</w:delText>
        </w:r>
      </w:del>
      <w:ins w:id="143" w:author="Ana Carla Moliterno" w:date="2021-07-26T16:50:00Z">
        <w:r w:rsidR="00B47C51" w:rsidRPr="0057032F">
          <w:rPr>
            <w:rFonts w:ascii="Arial Narrow" w:hAnsi="Arial Narrow"/>
            <w:rPrChange w:id="144" w:author="Ana Carla Moliterno" w:date="2021-07-26T16:51:00Z">
              <w:rPr/>
            </w:rPrChange>
          </w:rPr>
          <w:t>, bem como, aprovaram o novo fluxo de pagamentos da CCB e dos CRI, conforme descrito no anexo A e B desta ata (“</w:t>
        </w:r>
        <w:r w:rsidR="00B47C51" w:rsidRPr="0057032F">
          <w:rPr>
            <w:rFonts w:ascii="Arial Narrow" w:hAnsi="Arial Narrow"/>
            <w:u w:val="single"/>
            <w:rPrChange w:id="145" w:author="Ana Carla Moliterno" w:date="2021-07-26T16:51:00Z">
              <w:rPr>
                <w:u w:val="single"/>
              </w:rPr>
            </w:rPrChange>
          </w:rPr>
          <w:t>Novo Fluxo de Pagamentos</w:t>
        </w:r>
        <w:r w:rsidR="00B47C51" w:rsidRPr="0057032F">
          <w:rPr>
            <w:rFonts w:ascii="Arial Narrow" w:hAnsi="Arial Narrow"/>
            <w:rPrChange w:id="146" w:author="Ana Carla Moliterno" w:date="2021-07-26T16:51:00Z">
              <w:rPr/>
            </w:rPrChange>
          </w:rPr>
          <w:t xml:space="preserve">”) de forma a substituir a tabela 2 do Anexo I da CCB e Anexo IV do Termo de Securitização; </w:t>
        </w:r>
        <w:del w:id="147" w:author="fillipe.rosa" w:date="2021-07-26T18:44:00Z">
          <w:r w:rsidR="00B47C51" w:rsidRPr="0057032F" w:rsidDel="00997B2A">
            <w:rPr>
              <w:rFonts w:ascii="Arial Narrow" w:hAnsi="Arial Narrow"/>
              <w:rPrChange w:id="148" w:author="Ana Carla Moliterno" w:date="2021-07-26T16:51:00Z">
                <w:rPr/>
              </w:rPrChange>
            </w:rPr>
            <w:delText>e,</w:delText>
          </w:r>
        </w:del>
      </w:ins>
      <w:del w:id="149" w:author="fillipe.rosa" w:date="2021-07-26T18:44:00Z">
        <w:r w:rsidR="00F24562" w:rsidRPr="0057032F" w:rsidDel="00997B2A">
          <w:rPr>
            <w:rFonts w:ascii="Arial Narrow" w:hAnsi="Arial Narrow"/>
            <w:rPrChange w:id="150" w:author="Ana Carla Moliterno" w:date="2021-07-26T16:51:00Z">
              <w:rPr/>
            </w:rPrChange>
          </w:rPr>
          <w:delText>,</w:delText>
        </w:r>
      </w:del>
      <w:r w:rsidR="00F24562" w:rsidRPr="0057032F">
        <w:rPr>
          <w:rFonts w:ascii="Arial Narrow" w:hAnsi="Arial Narrow"/>
          <w:rPrChange w:id="151" w:author="Ana Carla Moliterno" w:date="2021-07-26T16:51:00Z">
            <w:rPr/>
          </w:rPrChange>
        </w:rPr>
        <w:t xml:space="preserve"> </w:t>
      </w:r>
    </w:p>
    <w:p w14:paraId="2B84B579" w14:textId="77777777" w:rsidR="00F24562" w:rsidRPr="000C2C3A" w:rsidRDefault="00F24562" w:rsidP="00F24562">
      <w:pPr>
        <w:pStyle w:val="PargrafodaLista"/>
        <w:spacing w:line="360" w:lineRule="auto"/>
        <w:ind w:left="0"/>
        <w:rPr>
          <w:rFonts w:ascii="Arial Narrow" w:hAnsi="Arial Narrow"/>
          <w:sz w:val="20"/>
          <w:szCs w:val="20"/>
        </w:rPr>
      </w:pPr>
    </w:p>
    <w:p w14:paraId="4082011F" w14:textId="558F2E96" w:rsidR="00AD7FEF" w:rsidRPr="0057032F" w:rsidRDefault="0057032F">
      <w:pPr>
        <w:autoSpaceDE w:val="0"/>
        <w:autoSpaceDN w:val="0"/>
        <w:adjustRightInd w:val="0"/>
        <w:spacing w:line="360" w:lineRule="auto"/>
        <w:ind w:left="-426"/>
        <w:rPr>
          <w:rFonts w:ascii="Arial Narrow" w:hAnsi="Arial Narrow" w:cs="Arial"/>
          <w:szCs w:val="24"/>
          <w:rPrChange w:id="152" w:author="Ana Carla Moliterno" w:date="2021-07-26T16:51:00Z">
            <w:rPr/>
          </w:rPrChange>
        </w:rPr>
        <w:pPrChange w:id="153" w:author="Ana Carla Moliterno" w:date="2021-07-26T16:51:00Z">
          <w:pPr>
            <w:pStyle w:val="PargrafodaLista"/>
            <w:numPr>
              <w:numId w:val="14"/>
            </w:numPr>
            <w:autoSpaceDE w:val="0"/>
            <w:autoSpaceDN w:val="0"/>
            <w:adjustRightInd w:val="0"/>
            <w:spacing w:line="360" w:lineRule="auto"/>
            <w:ind w:left="0" w:hanging="720"/>
          </w:pPr>
        </w:pPrChange>
      </w:pPr>
      <w:ins w:id="154" w:author="Ana Carla Moliterno" w:date="2021-07-26T16:51:00Z">
        <w:r>
          <w:rPr>
            <w:rFonts w:ascii="Arial Narrow" w:hAnsi="Arial Narrow" w:cs="Arial"/>
            <w:szCs w:val="24"/>
          </w:rPr>
          <w:t>(v)</w:t>
        </w:r>
        <w:r>
          <w:rPr>
            <w:rFonts w:ascii="Arial Narrow" w:hAnsi="Arial Narrow" w:cs="Arial"/>
            <w:szCs w:val="24"/>
          </w:rPr>
          <w:tab/>
        </w:r>
      </w:ins>
      <w:r w:rsidR="00F24562" w:rsidRPr="0057032F">
        <w:rPr>
          <w:rFonts w:ascii="Arial Narrow" w:hAnsi="Arial Narrow" w:cs="Arial"/>
          <w:szCs w:val="24"/>
          <w:rPrChange w:id="155" w:author="Ana Carla Moliterno" w:date="2021-07-26T16:51:00Z">
            <w:rPr/>
          </w:rPrChange>
        </w:rPr>
        <w:t xml:space="preserve">Em relação ao item </w:t>
      </w:r>
      <w:r w:rsidR="00F24562" w:rsidRPr="0057032F">
        <w:rPr>
          <w:rFonts w:ascii="Arial Narrow" w:hAnsi="Arial Narrow" w:cs="Arial"/>
          <w:b/>
          <w:bCs/>
          <w:szCs w:val="24"/>
          <w:rPrChange w:id="156" w:author="Ana Carla Moliterno" w:date="2021-07-26T16:51:00Z">
            <w:rPr>
              <w:b/>
              <w:bCs/>
            </w:rPr>
          </w:rPrChange>
        </w:rPr>
        <w:t>“(v)”</w:t>
      </w:r>
      <w:r w:rsidR="00F24562" w:rsidRPr="0057032F">
        <w:rPr>
          <w:rFonts w:ascii="Arial Narrow" w:hAnsi="Arial Narrow" w:cs="Arial"/>
          <w:szCs w:val="24"/>
          <w:rPrChange w:id="157" w:author="Ana Carla Moliterno" w:date="2021-07-26T16:51:00Z">
            <w:rPr/>
          </w:rPrChange>
        </w:rPr>
        <w:t xml:space="preserve"> da Ordem do Dia, </w:t>
      </w:r>
      <w:r w:rsidR="00F24562" w:rsidRPr="0057032F">
        <w:rPr>
          <w:rFonts w:ascii="Arial Narrow" w:hAnsi="Arial Narrow" w:cs="Arial"/>
          <w:color w:val="000000"/>
          <w:szCs w:val="24"/>
          <w:rPrChange w:id="158" w:author="Ana Carla Moliterno" w:date="2021-07-26T16:51:00Z">
            <w:rPr/>
          </w:rPrChange>
        </w:rPr>
        <w:t xml:space="preserve">os Titulares dos CRI representando 100% (cem por cento) dos CRI em circulação, sem qualquer voto contrário ou abstenção, autorizam </w:t>
      </w:r>
      <w:r w:rsidR="00F24562" w:rsidRPr="0057032F">
        <w:rPr>
          <w:rFonts w:ascii="Arial Narrow" w:hAnsi="Arial Narrow"/>
          <w:color w:val="000000" w:themeColor="text1"/>
          <w:rPrChange w:id="159" w:author="Ana Carla Moliterno" w:date="2021-07-26T16:51:00Z">
            <w:rPr>
              <w:color w:val="000000" w:themeColor="text1"/>
            </w:rPr>
          </w:rPrChange>
        </w:rPr>
        <w:t xml:space="preserve">o Agente Fiduciário para, em conjunto com a </w:t>
      </w:r>
      <w:proofErr w:type="spellStart"/>
      <w:r w:rsidR="00F24562" w:rsidRPr="0057032F">
        <w:rPr>
          <w:rFonts w:ascii="Arial Narrow" w:hAnsi="Arial Narrow"/>
          <w:color w:val="000000" w:themeColor="text1"/>
          <w:rPrChange w:id="160" w:author="Ana Carla Moliterno" w:date="2021-07-26T16:51:00Z">
            <w:rPr>
              <w:color w:val="000000" w:themeColor="text1"/>
            </w:rPr>
          </w:rPrChange>
        </w:rPr>
        <w:t>Securitizadora</w:t>
      </w:r>
      <w:proofErr w:type="spellEnd"/>
      <w:r w:rsidR="00F24562" w:rsidRPr="0057032F">
        <w:rPr>
          <w:rFonts w:ascii="Arial Narrow" w:hAnsi="Arial Narrow"/>
          <w:color w:val="000000" w:themeColor="text1"/>
          <w:rPrChange w:id="161" w:author="Ana Carla Moliterno" w:date="2021-07-26T16:51:00Z">
            <w:rPr>
              <w:color w:val="000000" w:themeColor="text1"/>
            </w:rPr>
          </w:rPrChange>
        </w:rPr>
        <w:t>, realizarem todos os atos e celebrar todos e quaisquer documentos que se façam necessários para implementar o que fora deliberado nos itens acima</w:t>
      </w:r>
      <w:ins w:id="162" w:author="Ana Carla Moliterno" w:date="2021-07-26T15:47:00Z">
        <w:r w:rsidR="004058F6" w:rsidRPr="0057032F">
          <w:rPr>
            <w:rFonts w:ascii="Arial Narrow" w:hAnsi="Arial Narrow"/>
            <w:color w:val="000000" w:themeColor="text1"/>
            <w:rPrChange w:id="163" w:author="Ana Carla Moliterno" w:date="2021-07-26T16:51:00Z">
              <w:rPr>
                <w:color w:val="000000" w:themeColor="text1"/>
              </w:rPr>
            </w:rPrChange>
          </w:rPr>
          <w:t>, inclusive a elaboração do Aditamento ao Termo de Securitização e da CCB, em razão da repactuação</w:t>
        </w:r>
      </w:ins>
      <w:ins w:id="164" w:author="Ana Carla Moliterno" w:date="2021-07-26T15:48:00Z">
        <w:r w:rsidR="004058F6" w:rsidRPr="0057032F">
          <w:rPr>
            <w:rFonts w:ascii="Arial Narrow" w:hAnsi="Arial Narrow"/>
            <w:color w:val="000000" w:themeColor="text1"/>
            <w:rPrChange w:id="165" w:author="Ana Carla Moliterno" w:date="2021-07-26T16:51:00Z">
              <w:rPr>
                <w:color w:val="000000" w:themeColor="text1"/>
              </w:rPr>
            </w:rPrChange>
          </w:rPr>
          <w:t xml:space="preserve"> </w:t>
        </w:r>
      </w:ins>
      <w:ins w:id="166" w:author="Ana Carla Moliterno" w:date="2021-07-26T15:49:00Z">
        <w:r w:rsidR="004058F6" w:rsidRPr="0057032F">
          <w:rPr>
            <w:rFonts w:ascii="Arial Narrow" w:hAnsi="Arial Narrow"/>
            <w:color w:val="000000" w:themeColor="text1"/>
            <w:rPrChange w:id="167" w:author="Ana Carla Moliterno" w:date="2021-07-26T16:51:00Z">
              <w:rPr>
                <w:color w:val="000000" w:themeColor="text1"/>
              </w:rPr>
            </w:rPrChange>
          </w:rPr>
          <w:t>do fluxo de pagamentos</w:t>
        </w:r>
      </w:ins>
      <w:r w:rsidR="00F24562" w:rsidRPr="0057032F">
        <w:rPr>
          <w:rFonts w:ascii="Arial Narrow" w:hAnsi="Arial Narrow"/>
          <w:rPrChange w:id="168" w:author="Ana Carla Moliterno" w:date="2021-07-26T16:51:00Z">
            <w:rPr/>
          </w:rPrChange>
        </w:rPr>
        <w:t>.</w:t>
      </w:r>
    </w:p>
    <w:p w14:paraId="11E669EE" w14:textId="77777777" w:rsidR="00AD7FEF" w:rsidRPr="00D621DA" w:rsidRDefault="00AD7FEF" w:rsidP="00F24562">
      <w:pPr>
        <w:pStyle w:val="PargrafodaLista"/>
        <w:spacing w:line="360" w:lineRule="auto"/>
        <w:rPr>
          <w:rFonts w:ascii="Arial Narrow" w:hAnsi="Arial Narrow" w:cs="Arial"/>
          <w:color w:val="000000"/>
          <w:szCs w:val="24"/>
        </w:rPr>
      </w:pPr>
    </w:p>
    <w:p w14:paraId="071A1DA2" w14:textId="027BF912" w:rsidR="00AD7FEF" w:rsidRPr="00D621DA" w:rsidRDefault="006C18FD" w:rsidP="00F24562">
      <w:pPr>
        <w:tabs>
          <w:tab w:val="left" w:pos="567"/>
        </w:tabs>
        <w:autoSpaceDE w:val="0"/>
        <w:autoSpaceDN w:val="0"/>
        <w:adjustRightInd w:val="0"/>
        <w:spacing w:line="360" w:lineRule="auto"/>
        <w:rPr>
          <w:rFonts w:ascii="Arial Narrow" w:hAnsi="Arial Narrow" w:cs="Arial"/>
          <w:color w:val="000000"/>
          <w:szCs w:val="24"/>
        </w:rPr>
      </w:pPr>
      <w:r w:rsidRPr="00D621DA">
        <w:rPr>
          <w:rFonts w:ascii="Arial Narrow" w:hAnsi="Arial Narrow" w:cs="Arial"/>
          <w:b/>
          <w:color w:val="000000"/>
          <w:szCs w:val="24"/>
        </w:rPr>
        <w:t>7.</w:t>
      </w:r>
      <w:r w:rsidRPr="00D621DA">
        <w:rPr>
          <w:rFonts w:ascii="Arial Narrow" w:hAnsi="Arial Narrow" w:cs="Arial"/>
          <w:b/>
          <w:color w:val="000000"/>
          <w:szCs w:val="24"/>
        </w:rPr>
        <w:tab/>
      </w:r>
      <w:r w:rsidR="00AD7FEF" w:rsidRPr="00D621DA">
        <w:rPr>
          <w:rFonts w:ascii="Arial Narrow" w:hAnsi="Arial Narrow" w:cs="Arial"/>
          <w:b/>
          <w:color w:val="000000"/>
          <w:szCs w:val="24"/>
        </w:rPr>
        <w:t xml:space="preserve">DISPOSIÇÕES FINAIS: </w:t>
      </w:r>
      <w:r w:rsidR="00AD7FEF" w:rsidRPr="00D621DA">
        <w:rPr>
          <w:rFonts w:ascii="Arial Narrow" w:hAnsi="Arial Narrow" w:cs="Arial"/>
          <w:color w:val="000000"/>
          <w:szCs w:val="24"/>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w:t>
      </w:r>
      <w:r w:rsidR="00225657" w:rsidRPr="00D621DA">
        <w:rPr>
          <w:rFonts w:ascii="Arial Narrow" w:hAnsi="Arial Narrow" w:cs="Arial"/>
          <w:color w:val="000000"/>
          <w:szCs w:val="24"/>
        </w:rPr>
        <w:t>s</w:t>
      </w:r>
      <w:r w:rsidR="00AD7FEF" w:rsidRPr="00D621DA">
        <w:rPr>
          <w:rFonts w:ascii="Arial Narrow" w:hAnsi="Arial Narrow" w:cs="Arial"/>
          <w:color w:val="000000"/>
          <w:szCs w:val="24"/>
        </w:rPr>
        <w:t xml:space="preserve"> Titular</w:t>
      </w:r>
      <w:r w:rsidR="00225657" w:rsidRPr="00D621DA">
        <w:rPr>
          <w:rFonts w:ascii="Arial Narrow" w:hAnsi="Arial Narrow" w:cs="Arial"/>
          <w:color w:val="000000"/>
          <w:szCs w:val="24"/>
        </w:rPr>
        <w:t>es</w:t>
      </w:r>
      <w:r w:rsidR="00AD7FEF" w:rsidRPr="00D621DA">
        <w:rPr>
          <w:rFonts w:ascii="Arial Narrow" w:hAnsi="Arial Narrow" w:cs="Arial"/>
          <w:color w:val="000000"/>
          <w:szCs w:val="24"/>
        </w:rPr>
        <w:t xml:space="preserve"> dos CRI, neste ato, exime a </w:t>
      </w:r>
      <w:r w:rsidR="00DB59BE" w:rsidRPr="00D621DA">
        <w:rPr>
          <w:rFonts w:ascii="Arial Narrow" w:hAnsi="Arial Narrow" w:cs="Arial"/>
          <w:color w:val="000000"/>
          <w:szCs w:val="24"/>
        </w:rPr>
        <w:t xml:space="preserve">Emissora </w:t>
      </w:r>
      <w:r w:rsidR="00AD7FEF" w:rsidRPr="00D621DA">
        <w:rPr>
          <w:rFonts w:ascii="Arial Narrow" w:hAnsi="Arial Narrow" w:cs="Arial"/>
          <w:color w:val="000000"/>
          <w:szCs w:val="24"/>
        </w:rPr>
        <w:t>e o Agente Fiduciário de qualquer responsabilidade em relação às deliberações e autorizações ora concedidas.</w:t>
      </w:r>
    </w:p>
    <w:p w14:paraId="0FEF7CE3" w14:textId="77777777" w:rsidR="00AD7FEF" w:rsidRPr="00D621DA" w:rsidRDefault="00AD7FEF" w:rsidP="00F24562">
      <w:pPr>
        <w:autoSpaceDE w:val="0"/>
        <w:autoSpaceDN w:val="0"/>
        <w:adjustRightInd w:val="0"/>
        <w:spacing w:line="360" w:lineRule="auto"/>
        <w:ind w:right="-567"/>
        <w:rPr>
          <w:rFonts w:ascii="Arial Narrow" w:hAnsi="Arial Narrow" w:cs="Arial"/>
          <w:bCs/>
          <w:color w:val="000000"/>
          <w:szCs w:val="24"/>
        </w:rPr>
      </w:pPr>
    </w:p>
    <w:p w14:paraId="7196CA4F" w14:textId="5AE78FBC"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7.1.</w:t>
      </w:r>
      <w:r w:rsidRPr="00D621DA">
        <w:rPr>
          <w:rFonts w:ascii="Arial Narrow" w:hAnsi="Arial Narrow" w:cs="Arial"/>
          <w:bCs/>
          <w:color w:val="000000"/>
          <w:szCs w:val="24"/>
        </w:rPr>
        <w:tab/>
      </w:r>
      <w:r w:rsidR="00AD7FEF" w:rsidRPr="00D621DA">
        <w:rPr>
          <w:rFonts w:ascii="Arial Narrow" w:hAnsi="Arial Narrow" w:cs="Arial"/>
          <w:bCs/>
          <w:color w:val="000000"/>
          <w:szCs w:val="24"/>
        </w:rPr>
        <w:t xml:space="preserve">O Agente Fiduciário e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informam ao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que as deliberações da presente Assembleia podem ensejar riscos não mensuráveis no presente momento aos CRI. Consignam, ainda, que não são responsáveis por verificar se o gestor ou procurador do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ao tomar a decisão no âmbito desta Assembleia, age de acordo com as instruções de seu investidor final, observando seu regulamento ou contrato de gestão, conforme aplicável. </w:t>
      </w:r>
    </w:p>
    <w:p w14:paraId="40DC1B3B" w14:textId="77777777" w:rsidR="00AD7FEF" w:rsidRPr="00D621DA" w:rsidRDefault="00AD7FEF" w:rsidP="00F24562">
      <w:pPr>
        <w:autoSpaceDE w:val="0"/>
        <w:autoSpaceDN w:val="0"/>
        <w:adjustRightInd w:val="0"/>
        <w:spacing w:line="360" w:lineRule="auto"/>
        <w:ind w:left="-426" w:right="-567"/>
        <w:rPr>
          <w:rFonts w:ascii="Arial Narrow" w:hAnsi="Arial Narrow" w:cs="Arial"/>
          <w:bCs/>
          <w:color w:val="000000"/>
          <w:szCs w:val="24"/>
        </w:rPr>
      </w:pPr>
    </w:p>
    <w:p w14:paraId="570D7AE0" w14:textId="7F57F341"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7.2.</w:t>
      </w:r>
      <w:r w:rsidRPr="00D621DA">
        <w:rPr>
          <w:rFonts w:ascii="Arial Narrow" w:hAnsi="Arial Narrow" w:cs="Arial"/>
          <w:b/>
          <w:color w:val="000000"/>
          <w:szCs w:val="24"/>
        </w:rPr>
        <w:tab/>
      </w:r>
      <w:r w:rsidR="00AD7FEF" w:rsidRPr="00D621DA">
        <w:rPr>
          <w:rFonts w:ascii="Arial Narrow" w:hAnsi="Arial Narrow" w:cs="Arial"/>
          <w:bCs/>
          <w:color w:val="000000"/>
          <w:szCs w:val="24"/>
        </w:rPr>
        <w:t>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por seus representantes aqui presentes, declara para todos os fins e efeitos de direito reconhecer todos os atos aqui deliberados, razão pela qual 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assume integralmente a responsabilidade por tais atos e suas consequências, respondendo, integralmente, pela validade, legalidade e eficácia de tais atos, mantendo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e o Agente Fiduciário integralmente indenes e a salvos de quaisquer despesas, custos ou danos que esta venha eventualmente a incorrer em decorrência dos atos praticados nos termos desta Assembleia.</w:t>
      </w:r>
    </w:p>
    <w:p w14:paraId="3B2FD86A" w14:textId="77777777" w:rsidR="00AD7FEF" w:rsidRPr="00D621DA" w:rsidRDefault="00AD7FEF" w:rsidP="00F24562">
      <w:pPr>
        <w:autoSpaceDE w:val="0"/>
        <w:autoSpaceDN w:val="0"/>
        <w:adjustRightInd w:val="0"/>
        <w:spacing w:line="360" w:lineRule="auto"/>
        <w:ind w:left="-426" w:right="-568"/>
        <w:rPr>
          <w:rFonts w:ascii="Arial Narrow" w:hAnsi="Arial Narrow" w:cs="Arial"/>
          <w:b/>
          <w:color w:val="000000"/>
          <w:szCs w:val="24"/>
        </w:rPr>
      </w:pPr>
    </w:p>
    <w:p w14:paraId="358E29B5" w14:textId="4A26D311" w:rsidR="00AD7FEF" w:rsidRPr="00D621DA" w:rsidRDefault="006C18FD"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cs="Arial"/>
          <w:b/>
          <w:color w:val="000000"/>
          <w:szCs w:val="24"/>
        </w:rPr>
        <w:lastRenderedPageBreak/>
        <w:t>8.</w:t>
      </w:r>
      <w:r w:rsidRPr="00D621DA">
        <w:rPr>
          <w:rFonts w:ascii="Arial Narrow" w:hAnsi="Arial Narrow" w:cs="Arial"/>
          <w:b/>
          <w:color w:val="000000"/>
          <w:szCs w:val="24"/>
        </w:rPr>
        <w:tab/>
      </w:r>
      <w:r w:rsidR="00AD7FEF" w:rsidRPr="00D621DA">
        <w:rPr>
          <w:rFonts w:ascii="Arial Narrow" w:hAnsi="Arial Narrow" w:cs="Arial"/>
          <w:b/>
          <w:color w:val="000000"/>
          <w:szCs w:val="24"/>
        </w:rPr>
        <w:t>ENCERRAMENTO</w:t>
      </w:r>
      <w:r w:rsidR="00AD7FEF" w:rsidRPr="00D621DA">
        <w:rPr>
          <w:rFonts w:ascii="Arial Narrow" w:hAnsi="Arial Narrow" w:cs="Arial"/>
          <w:color w:val="000000"/>
          <w:szCs w:val="24"/>
        </w:rPr>
        <w:t xml:space="preserve">: Nada mais havendo a tratar, foram encerrados os trabalhos e lavrada a ata de assembleia, que após lida e aprovada, foi assinada em 02 (duas) vias de igual teor conteúdo por todos os presentes, ficando aprovada a sua publicação via extrato no website da </w:t>
      </w:r>
      <w:proofErr w:type="spellStart"/>
      <w:r w:rsidR="00AD7FEF" w:rsidRPr="00D621DA">
        <w:rPr>
          <w:rFonts w:ascii="Arial Narrow" w:hAnsi="Arial Narrow" w:cs="Arial"/>
          <w:color w:val="000000"/>
          <w:szCs w:val="24"/>
        </w:rPr>
        <w:t>Securitizadora</w:t>
      </w:r>
      <w:proofErr w:type="spellEnd"/>
      <w:r w:rsidR="00AD7FEF" w:rsidRPr="00D621DA">
        <w:rPr>
          <w:rFonts w:ascii="Arial Narrow" w:hAnsi="Arial Narrow" w:cs="Arial"/>
          <w:color w:val="000000"/>
          <w:szCs w:val="24"/>
        </w:rPr>
        <w:t xml:space="preserve">, assim como o envio desta à Comissão de Valores Mobiliários via Sistema de </w:t>
      </w:r>
      <w:r w:rsidR="00AD7FEF" w:rsidRPr="00D621DA">
        <w:rPr>
          <w:rFonts w:ascii="Arial Narrow" w:hAnsi="Arial Narrow" w:cs="Arial"/>
          <w:szCs w:val="24"/>
        </w:rPr>
        <w:t>Envio de Informações Periódicas e Eventuais - IPE.</w:t>
      </w:r>
    </w:p>
    <w:p w14:paraId="7742AB0C" w14:textId="77777777" w:rsidR="00502A17" w:rsidRPr="00D621DA" w:rsidRDefault="00502A17" w:rsidP="00F24562">
      <w:pPr>
        <w:tabs>
          <w:tab w:val="left" w:pos="284"/>
        </w:tabs>
        <w:spacing w:line="360" w:lineRule="auto"/>
        <w:rPr>
          <w:rFonts w:ascii="Arial Narrow" w:hAnsi="Arial Narrow" w:cs="Arial"/>
          <w:szCs w:val="24"/>
        </w:rPr>
      </w:pPr>
    </w:p>
    <w:p w14:paraId="4C2BAC65" w14:textId="4D38B68F" w:rsidR="008C1BED" w:rsidRPr="00D621DA" w:rsidRDefault="008C1BED" w:rsidP="00F24562">
      <w:pPr>
        <w:tabs>
          <w:tab w:val="left" w:pos="284"/>
        </w:tabs>
        <w:spacing w:line="360" w:lineRule="auto"/>
        <w:jc w:val="center"/>
        <w:rPr>
          <w:rFonts w:ascii="Arial Narrow" w:hAnsi="Arial Narrow"/>
          <w:szCs w:val="24"/>
        </w:rPr>
      </w:pPr>
      <w:r w:rsidRPr="00D621DA">
        <w:rPr>
          <w:rFonts w:ascii="Arial Narrow" w:hAnsi="Arial Narrow"/>
          <w:szCs w:val="24"/>
        </w:rPr>
        <w:t>São Paulo,</w:t>
      </w:r>
      <w:ins w:id="169" w:author="fillipe.rosa" w:date="2021-07-26T18:45:00Z">
        <w:r w:rsidR="00997B2A">
          <w:rPr>
            <w:rFonts w:ascii="Arial Narrow" w:hAnsi="Arial Narrow"/>
            <w:szCs w:val="24"/>
          </w:rPr>
          <w:t xml:space="preserve"> 27</w:t>
        </w:r>
      </w:ins>
      <w:del w:id="170" w:author="fillipe.rosa" w:date="2021-07-26T18:45:00Z">
        <w:r w:rsidRPr="00D621DA" w:rsidDel="00997B2A">
          <w:rPr>
            <w:rFonts w:ascii="Arial Narrow" w:hAnsi="Arial Narrow"/>
            <w:szCs w:val="24"/>
          </w:rPr>
          <w:delText xml:space="preserve"> </w:delText>
        </w:r>
        <w:r w:rsidR="001A13ED" w:rsidRPr="001A13ED" w:rsidDel="00997B2A">
          <w:rPr>
            <w:rFonts w:ascii="Arial Narrow" w:hAnsi="Arial Narrow"/>
            <w:szCs w:val="24"/>
            <w:highlight w:val="yellow"/>
          </w:rPr>
          <w:delText>[   ]</w:delText>
        </w:r>
      </w:del>
      <w:r w:rsidR="001A13ED">
        <w:rPr>
          <w:rFonts w:ascii="Arial Narrow" w:hAnsi="Arial Narrow"/>
          <w:szCs w:val="24"/>
        </w:rPr>
        <w:t xml:space="preserve"> de julho de 2021</w:t>
      </w:r>
      <w:r w:rsidR="006C18FD" w:rsidRPr="00D621DA">
        <w:rPr>
          <w:rFonts w:ascii="Arial Narrow" w:hAnsi="Arial Narrow"/>
          <w:szCs w:val="24"/>
        </w:rPr>
        <w:t xml:space="preserve">. </w:t>
      </w:r>
    </w:p>
    <w:p w14:paraId="75BF8675" w14:textId="4F962685" w:rsidR="00035166" w:rsidRPr="00D621DA" w:rsidRDefault="00035166" w:rsidP="00F24562">
      <w:pPr>
        <w:tabs>
          <w:tab w:val="left" w:pos="284"/>
        </w:tabs>
        <w:spacing w:line="360" w:lineRule="auto"/>
        <w:jc w:val="center"/>
        <w:rPr>
          <w:rFonts w:ascii="Arial Narrow" w:hAnsi="Arial Narrow"/>
          <w:szCs w:val="24"/>
        </w:rPr>
      </w:pPr>
    </w:p>
    <w:p w14:paraId="4E50AB6F" w14:textId="77777777" w:rsidR="00035166" w:rsidRPr="00D621DA" w:rsidRDefault="00035166" w:rsidP="00F24562">
      <w:pPr>
        <w:tabs>
          <w:tab w:val="left" w:pos="284"/>
        </w:tabs>
        <w:spacing w:line="360" w:lineRule="auto"/>
        <w:jc w:val="center"/>
        <w:rPr>
          <w:rFonts w:ascii="Arial Narrow" w:hAnsi="Arial Narrow"/>
          <w:szCs w:val="24"/>
        </w:rPr>
      </w:pPr>
    </w:p>
    <w:p w14:paraId="4D2E9D52" w14:textId="10564309" w:rsidR="00897F17" w:rsidRPr="00D621DA" w:rsidRDefault="00897F17" w:rsidP="00F24562">
      <w:pPr>
        <w:tabs>
          <w:tab w:val="left" w:pos="284"/>
        </w:tabs>
        <w:spacing w:line="360" w:lineRule="auto"/>
        <w:jc w:val="center"/>
        <w:rPr>
          <w:rFonts w:ascii="Arial Narrow" w:hAnsi="Arial Narrow"/>
          <w:szCs w:val="24"/>
        </w:rPr>
      </w:pPr>
    </w:p>
    <w:p w14:paraId="0ADBA576" w14:textId="77777777" w:rsidR="006C18FD" w:rsidRPr="00D621DA" w:rsidRDefault="006C18FD" w:rsidP="00F24562">
      <w:pPr>
        <w:keepNext/>
        <w:spacing w:line="360" w:lineRule="auto"/>
        <w:rPr>
          <w:rFonts w:ascii="Arial Narrow" w:hAnsi="Arial Narrow"/>
          <w:szCs w:val="24"/>
        </w:rPr>
      </w:pPr>
    </w:p>
    <w:tbl>
      <w:tblPr>
        <w:tblW w:w="0" w:type="auto"/>
        <w:tblInd w:w="108" w:type="dxa"/>
        <w:tblLook w:val="00A0" w:firstRow="1" w:lastRow="0" w:firstColumn="1" w:lastColumn="0" w:noHBand="0" w:noVBand="0"/>
      </w:tblPr>
      <w:tblGrid>
        <w:gridCol w:w="3643"/>
        <w:gridCol w:w="1534"/>
        <w:gridCol w:w="3504"/>
      </w:tblGrid>
      <w:tr w:rsidR="006C18FD" w:rsidRPr="00D621DA" w14:paraId="1B17FDC4" w14:textId="77777777" w:rsidTr="009A291E">
        <w:tc>
          <w:tcPr>
            <w:tcW w:w="3686" w:type="dxa"/>
            <w:tcBorders>
              <w:top w:val="single" w:sz="4" w:space="0" w:color="auto"/>
              <w:left w:val="nil"/>
              <w:bottom w:val="nil"/>
              <w:right w:val="nil"/>
            </w:tcBorders>
            <w:hideMark/>
          </w:tcPr>
          <w:p w14:paraId="04A05CB1" w14:textId="6E2EB786" w:rsidR="001A13ED" w:rsidRDefault="006C18FD" w:rsidP="00F24562">
            <w:pPr>
              <w:keepNext/>
              <w:spacing w:line="360" w:lineRule="auto"/>
              <w:jc w:val="center"/>
              <w:rPr>
                <w:rFonts w:ascii="Arial Narrow" w:hAnsi="Arial Narrow"/>
                <w:szCs w:val="24"/>
              </w:rPr>
            </w:pPr>
            <w:r w:rsidRPr="00D621DA">
              <w:rPr>
                <w:rFonts w:ascii="Arial Narrow" w:hAnsi="Arial Narrow" w:cs="Arial"/>
                <w:b/>
                <w:caps/>
                <w:szCs w:val="24"/>
              </w:rPr>
              <w:t xml:space="preserve">Nome: </w:t>
            </w:r>
            <w:ins w:id="171" w:author="fillipe.rosa" w:date="2021-07-26T18:45:00Z">
              <w:r w:rsidR="00997B2A" w:rsidRPr="00AA0EA8">
                <w:rPr>
                  <w:rFonts w:ascii="Arial Narrow" w:hAnsi="Arial Narrow"/>
                  <w:b/>
                  <w:bCs/>
                  <w:szCs w:val="24"/>
                  <w:rPrChange w:id="172" w:author="fillipe.rosa" w:date="2021-07-26T18:47:00Z">
                    <w:rPr>
                      <w:rFonts w:ascii="Arial Narrow" w:hAnsi="Arial Narrow"/>
                      <w:szCs w:val="24"/>
                      <w:highlight w:val="yellow"/>
                    </w:rPr>
                  </w:rPrChange>
                </w:rPr>
                <w:t>Luciana Ma</w:t>
              </w:r>
            </w:ins>
            <w:ins w:id="173" w:author="fillipe.rosa" w:date="2021-07-26T18:46:00Z">
              <w:r w:rsidR="00997B2A" w:rsidRPr="00AA0EA8">
                <w:rPr>
                  <w:rFonts w:ascii="Arial Narrow" w:hAnsi="Arial Narrow"/>
                  <w:b/>
                  <w:bCs/>
                  <w:szCs w:val="24"/>
                  <w:rPrChange w:id="174" w:author="fillipe.rosa" w:date="2021-07-26T18:47:00Z">
                    <w:rPr>
                      <w:rFonts w:ascii="Arial Narrow" w:hAnsi="Arial Narrow"/>
                      <w:szCs w:val="24"/>
                      <w:highlight w:val="yellow"/>
                    </w:rPr>
                  </w:rPrChange>
                </w:rPr>
                <w:t>rtins Guedes Improta</w:t>
              </w:r>
            </w:ins>
            <w:del w:id="175" w:author="fillipe.rosa" w:date="2021-07-26T18:45:00Z">
              <w:r w:rsidR="001A13ED" w:rsidRPr="00AA0EA8" w:rsidDel="00997B2A">
                <w:rPr>
                  <w:rFonts w:ascii="Arial Narrow" w:hAnsi="Arial Narrow"/>
                  <w:szCs w:val="24"/>
                  <w:rPrChange w:id="176" w:author="fillipe.rosa" w:date="2021-07-26T18:47:00Z">
                    <w:rPr>
                      <w:rFonts w:ascii="Arial Narrow" w:hAnsi="Arial Narrow"/>
                      <w:szCs w:val="24"/>
                      <w:highlight w:val="yellow"/>
                    </w:rPr>
                  </w:rPrChange>
                </w:rPr>
                <w:delText>[   ]</w:delText>
              </w:r>
            </w:del>
          </w:p>
          <w:p w14:paraId="40B8F6DE" w14:textId="71212D73"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w:t>
            </w:r>
            <w:r w:rsidRPr="00D621DA">
              <w:rPr>
                <w:rFonts w:ascii="Arial Narrow" w:hAnsi="Arial Narrow" w:cs="Tahoma"/>
                <w:szCs w:val="24"/>
              </w:rPr>
              <w:t xml:space="preserve"> </w:t>
            </w:r>
            <w:ins w:id="177" w:author="fillipe.rosa" w:date="2021-07-26T18:47:00Z">
              <w:r w:rsidR="00AA0EA8" w:rsidRPr="00AA0EA8">
                <w:rPr>
                  <w:rFonts w:ascii="Arial Narrow" w:hAnsi="Arial Narrow"/>
                  <w:b/>
                  <w:bCs/>
                  <w:szCs w:val="24"/>
                  <w:rPrChange w:id="178" w:author="fillipe.rosa" w:date="2021-07-26T18:47:00Z">
                    <w:rPr>
                      <w:rFonts w:ascii="Arial Narrow" w:hAnsi="Arial Narrow"/>
                      <w:szCs w:val="24"/>
                      <w:highlight w:val="yellow"/>
                    </w:rPr>
                  </w:rPrChange>
                </w:rPr>
                <w:t>301.548.188-60</w:t>
              </w:r>
            </w:ins>
            <w:del w:id="179" w:author="fillipe.rosa" w:date="2021-07-26T18:47:00Z">
              <w:r w:rsidR="001A13ED" w:rsidRPr="001A13ED" w:rsidDel="00AA0EA8">
                <w:rPr>
                  <w:rFonts w:ascii="Arial Narrow" w:hAnsi="Arial Narrow"/>
                  <w:szCs w:val="24"/>
                  <w:highlight w:val="yellow"/>
                </w:rPr>
                <w:delText>[   ]</w:delText>
              </w:r>
            </w:del>
          </w:p>
        </w:tc>
        <w:tc>
          <w:tcPr>
            <w:tcW w:w="1559" w:type="dxa"/>
          </w:tcPr>
          <w:p w14:paraId="12E374FF"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tcBorders>
              <w:top w:val="single" w:sz="4" w:space="0" w:color="auto"/>
              <w:left w:val="nil"/>
              <w:bottom w:val="nil"/>
              <w:right w:val="nil"/>
            </w:tcBorders>
            <w:hideMark/>
          </w:tcPr>
          <w:p w14:paraId="575AA1F7" w14:textId="54C2720C" w:rsidR="00DF4C74"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 xml:space="preserve">nome: </w:t>
            </w:r>
            <w:r w:rsidR="00DF4C74" w:rsidRPr="00D621DA">
              <w:rPr>
                <w:rFonts w:ascii="Arial Narrow" w:hAnsi="Arial Narrow" w:cs="Calibri Light"/>
                <w:b/>
                <w:bCs/>
                <w:szCs w:val="24"/>
              </w:rPr>
              <w:t xml:space="preserve">Ana Carla Moliterno </w:t>
            </w:r>
          </w:p>
          <w:p w14:paraId="5C1B36F3" w14:textId="22F2CACB"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 297.319.798-83</w:t>
            </w:r>
          </w:p>
        </w:tc>
      </w:tr>
      <w:tr w:rsidR="006C18FD" w:rsidRPr="00D621DA" w14:paraId="0B64815B" w14:textId="77777777" w:rsidTr="009A291E">
        <w:tc>
          <w:tcPr>
            <w:tcW w:w="3686" w:type="dxa"/>
            <w:hideMark/>
          </w:tcPr>
          <w:p w14:paraId="026F1ADA"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Presidente</w:t>
            </w:r>
          </w:p>
        </w:tc>
        <w:tc>
          <w:tcPr>
            <w:tcW w:w="1559" w:type="dxa"/>
          </w:tcPr>
          <w:p w14:paraId="7B65DE14"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hideMark/>
          </w:tcPr>
          <w:p w14:paraId="0E05B103"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Secretária</w:t>
            </w:r>
          </w:p>
        </w:tc>
      </w:tr>
    </w:tbl>
    <w:p w14:paraId="5856677E" w14:textId="4DC57013" w:rsidR="00897F17" w:rsidRPr="00D621DA" w:rsidRDefault="00897F17" w:rsidP="00F24562">
      <w:pPr>
        <w:tabs>
          <w:tab w:val="left" w:pos="284"/>
        </w:tabs>
        <w:spacing w:line="360" w:lineRule="auto"/>
        <w:jc w:val="center"/>
        <w:rPr>
          <w:rFonts w:ascii="Arial Narrow" w:hAnsi="Arial Narrow"/>
          <w:szCs w:val="24"/>
        </w:rPr>
      </w:pPr>
    </w:p>
    <w:p w14:paraId="2A6972DA" w14:textId="1996DECB" w:rsidR="006C18FD" w:rsidRDefault="006C18FD" w:rsidP="00F24562">
      <w:pPr>
        <w:tabs>
          <w:tab w:val="left" w:pos="284"/>
        </w:tabs>
        <w:spacing w:line="360" w:lineRule="auto"/>
        <w:jc w:val="center"/>
        <w:rPr>
          <w:rFonts w:ascii="Arial Narrow" w:hAnsi="Arial Narrow"/>
          <w:szCs w:val="24"/>
        </w:rPr>
      </w:pPr>
    </w:p>
    <w:p w14:paraId="4BEDE118" w14:textId="7FE13D44" w:rsidR="001A13ED" w:rsidRDefault="001A13ED" w:rsidP="00F24562">
      <w:pPr>
        <w:tabs>
          <w:tab w:val="left" w:pos="284"/>
        </w:tabs>
        <w:spacing w:line="360" w:lineRule="auto"/>
        <w:jc w:val="center"/>
        <w:rPr>
          <w:rFonts w:ascii="Arial Narrow" w:hAnsi="Arial Narrow"/>
          <w:szCs w:val="24"/>
        </w:rPr>
      </w:pPr>
    </w:p>
    <w:p w14:paraId="7EF85AF3" w14:textId="5532CBF9" w:rsidR="001A13ED" w:rsidRDefault="001A13ED" w:rsidP="00F24562">
      <w:pPr>
        <w:tabs>
          <w:tab w:val="left" w:pos="284"/>
        </w:tabs>
        <w:spacing w:line="360" w:lineRule="auto"/>
        <w:jc w:val="center"/>
        <w:rPr>
          <w:rFonts w:ascii="Arial Narrow" w:hAnsi="Arial Narrow"/>
          <w:szCs w:val="24"/>
        </w:rPr>
      </w:pPr>
    </w:p>
    <w:p w14:paraId="18C80459" w14:textId="0099434A" w:rsidR="00F24562" w:rsidRDefault="00F24562" w:rsidP="00F24562">
      <w:pPr>
        <w:tabs>
          <w:tab w:val="left" w:pos="284"/>
        </w:tabs>
        <w:spacing w:line="360" w:lineRule="auto"/>
        <w:jc w:val="center"/>
        <w:rPr>
          <w:rFonts w:ascii="Arial Narrow" w:hAnsi="Arial Narrow"/>
          <w:szCs w:val="24"/>
        </w:rPr>
      </w:pPr>
    </w:p>
    <w:p w14:paraId="12B70E08" w14:textId="13A1F977" w:rsidR="00F24562" w:rsidRDefault="00F24562" w:rsidP="00F24562">
      <w:pPr>
        <w:tabs>
          <w:tab w:val="left" w:pos="284"/>
        </w:tabs>
        <w:spacing w:line="360" w:lineRule="auto"/>
        <w:jc w:val="center"/>
        <w:rPr>
          <w:rFonts w:ascii="Arial Narrow" w:hAnsi="Arial Narrow"/>
          <w:szCs w:val="24"/>
        </w:rPr>
      </w:pPr>
    </w:p>
    <w:p w14:paraId="47EBFDD2" w14:textId="43752A3B" w:rsidR="00F24562" w:rsidRDefault="00F24562" w:rsidP="00F24562">
      <w:pPr>
        <w:tabs>
          <w:tab w:val="left" w:pos="284"/>
        </w:tabs>
        <w:spacing w:line="360" w:lineRule="auto"/>
        <w:jc w:val="center"/>
        <w:rPr>
          <w:rFonts w:ascii="Arial Narrow" w:hAnsi="Arial Narrow"/>
          <w:szCs w:val="24"/>
        </w:rPr>
      </w:pPr>
    </w:p>
    <w:p w14:paraId="00E1FFCA" w14:textId="791EA080" w:rsidR="00F24562" w:rsidRDefault="00F24562" w:rsidP="00F24562">
      <w:pPr>
        <w:tabs>
          <w:tab w:val="left" w:pos="284"/>
        </w:tabs>
        <w:spacing w:line="360" w:lineRule="auto"/>
        <w:jc w:val="center"/>
        <w:rPr>
          <w:rFonts w:ascii="Arial Narrow" w:hAnsi="Arial Narrow"/>
          <w:szCs w:val="24"/>
        </w:rPr>
      </w:pPr>
    </w:p>
    <w:p w14:paraId="27005094" w14:textId="5220095E" w:rsidR="00F24562" w:rsidRDefault="00F24562" w:rsidP="00F24562">
      <w:pPr>
        <w:tabs>
          <w:tab w:val="left" w:pos="284"/>
        </w:tabs>
        <w:spacing w:line="360" w:lineRule="auto"/>
        <w:jc w:val="center"/>
        <w:rPr>
          <w:rFonts w:ascii="Arial Narrow" w:hAnsi="Arial Narrow"/>
          <w:szCs w:val="24"/>
        </w:rPr>
      </w:pPr>
    </w:p>
    <w:p w14:paraId="32143F8E" w14:textId="4DD6ED59" w:rsidR="00F24562" w:rsidRDefault="00F24562" w:rsidP="00F24562">
      <w:pPr>
        <w:tabs>
          <w:tab w:val="left" w:pos="284"/>
        </w:tabs>
        <w:spacing w:line="360" w:lineRule="auto"/>
        <w:jc w:val="center"/>
        <w:rPr>
          <w:rFonts w:ascii="Arial Narrow" w:hAnsi="Arial Narrow"/>
          <w:szCs w:val="24"/>
        </w:rPr>
      </w:pPr>
    </w:p>
    <w:p w14:paraId="495C431A" w14:textId="73871921" w:rsidR="00F24562" w:rsidRDefault="00F24562" w:rsidP="00F24562">
      <w:pPr>
        <w:tabs>
          <w:tab w:val="left" w:pos="284"/>
        </w:tabs>
        <w:spacing w:line="360" w:lineRule="auto"/>
        <w:jc w:val="center"/>
        <w:rPr>
          <w:rFonts w:ascii="Arial Narrow" w:hAnsi="Arial Narrow"/>
          <w:szCs w:val="24"/>
        </w:rPr>
      </w:pPr>
    </w:p>
    <w:p w14:paraId="20DBFB47" w14:textId="3243A909" w:rsidR="00F24562" w:rsidRDefault="00F24562" w:rsidP="00F24562">
      <w:pPr>
        <w:tabs>
          <w:tab w:val="left" w:pos="284"/>
        </w:tabs>
        <w:spacing w:line="360" w:lineRule="auto"/>
        <w:jc w:val="center"/>
        <w:rPr>
          <w:rFonts w:ascii="Arial Narrow" w:hAnsi="Arial Narrow"/>
          <w:szCs w:val="24"/>
        </w:rPr>
      </w:pPr>
    </w:p>
    <w:p w14:paraId="68B89ABB" w14:textId="0D14D752" w:rsidR="00F24562" w:rsidRDefault="00F24562" w:rsidP="00F24562">
      <w:pPr>
        <w:tabs>
          <w:tab w:val="left" w:pos="284"/>
        </w:tabs>
        <w:spacing w:line="360" w:lineRule="auto"/>
        <w:jc w:val="center"/>
        <w:rPr>
          <w:rFonts w:ascii="Arial Narrow" w:hAnsi="Arial Narrow"/>
          <w:szCs w:val="24"/>
        </w:rPr>
      </w:pPr>
    </w:p>
    <w:p w14:paraId="73952107" w14:textId="3B210B3F" w:rsidR="00F24562" w:rsidRDefault="00F24562" w:rsidP="00F24562">
      <w:pPr>
        <w:tabs>
          <w:tab w:val="left" w:pos="284"/>
        </w:tabs>
        <w:spacing w:line="360" w:lineRule="auto"/>
        <w:jc w:val="center"/>
        <w:rPr>
          <w:rFonts w:ascii="Arial Narrow" w:hAnsi="Arial Narrow"/>
          <w:szCs w:val="24"/>
        </w:rPr>
      </w:pPr>
    </w:p>
    <w:p w14:paraId="7DB9338B" w14:textId="44FB5C86" w:rsidR="00F24562" w:rsidRDefault="00F24562" w:rsidP="00F24562">
      <w:pPr>
        <w:tabs>
          <w:tab w:val="left" w:pos="284"/>
        </w:tabs>
        <w:spacing w:line="360" w:lineRule="auto"/>
        <w:jc w:val="center"/>
        <w:rPr>
          <w:rFonts w:ascii="Arial Narrow" w:hAnsi="Arial Narrow"/>
          <w:szCs w:val="24"/>
        </w:rPr>
      </w:pPr>
    </w:p>
    <w:p w14:paraId="7A19526C" w14:textId="387BFFF5" w:rsidR="00F24562" w:rsidRDefault="00F24562" w:rsidP="00F24562">
      <w:pPr>
        <w:tabs>
          <w:tab w:val="left" w:pos="284"/>
        </w:tabs>
        <w:spacing w:line="360" w:lineRule="auto"/>
        <w:jc w:val="center"/>
        <w:rPr>
          <w:rFonts w:ascii="Arial Narrow" w:hAnsi="Arial Narrow"/>
          <w:szCs w:val="24"/>
        </w:rPr>
      </w:pPr>
    </w:p>
    <w:p w14:paraId="08172443" w14:textId="7AD6D209" w:rsidR="00F24562" w:rsidRDefault="00F24562" w:rsidP="00F24562">
      <w:pPr>
        <w:tabs>
          <w:tab w:val="left" w:pos="284"/>
        </w:tabs>
        <w:spacing w:line="360" w:lineRule="auto"/>
        <w:jc w:val="center"/>
        <w:rPr>
          <w:rFonts w:ascii="Arial Narrow" w:hAnsi="Arial Narrow"/>
          <w:szCs w:val="24"/>
        </w:rPr>
      </w:pPr>
    </w:p>
    <w:p w14:paraId="1E44B036" w14:textId="4C28D4B8" w:rsidR="00F24562" w:rsidRDefault="00F24562" w:rsidP="00F24562">
      <w:pPr>
        <w:tabs>
          <w:tab w:val="left" w:pos="284"/>
        </w:tabs>
        <w:spacing w:line="360" w:lineRule="auto"/>
        <w:jc w:val="center"/>
        <w:rPr>
          <w:rFonts w:ascii="Arial Narrow" w:hAnsi="Arial Narrow"/>
          <w:szCs w:val="24"/>
        </w:rPr>
      </w:pPr>
    </w:p>
    <w:p w14:paraId="55756D29" w14:textId="14E9A154" w:rsidR="00F24562" w:rsidRDefault="00F24562" w:rsidP="00F24562">
      <w:pPr>
        <w:tabs>
          <w:tab w:val="left" w:pos="284"/>
        </w:tabs>
        <w:spacing w:line="360" w:lineRule="auto"/>
        <w:jc w:val="center"/>
        <w:rPr>
          <w:rFonts w:ascii="Arial Narrow" w:hAnsi="Arial Narrow"/>
          <w:szCs w:val="24"/>
        </w:rPr>
      </w:pPr>
    </w:p>
    <w:p w14:paraId="61DEC86A" w14:textId="3ABB6D7D" w:rsidR="00F24562" w:rsidRDefault="00F24562" w:rsidP="00F24562">
      <w:pPr>
        <w:tabs>
          <w:tab w:val="left" w:pos="284"/>
        </w:tabs>
        <w:spacing w:line="360" w:lineRule="auto"/>
        <w:jc w:val="center"/>
        <w:rPr>
          <w:rFonts w:ascii="Arial Narrow" w:hAnsi="Arial Narrow"/>
          <w:szCs w:val="24"/>
        </w:rPr>
      </w:pPr>
    </w:p>
    <w:p w14:paraId="43642C3A" w14:textId="75018269" w:rsidR="00F24562" w:rsidRDefault="00F24562" w:rsidP="00F24562">
      <w:pPr>
        <w:tabs>
          <w:tab w:val="left" w:pos="284"/>
        </w:tabs>
        <w:spacing w:line="360" w:lineRule="auto"/>
        <w:jc w:val="center"/>
        <w:rPr>
          <w:rFonts w:ascii="Arial Narrow" w:hAnsi="Arial Narrow"/>
          <w:szCs w:val="24"/>
        </w:rPr>
      </w:pPr>
    </w:p>
    <w:p w14:paraId="55F4F213" w14:textId="30F7AD87" w:rsidR="00F24562" w:rsidRDefault="00F24562" w:rsidP="00F24562">
      <w:pPr>
        <w:tabs>
          <w:tab w:val="left" w:pos="284"/>
        </w:tabs>
        <w:spacing w:line="360" w:lineRule="auto"/>
        <w:jc w:val="center"/>
        <w:rPr>
          <w:rFonts w:ascii="Arial Narrow" w:hAnsi="Arial Narrow"/>
          <w:szCs w:val="24"/>
        </w:rPr>
      </w:pPr>
    </w:p>
    <w:p w14:paraId="28C8D9BA" w14:textId="3C558B90" w:rsidR="00F24562" w:rsidRDefault="00F24562" w:rsidP="00F24562">
      <w:pPr>
        <w:tabs>
          <w:tab w:val="left" w:pos="284"/>
        </w:tabs>
        <w:spacing w:line="360" w:lineRule="auto"/>
        <w:jc w:val="center"/>
        <w:rPr>
          <w:rFonts w:ascii="Arial Narrow" w:hAnsi="Arial Narrow"/>
          <w:szCs w:val="24"/>
        </w:rPr>
      </w:pPr>
    </w:p>
    <w:p w14:paraId="38D7E8BB" w14:textId="4E082A78" w:rsidR="00F24562" w:rsidRDefault="00F24562" w:rsidP="00F24562">
      <w:pPr>
        <w:tabs>
          <w:tab w:val="left" w:pos="284"/>
        </w:tabs>
        <w:spacing w:line="360" w:lineRule="auto"/>
        <w:jc w:val="center"/>
        <w:rPr>
          <w:rFonts w:ascii="Arial Narrow" w:hAnsi="Arial Narrow"/>
          <w:szCs w:val="24"/>
        </w:rPr>
      </w:pPr>
    </w:p>
    <w:p w14:paraId="2A5223F3" w14:textId="2C39D966" w:rsidR="00F24562" w:rsidRDefault="00F24562" w:rsidP="00F24562">
      <w:pPr>
        <w:tabs>
          <w:tab w:val="left" w:pos="284"/>
        </w:tabs>
        <w:spacing w:line="360" w:lineRule="auto"/>
        <w:jc w:val="center"/>
        <w:rPr>
          <w:rFonts w:ascii="Arial Narrow" w:hAnsi="Arial Narrow"/>
          <w:szCs w:val="24"/>
        </w:rPr>
      </w:pPr>
    </w:p>
    <w:p w14:paraId="4255F9C4" w14:textId="775BBAA1" w:rsidR="00F24562" w:rsidRDefault="00F24562" w:rsidP="00F24562">
      <w:pPr>
        <w:tabs>
          <w:tab w:val="left" w:pos="284"/>
        </w:tabs>
        <w:spacing w:line="360" w:lineRule="auto"/>
        <w:jc w:val="center"/>
        <w:rPr>
          <w:rFonts w:ascii="Arial Narrow" w:hAnsi="Arial Narrow"/>
          <w:szCs w:val="24"/>
        </w:rPr>
      </w:pPr>
    </w:p>
    <w:p w14:paraId="151397F2" w14:textId="2BB8D04B" w:rsidR="00F24562" w:rsidRDefault="00F24562" w:rsidP="00F24562">
      <w:pPr>
        <w:tabs>
          <w:tab w:val="left" w:pos="284"/>
        </w:tabs>
        <w:spacing w:line="360" w:lineRule="auto"/>
        <w:jc w:val="center"/>
        <w:rPr>
          <w:rFonts w:ascii="Arial Narrow" w:hAnsi="Arial Narrow"/>
          <w:szCs w:val="24"/>
        </w:rPr>
      </w:pPr>
    </w:p>
    <w:p w14:paraId="6C1B9B9E" w14:textId="7A2DFC73" w:rsidR="00F24562" w:rsidRDefault="00F24562" w:rsidP="00F24562">
      <w:pPr>
        <w:tabs>
          <w:tab w:val="left" w:pos="284"/>
        </w:tabs>
        <w:spacing w:line="360" w:lineRule="auto"/>
        <w:jc w:val="center"/>
        <w:rPr>
          <w:rFonts w:ascii="Arial Narrow" w:hAnsi="Arial Narrow"/>
          <w:szCs w:val="24"/>
        </w:rPr>
      </w:pPr>
    </w:p>
    <w:p w14:paraId="3C1594FA" w14:textId="6D9C2052" w:rsidR="008C1BED" w:rsidRPr="00D621DA" w:rsidRDefault="00BA1CDB" w:rsidP="00F24562">
      <w:pPr>
        <w:keepNext/>
        <w:spacing w:line="360" w:lineRule="auto"/>
        <w:rPr>
          <w:rFonts w:ascii="Arial Narrow" w:hAnsi="Arial Narrow"/>
          <w:szCs w:val="24"/>
        </w:rPr>
      </w:pPr>
      <w:r w:rsidRPr="00D621DA">
        <w:rPr>
          <w:rFonts w:ascii="Arial Narrow" w:hAnsi="Arial Narrow"/>
          <w:i/>
          <w:szCs w:val="24"/>
        </w:rPr>
        <w:t>(Página de Assinaturas 1/</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 </w:t>
      </w:r>
      <w:r w:rsidR="00F24562">
        <w:rPr>
          <w:rFonts w:ascii="Arial Narrow" w:hAnsi="Arial Narrow"/>
          <w:i/>
          <w:szCs w:val="24"/>
        </w:rPr>
        <w:t>87ª</w:t>
      </w:r>
      <w:r w:rsidRPr="00D621DA">
        <w:rPr>
          <w:rFonts w:ascii="Arial Narrow" w:hAnsi="Arial Narrow"/>
          <w:i/>
          <w:szCs w:val="24"/>
        </w:rPr>
        <w:t xml:space="preserve"> Série da </w:t>
      </w:r>
      <w:r w:rsidR="009639D4" w:rsidRPr="00D621DA">
        <w:rPr>
          <w:rFonts w:ascii="Arial Narrow" w:hAnsi="Arial Narrow"/>
          <w:i/>
          <w:szCs w:val="24"/>
        </w:rPr>
        <w:t>4</w:t>
      </w:r>
      <w:r w:rsidRPr="00D621DA">
        <w:rPr>
          <w:rFonts w:ascii="Arial Narrow" w:hAnsi="Arial Narrow"/>
          <w:i/>
          <w:szCs w:val="24"/>
        </w:rPr>
        <w:t xml:space="preserve">ª Emissão da </w:t>
      </w:r>
      <w:r w:rsidR="001A13ED">
        <w:rPr>
          <w:rFonts w:ascii="Arial Narrow" w:hAnsi="Arial Narrow"/>
          <w:i/>
          <w:szCs w:val="24"/>
        </w:rPr>
        <w:t>Virgo Companhia de Securitização</w:t>
      </w:r>
      <w:r w:rsidR="009639D4" w:rsidRPr="00D621DA">
        <w:rPr>
          <w:rFonts w:ascii="Arial Narrow" w:hAnsi="Arial Narrow"/>
          <w:i/>
          <w:szCs w:val="24"/>
        </w:rPr>
        <w:t>.</w:t>
      </w:r>
      <w:r w:rsidRPr="00D621DA">
        <w:rPr>
          <w:rFonts w:ascii="Arial Narrow" w:hAnsi="Arial Narrow"/>
          <w:i/>
          <w:szCs w:val="24"/>
        </w:rPr>
        <w:t xml:space="preserve">, realizada em </w:t>
      </w:r>
      <w:ins w:id="180" w:author="fillipe.rosa" w:date="2021-07-26T18:46:00Z">
        <w:r w:rsidR="00997B2A" w:rsidRPr="00997B2A">
          <w:rPr>
            <w:rFonts w:ascii="Arial Narrow" w:hAnsi="Arial Narrow"/>
            <w:i/>
            <w:szCs w:val="24"/>
            <w:rPrChange w:id="181" w:author="fillipe.rosa" w:date="2021-07-26T18:46:00Z">
              <w:rPr>
                <w:rFonts w:ascii="Arial Narrow" w:hAnsi="Arial Narrow"/>
                <w:i/>
                <w:szCs w:val="24"/>
                <w:highlight w:val="yellow"/>
              </w:rPr>
            </w:rPrChange>
          </w:rPr>
          <w:t>27</w:t>
        </w:r>
      </w:ins>
      <w:del w:id="182" w:author="fillipe.rosa" w:date="2021-07-26T18:46:00Z">
        <w:r w:rsidR="001A13ED" w:rsidRPr="00997B2A" w:rsidDel="00997B2A">
          <w:rPr>
            <w:rFonts w:ascii="Arial Narrow" w:hAnsi="Arial Narrow"/>
            <w:i/>
            <w:szCs w:val="24"/>
            <w:rPrChange w:id="183" w:author="fillipe.rosa" w:date="2021-07-26T18:46:00Z">
              <w:rPr>
                <w:rFonts w:ascii="Arial Narrow" w:hAnsi="Arial Narrow"/>
                <w:i/>
                <w:szCs w:val="24"/>
                <w:highlight w:val="yellow"/>
              </w:rPr>
            </w:rPrChange>
          </w:rPr>
          <w:delText>[  ]</w:delText>
        </w:r>
      </w:del>
      <w:r w:rsidR="001A13ED" w:rsidRPr="00997B2A">
        <w:rPr>
          <w:rFonts w:ascii="Arial Narrow" w:hAnsi="Arial Narrow"/>
          <w:i/>
          <w:szCs w:val="24"/>
          <w:rPrChange w:id="184" w:author="fillipe.rosa" w:date="2021-07-26T18:46:00Z">
            <w:rPr>
              <w:rFonts w:ascii="Arial Narrow" w:hAnsi="Arial Narrow"/>
              <w:i/>
              <w:szCs w:val="24"/>
              <w:highlight w:val="yellow"/>
            </w:rPr>
          </w:rPrChange>
        </w:rPr>
        <w:t xml:space="preserve"> </w:t>
      </w:r>
      <w:r w:rsidR="00172D4D" w:rsidRPr="00997B2A">
        <w:rPr>
          <w:rFonts w:ascii="Arial Narrow" w:hAnsi="Arial Narrow"/>
          <w:i/>
          <w:szCs w:val="24"/>
          <w:rPrChange w:id="185" w:author="fillipe.rosa" w:date="2021-07-26T18:46:00Z">
            <w:rPr>
              <w:rFonts w:ascii="Arial Narrow" w:hAnsi="Arial Narrow"/>
              <w:i/>
              <w:szCs w:val="24"/>
              <w:highlight w:val="yellow"/>
            </w:rPr>
          </w:rPrChange>
        </w:rPr>
        <w:t xml:space="preserve">de </w:t>
      </w:r>
      <w:del w:id="186" w:author="fillipe.rosa" w:date="2021-07-26T18:46:00Z">
        <w:r w:rsidR="001A13ED" w:rsidRPr="00997B2A" w:rsidDel="00997B2A">
          <w:rPr>
            <w:rFonts w:ascii="Arial Narrow" w:hAnsi="Arial Narrow"/>
            <w:i/>
            <w:szCs w:val="24"/>
            <w:rPrChange w:id="187" w:author="fillipe.rosa" w:date="2021-07-26T18:46:00Z">
              <w:rPr>
                <w:rFonts w:ascii="Arial Narrow" w:hAnsi="Arial Narrow"/>
                <w:i/>
                <w:szCs w:val="24"/>
                <w:highlight w:val="yellow"/>
              </w:rPr>
            </w:rPrChange>
          </w:rPr>
          <w:delText>[   ]</w:delText>
        </w:r>
      </w:del>
      <w:del w:id="188" w:author="fillipe.rosa" w:date="2021-07-26T18:53:00Z">
        <w:r w:rsidR="001A13ED" w:rsidRPr="00997B2A" w:rsidDel="00AA0EA8">
          <w:rPr>
            <w:rFonts w:ascii="Arial Narrow" w:hAnsi="Arial Narrow"/>
            <w:i/>
            <w:szCs w:val="24"/>
            <w:rPrChange w:id="189" w:author="fillipe.rosa" w:date="2021-07-26T18:46:00Z">
              <w:rPr>
                <w:rFonts w:ascii="Arial Narrow" w:hAnsi="Arial Narrow"/>
                <w:i/>
                <w:szCs w:val="24"/>
                <w:highlight w:val="yellow"/>
              </w:rPr>
            </w:rPrChange>
          </w:rPr>
          <w:delText xml:space="preserve"> </w:delText>
        </w:r>
        <w:r w:rsidR="00172D4D" w:rsidRPr="00997B2A" w:rsidDel="00AA0EA8">
          <w:rPr>
            <w:rFonts w:ascii="Arial Narrow" w:hAnsi="Arial Narrow"/>
            <w:i/>
            <w:szCs w:val="24"/>
            <w:rPrChange w:id="190" w:author="fillipe.rosa" w:date="2021-07-26T18:46:00Z">
              <w:rPr>
                <w:rFonts w:ascii="Arial Narrow" w:hAnsi="Arial Narrow"/>
                <w:i/>
                <w:szCs w:val="24"/>
                <w:highlight w:val="yellow"/>
              </w:rPr>
            </w:rPrChange>
          </w:rPr>
          <w:delText xml:space="preserve"> de</w:delText>
        </w:r>
      </w:del>
      <w:proofErr w:type="gramStart"/>
      <w:ins w:id="191" w:author="fillipe.rosa" w:date="2021-07-26T18:54:00Z">
        <w:r w:rsidR="00AA0EA8">
          <w:rPr>
            <w:rFonts w:ascii="Arial Narrow" w:hAnsi="Arial Narrow"/>
            <w:i/>
            <w:szCs w:val="24"/>
          </w:rPr>
          <w:t>J</w:t>
        </w:r>
      </w:ins>
      <w:ins w:id="192" w:author="fillipe.rosa" w:date="2021-07-26T18:53:00Z">
        <w:r w:rsidR="00AA0EA8" w:rsidRPr="00997B2A">
          <w:rPr>
            <w:rFonts w:ascii="Arial Narrow" w:hAnsi="Arial Narrow"/>
            <w:i/>
            <w:szCs w:val="24"/>
          </w:rPr>
          <w:t>ulho</w:t>
        </w:r>
        <w:proofErr w:type="gramEnd"/>
        <w:r w:rsidR="00AA0EA8" w:rsidRPr="00997B2A">
          <w:rPr>
            <w:rFonts w:ascii="Arial Narrow" w:hAnsi="Arial Narrow"/>
            <w:i/>
            <w:szCs w:val="24"/>
          </w:rPr>
          <w:t xml:space="preserve"> de</w:t>
        </w:r>
      </w:ins>
      <w:r w:rsidR="00172D4D" w:rsidRPr="00997B2A">
        <w:rPr>
          <w:rFonts w:ascii="Arial Narrow" w:hAnsi="Arial Narrow"/>
          <w:i/>
          <w:szCs w:val="24"/>
          <w:rPrChange w:id="193" w:author="fillipe.rosa" w:date="2021-07-26T18:46:00Z">
            <w:rPr>
              <w:rFonts w:ascii="Arial Narrow" w:hAnsi="Arial Narrow"/>
              <w:i/>
              <w:szCs w:val="24"/>
              <w:highlight w:val="yellow"/>
            </w:rPr>
          </w:rPrChange>
        </w:rPr>
        <w:t xml:space="preserve"> 2021</w:t>
      </w:r>
      <w:r w:rsidRPr="00D621DA">
        <w:rPr>
          <w:rFonts w:ascii="Arial Narrow" w:hAnsi="Arial Narrow"/>
          <w:i/>
          <w:szCs w:val="24"/>
        </w:rPr>
        <w:t>)</w:t>
      </w:r>
      <w:r w:rsidR="006C18FD" w:rsidRPr="00D621DA">
        <w:rPr>
          <w:rFonts w:ascii="Arial Narrow" w:hAnsi="Arial Narrow"/>
          <w:i/>
          <w:szCs w:val="24"/>
        </w:rPr>
        <w:t>.</w:t>
      </w:r>
    </w:p>
    <w:p w14:paraId="3357AE26" w14:textId="40C8B238" w:rsidR="00502A17" w:rsidRPr="00D621DA" w:rsidRDefault="00502A17" w:rsidP="00F24562">
      <w:pPr>
        <w:keepNext/>
        <w:spacing w:line="360" w:lineRule="auto"/>
        <w:rPr>
          <w:rFonts w:ascii="Arial Narrow" w:hAnsi="Arial Narrow"/>
          <w:szCs w:val="24"/>
        </w:rPr>
      </w:pPr>
    </w:p>
    <w:p w14:paraId="6E69F00C" w14:textId="712AF72A" w:rsidR="00134C14" w:rsidRPr="00D621DA" w:rsidRDefault="00134C14" w:rsidP="00F24562">
      <w:pPr>
        <w:keepNext/>
        <w:spacing w:line="360" w:lineRule="auto"/>
        <w:rPr>
          <w:rFonts w:ascii="Arial Narrow" w:hAnsi="Arial Narrow"/>
          <w:szCs w:val="24"/>
        </w:rPr>
      </w:pPr>
    </w:p>
    <w:p w14:paraId="1858FB60" w14:textId="77777777" w:rsidR="00134C14" w:rsidRPr="00D621DA" w:rsidRDefault="00134C14" w:rsidP="00F24562">
      <w:pPr>
        <w:keepNext/>
        <w:spacing w:line="360" w:lineRule="auto"/>
        <w:rPr>
          <w:rFonts w:ascii="Arial Narrow" w:hAnsi="Arial Narrow"/>
          <w:szCs w:val="24"/>
        </w:rPr>
      </w:pPr>
    </w:p>
    <w:p w14:paraId="189BF10A" w14:textId="3042A13D"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59FD2970" w14:textId="13EA265D" w:rsidR="006C18FD" w:rsidRPr="00D621DA" w:rsidRDefault="00082D73" w:rsidP="00F24562">
      <w:pPr>
        <w:spacing w:line="360" w:lineRule="auto"/>
        <w:ind w:left="-426" w:right="-568"/>
        <w:jc w:val="center"/>
        <w:rPr>
          <w:rFonts w:ascii="Arial Narrow" w:hAnsi="Arial Narrow" w:cs="Trebuchet MS"/>
          <w:b/>
          <w:bCs/>
          <w:szCs w:val="24"/>
        </w:rPr>
      </w:pPr>
      <w:r>
        <w:rPr>
          <w:rFonts w:ascii="Arial Narrow" w:hAnsi="Arial Narrow" w:cs="Trebuchet MS"/>
          <w:b/>
          <w:bCs/>
          <w:szCs w:val="24"/>
        </w:rPr>
        <w:t>VIRGO COMPANHIA DE SECURITIZAÇÃO</w:t>
      </w:r>
      <w:r w:rsidR="009639D4" w:rsidRPr="00D621DA">
        <w:rPr>
          <w:rFonts w:ascii="Arial Narrow" w:hAnsi="Arial Narrow" w:cs="Trebuchet MS"/>
          <w:b/>
          <w:bCs/>
          <w:szCs w:val="24"/>
        </w:rPr>
        <w:t xml:space="preserve">. </w:t>
      </w:r>
    </w:p>
    <w:p w14:paraId="50FCF7BE" w14:textId="77777777" w:rsidR="006C18FD" w:rsidRPr="00D621DA" w:rsidRDefault="006C18FD" w:rsidP="00F24562">
      <w:pPr>
        <w:spacing w:line="360" w:lineRule="auto"/>
        <w:jc w:val="center"/>
        <w:rPr>
          <w:rFonts w:ascii="Arial Narrow" w:hAnsi="Arial Narrow" w:cs="Calibri Light"/>
          <w:bCs/>
          <w:i/>
          <w:iCs/>
          <w:szCs w:val="24"/>
        </w:rPr>
      </w:pPr>
      <w:proofErr w:type="spellStart"/>
      <w:r w:rsidRPr="00D621DA">
        <w:rPr>
          <w:rFonts w:ascii="Arial Narrow" w:hAnsi="Arial Narrow" w:cs="Calibri Light"/>
          <w:bCs/>
          <w:i/>
          <w:iCs/>
          <w:szCs w:val="24"/>
        </w:rPr>
        <w:t>Securitizadora</w:t>
      </w:r>
      <w:proofErr w:type="spellEnd"/>
    </w:p>
    <w:p w14:paraId="13B91B94"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Daniel Monteiro Coelho de Magalhães </w:t>
      </w:r>
      <w:r w:rsidRPr="00D621DA">
        <w:rPr>
          <w:rFonts w:ascii="Arial Narrow" w:hAnsi="Arial Narrow" w:cs="Arial"/>
          <w:b w:val="0"/>
          <w:bCs w:val="0"/>
          <w:color w:val="000000"/>
        </w:rPr>
        <w:br/>
        <w:t>Cargo:</w:t>
      </w:r>
      <w:r w:rsidRPr="00D621DA">
        <w:rPr>
          <w:rFonts w:ascii="Arial Narrow" w:hAnsi="Arial Narrow" w:cs="Arial"/>
          <w:b w:val="0"/>
          <w:bCs w:val="0"/>
          <w:color w:val="000000"/>
          <w:lang w:val="pt-BR"/>
        </w:rPr>
        <w:t xml:space="preserve"> Diretor </w:t>
      </w:r>
      <w:r w:rsidRPr="00D621DA">
        <w:rPr>
          <w:rFonts w:ascii="Arial Narrow" w:hAnsi="Arial Narrow" w:cs="Arial"/>
          <w:b w:val="0"/>
          <w:bCs w:val="0"/>
          <w:color w:val="000000"/>
        </w:rPr>
        <w:t xml:space="preserve"> </w:t>
      </w:r>
    </w:p>
    <w:p w14:paraId="3F63B14A" w14:textId="10399F36"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CPF</w:t>
      </w:r>
      <w:r w:rsidR="009639D4" w:rsidRPr="00D621DA">
        <w:rPr>
          <w:rFonts w:ascii="Arial Narrow" w:hAnsi="Arial Narrow" w:cs="Arial"/>
          <w:b w:val="0"/>
          <w:bCs w:val="0"/>
          <w:color w:val="000000"/>
          <w:lang w:val="pt-BR"/>
        </w:rPr>
        <w:t>/ME</w:t>
      </w:r>
      <w:r w:rsidRPr="00D621DA">
        <w:rPr>
          <w:rFonts w:ascii="Arial Narrow" w:hAnsi="Arial Narrow" w:cs="Arial"/>
          <w:b w:val="0"/>
          <w:bCs w:val="0"/>
          <w:color w:val="000000"/>
        </w:rPr>
        <w:t>:</w:t>
      </w:r>
      <w:r w:rsidRPr="00D621DA">
        <w:rPr>
          <w:rFonts w:ascii="Arial Narrow" w:hAnsi="Arial Narrow" w:cs="Arial"/>
          <w:b w:val="0"/>
          <w:bCs w:val="0"/>
          <w:color w:val="000000"/>
          <w:lang w:val="pt-BR"/>
        </w:rPr>
        <w:t xml:space="preserve"> 353.261.498-77</w:t>
      </w:r>
      <w:r w:rsidRPr="00D621DA">
        <w:rPr>
          <w:rFonts w:ascii="Arial Narrow" w:hAnsi="Arial Narrow" w:cs="Arial"/>
          <w:b w:val="0"/>
          <w:bCs w:val="0"/>
          <w:color w:val="000000"/>
        </w:rPr>
        <w:t xml:space="preserve"> </w:t>
      </w:r>
    </w:p>
    <w:p w14:paraId="6E954A62" w14:textId="77777777" w:rsidR="006C18FD" w:rsidRPr="00D621DA" w:rsidRDefault="006C18FD" w:rsidP="00F24562">
      <w:pPr>
        <w:pStyle w:val="Corpodetexto"/>
        <w:spacing w:line="360" w:lineRule="auto"/>
        <w:jc w:val="center"/>
        <w:rPr>
          <w:rFonts w:ascii="Arial Narrow" w:hAnsi="Arial Narrow" w:cs="Arial"/>
          <w:b w:val="0"/>
          <w:bCs w:val="0"/>
          <w:color w:val="000000"/>
        </w:rPr>
      </w:pPr>
    </w:p>
    <w:p w14:paraId="70537E05" w14:textId="77777777" w:rsidR="006C18FD" w:rsidRPr="00D621DA" w:rsidRDefault="006C18FD" w:rsidP="00F24562">
      <w:pPr>
        <w:pStyle w:val="Corpodetexto"/>
        <w:spacing w:line="360" w:lineRule="auto"/>
        <w:jc w:val="center"/>
        <w:rPr>
          <w:rFonts w:ascii="Arial Narrow" w:hAnsi="Arial Narrow" w:cs="Arial"/>
          <w:b w:val="0"/>
          <w:bCs w:val="0"/>
          <w:color w:val="000000"/>
          <w:lang w:val="pt-BR"/>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Henrique Carvalho Silva </w:t>
      </w:r>
    </w:p>
    <w:p w14:paraId="4E167FB9"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Cargo:</w:t>
      </w:r>
      <w:r w:rsidRPr="00D621DA">
        <w:rPr>
          <w:rFonts w:ascii="Arial Narrow" w:hAnsi="Arial Narrow" w:cs="Arial"/>
          <w:b w:val="0"/>
          <w:bCs w:val="0"/>
          <w:color w:val="000000"/>
          <w:lang w:val="pt-BR"/>
        </w:rPr>
        <w:t xml:space="preserve"> Head de Gestão </w:t>
      </w:r>
      <w:r w:rsidRPr="00D621DA">
        <w:rPr>
          <w:rFonts w:ascii="Arial Narrow" w:hAnsi="Arial Narrow" w:cs="Arial"/>
          <w:b w:val="0"/>
          <w:bCs w:val="0"/>
          <w:color w:val="000000"/>
        </w:rPr>
        <w:t xml:space="preserve"> </w:t>
      </w:r>
    </w:p>
    <w:p w14:paraId="67C65402" w14:textId="1C57AF3C" w:rsidR="002D41B6" w:rsidRPr="00D621DA" w:rsidRDefault="006C18FD" w:rsidP="00F24562">
      <w:pPr>
        <w:keepNext/>
        <w:spacing w:line="360" w:lineRule="auto"/>
        <w:ind w:left="2832" w:firstLine="708"/>
        <w:rPr>
          <w:rFonts w:ascii="Arial Narrow" w:hAnsi="Arial Narrow" w:cs="Arial"/>
          <w:szCs w:val="24"/>
        </w:rPr>
      </w:pPr>
      <w:r w:rsidRPr="00D621DA">
        <w:rPr>
          <w:rFonts w:ascii="Arial Narrow" w:hAnsi="Arial Narrow" w:cs="Arial"/>
          <w:color w:val="000000"/>
          <w:szCs w:val="24"/>
        </w:rPr>
        <w:t>CPF</w:t>
      </w:r>
      <w:r w:rsidR="009639D4" w:rsidRPr="00D621DA">
        <w:rPr>
          <w:rFonts w:ascii="Arial Narrow" w:hAnsi="Arial Narrow" w:cs="Arial"/>
          <w:color w:val="000000"/>
          <w:szCs w:val="24"/>
        </w:rPr>
        <w:t>/ME</w:t>
      </w:r>
      <w:r w:rsidRPr="00D621DA">
        <w:rPr>
          <w:rFonts w:ascii="Arial Narrow" w:hAnsi="Arial Narrow" w:cs="Arial"/>
          <w:color w:val="000000"/>
          <w:szCs w:val="24"/>
        </w:rPr>
        <w:t>: 354.873.988-10</w:t>
      </w:r>
    </w:p>
    <w:p w14:paraId="44564B20" w14:textId="1EDC711B" w:rsidR="006C18FD" w:rsidRDefault="006C18FD" w:rsidP="00F24562">
      <w:pPr>
        <w:keepNext/>
        <w:spacing w:line="360" w:lineRule="auto"/>
        <w:rPr>
          <w:rFonts w:ascii="Arial Narrow" w:hAnsi="Arial Narrow" w:cs="Arial"/>
          <w:szCs w:val="24"/>
        </w:rPr>
      </w:pPr>
    </w:p>
    <w:p w14:paraId="09EBD7FA" w14:textId="0E0D20A9" w:rsidR="00F24562" w:rsidRDefault="00F24562" w:rsidP="00F24562">
      <w:pPr>
        <w:keepNext/>
        <w:spacing w:line="360" w:lineRule="auto"/>
        <w:rPr>
          <w:rFonts w:ascii="Arial Narrow" w:hAnsi="Arial Narrow" w:cs="Arial"/>
          <w:szCs w:val="24"/>
        </w:rPr>
      </w:pPr>
    </w:p>
    <w:p w14:paraId="28AAB2DC" w14:textId="379C75FE" w:rsidR="00F24562" w:rsidRDefault="00F24562" w:rsidP="00F24562">
      <w:pPr>
        <w:keepNext/>
        <w:spacing w:line="360" w:lineRule="auto"/>
        <w:rPr>
          <w:rFonts w:ascii="Arial Narrow" w:hAnsi="Arial Narrow" w:cs="Arial"/>
          <w:szCs w:val="24"/>
        </w:rPr>
      </w:pPr>
    </w:p>
    <w:p w14:paraId="08676379" w14:textId="77777777" w:rsidR="00F24562" w:rsidRPr="00D621DA" w:rsidRDefault="00F24562" w:rsidP="00F24562">
      <w:pPr>
        <w:keepNext/>
        <w:spacing w:line="360" w:lineRule="auto"/>
        <w:rPr>
          <w:rFonts w:ascii="Arial Narrow" w:hAnsi="Arial Narrow" w:cs="Arial"/>
          <w:szCs w:val="24"/>
        </w:rPr>
      </w:pPr>
    </w:p>
    <w:p w14:paraId="14710765"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1E349D55" w14:textId="60914573" w:rsidR="009639D4" w:rsidRPr="00D621DA" w:rsidRDefault="009639D4" w:rsidP="00F24562">
      <w:pPr>
        <w:spacing w:line="360" w:lineRule="auto"/>
        <w:ind w:left="-426" w:right="-568"/>
        <w:jc w:val="center"/>
        <w:rPr>
          <w:rFonts w:ascii="Arial Narrow" w:hAnsi="Arial Narrow" w:cs="Trebuchet MS"/>
          <w:b/>
          <w:bCs/>
          <w:szCs w:val="24"/>
        </w:rPr>
      </w:pPr>
      <w:r w:rsidRPr="00D621DA">
        <w:rPr>
          <w:rFonts w:ascii="Arial Narrow" w:hAnsi="Arial Narrow" w:cs="Trebuchet MS"/>
          <w:b/>
          <w:bCs/>
          <w:szCs w:val="24"/>
        </w:rPr>
        <w:lastRenderedPageBreak/>
        <w:t xml:space="preserve"> </w:t>
      </w:r>
      <w:r w:rsidR="00F24562" w:rsidRPr="00202CE8">
        <w:rPr>
          <w:rFonts w:ascii="Arial Narrow" w:hAnsi="Arial Narrow" w:cstheme="minorHAnsi"/>
          <w:b/>
          <w:bCs/>
        </w:rPr>
        <w:t>SIMPLIFIC PAVARINI DISTRIBUIDORA DE TÍTULOS E VALORES MOBILIÁRIOS LTDA</w:t>
      </w:r>
    </w:p>
    <w:p w14:paraId="62464284" w14:textId="4022292A" w:rsidR="00204809" w:rsidRPr="00D621DA" w:rsidRDefault="006C18FD" w:rsidP="00F24562">
      <w:pPr>
        <w:spacing w:line="360" w:lineRule="auto"/>
        <w:jc w:val="center"/>
        <w:rPr>
          <w:rFonts w:ascii="Arial Narrow" w:hAnsi="Arial Narrow" w:cs="Calibri Light"/>
          <w:bCs/>
          <w:szCs w:val="24"/>
        </w:rPr>
      </w:pPr>
      <w:r w:rsidRPr="00D621DA">
        <w:rPr>
          <w:rFonts w:ascii="Arial Narrow" w:hAnsi="Arial Narrow" w:cs="Arial"/>
          <w:i/>
          <w:iCs/>
          <w:color w:val="000000"/>
          <w:szCs w:val="24"/>
        </w:rPr>
        <w:t>Agente Fiduciário</w:t>
      </w:r>
      <w:r w:rsidRPr="00D621DA">
        <w:rPr>
          <w:rFonts w:ascii="Arial Narrow" w:hAnsi="Arial Narrow" w:cs="Arial"/>
          <w:b/>
          <w:bCs/>
          <w:i/>
          <w:iCs/>
          <w:color w:val="000000"/>
          <w:szCs w:val="24"/>
        </w:rPr>
        <w:br/>
      </w:r>
      <w:r w:rsidR="00204809" w:rsidRPr="00D621DA">
        <w:rPr>
          <w:rFonts w:ascii="Arial Narrow" w:hAnsi="Arial Narrow" w:cs="Calibri Light"/>
          <w:bCs/>
          <w:szCs w:val="24"/>
        </w:rPr>
        <w:t xml:space="preserve">Nome: </w:t>
      </w:r>
    </w:p>
    <w:p w14:paraId="3C72B259" w14:textId="799208AC"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 xml:space="preserve">Cargo: </w:t>
      </w:r>
    </w:p>
    <w:p w14:paraId="1730C57E" w14:textId="72639535"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CPF/ME:</w:t>
      </w:r>
    </w:p>
    <w:p w14:paraId="799E4B07" w14:textId="48B1325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50E53BE6" w14:textId="0537CFE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492FB998" w14:textId="46EFCC8B"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7886BF8B" w14:textId="646F2989"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1799584B" w14:textId="70DD01D2"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699BC78D" w14:textId="18436C94"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382DFFDC" w14:textId="119AB5F1" w:rsidR="00082D73" w:rsidRPr="00D621DA" w:rsidRDefault="009639D4" w:rsidP="00F24562">
      <w:pPr>
        <w:keepNext/>
        <w:spacing w:line="360" w:lineRule="auto"/>
        <w:rPr>
          <w:rFonts w:ascii="Arial Narrow" w:hAnsi="Arial Narrow"/>
          <w:szCs w:val="24"/>
        </w:rPr>
      </w:pPr>
      <w:r w:rsidRPr="00D621DA">
        <w:rPr>
          <w:rFonts w:ascii="Arial Narrow" w:hAnsi="Arial Narrow"/>
          <w:i/>
          <w:szCs w:val="24"/>
        </w:rPr>
        <w:t xml:space="preserve">(Página de Assinaturas </w:t>
      </w:r>
      <w:r w:rsidR="003D78E6" w:rsidRPr="00D621DA">
        <w:rPr>
          <w:rFonts w:ascii="Arial Narrow" w:hAnsi="Arial Narrow"/>
          <w:i/>
          <w:szCs w:val="24"/>
        </w:rPr>
        <w:t>2</w:t>
      </w:r>
      <w:r w:rsidRPr="00D621DA">
        <w:rPr>
          <w:rFonts w:ascii="Arial Narrow" w:hAnsi="Arial Narrow"/>
          <w:i/>
          <w:szCs w:val="24"/>
        </w:rPr>
        <w:t>/</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w:t>
      </w:r>
      <w:r w:rsidR="00082D73">
        <w:rPr>
          <w:rFonts w:ascii="Arial Narrow" w:hAnsi="Arial Narrow"/>
          <w:i/>
          <w:szCs w:val="24"/>
        </w:rPr>
        <w:t xml:space="preserve"> </w:t>
      </w:r>
      <w:r w:rsidR="00F24562">
        <w:rPr>
          <w:rFonts w:ascii="Arial Narrow" w:hAnsi="Arial Narrow"/>
          <w:i/>
          <w:szCs w:val="24"/>
        </w:rPr>
        <w:t>87ª</w:t>
      </w:r>
      <w:r w:rsidR="00F24562" w:rsidRPr="00D621DA">
        <w:rPr>
          <w:rFonts w:ascii="Arial Narrow" w:hAnsi="Arial Narrow"/>
          <w:i/>
          <w:szCs w:val="24"/>
        </w:rPr>
        <w:t xml:space="preserve"> Série </w:t>
      </w:r>
      <w:r w:rsidR="00082D73" w:rsidRPr="00D621DA">
        <w:rPr>
          <w:rFonts w:ascii="Arial Narrow" w:hAnsi="Arial Narrow"/>
          <w:i/>
          <w:szCs w:val="24"/>
        </w:rPr>
        <w:t xml:space="preserve">da 4ª Emissão da </w:t>
      </w:r>
      <w:r w:rsidR="00082D73">
        <w:rPr>
          <w:rFonts w:ascii="Arial Narrow" w:hAnsi="Arial Narrow"/>
          <w:i/>
          <w:szCs w:val="24"/>
        </w:rPr>
        <w:t>Virgo Companhia de Securitização</w:t>
      </w:r>
      <w:r w:rsidR="00082D73" w:rsidRPr="00D621DA">
        <w:rPr>
          <w:rFonts w:ascii="Arial Narrow" w:hAnsi="Arial Narrow"/>
          <w:i/>
          <w:szCs w:val="24"/>
        </w:rPr>
        <w:t xml:space="preserve">., realizada em </w:t>
      </w:r>
      <w:ins w:id="194" w:author="fillipe.rosa" w:date="2021-07-26T18:49:00Z">
        <w:r w:rsidR="00AA0EA8" w:rsidRPr="00AA0EA8">
          <w:rPr>
            <w:rFonts w:ascii="Arial Narrow" w:hAnsi="Arial Narrow"/>
            <w:i/>
            <w:szCs w:val="24"/>
            <w:rPrChange w:id="195" w:author="fillipe.rosa" w:date="2021-07-26T18:49:00Z">
              <w:rPr>
                <w:rFonts w:ascii="Arial Narrow" w:hAnsi="Arial Narrow"/>
                <w:i/>
                <w:szCs w:val="24"/>
                <w:highlight w:val="yellow"/>
              </w:rPr>
            </w:rPrChange>
          </w:rPr>
          <w:t>27</w:t>
        </w:r>
      </w:ins>
      <w:del w:id="196" w:author="fillipe.rosa" w:date="2021-07-26T18:49:00Z">
        <w:r w:rsidR="00082D73" w:rsidRPr="00AA0EA8" w:rsidDel="00AA0EA8">
          <w:rPr>
            <w:rFonts w:ascii="Arial Narrow" w:hAnsi="Arial Narrow"/>
            <w:i/>
            <w:szCs w:val="24"/>
            <w:rPrChange w:id="197" w:author="fillipe.rosa" w:date="2021-07-26T18:49:00Z">
              <w:rPr>
                <w:rFonts w:ascii="Arial Narrow" w:hAnsi="Arial Narrow"/>
                <w:i/>
                <w:szCs w:val="24"/>
                <w:highlight w:val="yellow"/>
              </w:rPr>
            </w:rPrChange>
          </w:rPr>
          <w:delText>[  ]</w:delText>
        </w:r>
      </w:del>
      <w:r w:rsidR="00082D73" w:rsidRPr="00AA0EA8">
        <w:rPr>
          <w:rFonts w:ascii="Arial Narrow" w:hAnsi="Arial Narrow"/>
          <w:i/>
          <w:szCs w:val="24"/>
          <w:rPrChange w:id="198" w:author="fillipe.rosa" w:date="2021-07-26T18:49:00Z">
            <w:rPr>
              <w:rFonts w:ascii="Arial Narrow" w:hAnsi="Arial Narrow"/>
              <w:i/>
              <w:szCs w:val="24"/>
              <w:highlight w:val="yellow"/>
            </w:rPr>
          </w:rPrChange>
        </w:rPr>
        <w:t xml:space="preserve"> de </w:t>
      </w:r>
      <w:del w:id="199" w:author="fillipe.rosa" w:date="2021-07-26T18:49:00Z">
        <w:r w:rsidR="00082D73" w:rsidRPr="00AA0EA8" w:rsidDel="00AA0EA8">
          <w:rPr>
            <w:rFonts w:ascii="Arial Narrow" w:hAnsi="Arial Narrow"/>
            <w:i/>
            <w:szCs w:val="24"/>
            <w:rPrChange w:id="200" w:author="fillipe.rosa" w:date="2021-07-26T18:49:00Z">
              <w:rPr>
                <w:rFonts w:ascii="Arial Narrow" w:hAnsi="Arial Narrow"/>
                <w:i/>
                <w:szCs w:val="24"/>
                <w:highlight w:val="yellow"/>
              </w:rPr>
            </w:rPrChange>
          </w:rPr>
          <w:delText>[   ]</w:delText>
        </w:r>
      </w:del>
      <w:del w:id="201" w:author="fillipe.rosa" w:date="2021-07-26T18:54:00Z">
        <w:r w:rsidR="00082D73" w:rsidRPr="00AA0EA8" w:rsidDel="00AA0EA8">
          <w:rPr>
            <w:rFonts w:ascii="Arial Narrow" w:hAnsi="Arial Narrow"/>
            <w:i/>
            <w:szCs w:val="24"/>
            <w:rPrChange w:id="202" w:author="fillipe.rosa" w:date="2021-07-26T18:49:00Z">
              <w:rPr>
                <w:rFonts w:ascii="Arial Narrow" w:hAnsi="Arial Narrow"/>
                <w:i/>
                <w:szCs w:val="24"/>
                <w:highlight w:val="yellow"/>
              </w:rPr>
            </w:rPrChange>
          </w:rPr>
          <w:delText xml:space="preserve">  de</w:delText>
        </w:r>
      </w:del>
      <w:proofErr w:type="gramStart"/>
      <w:ins w:id="203" w:author="fillipe.rosa" w:date="2021-07-26T18:54:00Z">
        <w:r w:rsidR="00AA0EA8" w:rsidRPr="00AA0EA8">
          <w:rPr>
            <w:rFonts w:ascii="Arial Narrow" w:hAnsi="Arial Narrow"/>
            <w:i/>
            <w:szCs w:val="24"/>
          </w:rPr>
          <w:t>Julho</w:t>
        </w:r>
        <w:proofErr w:type="gramEnd"/>
        <w:r w:rsidR="00AA0EA8" w:rsidRPr="00AA0EA8">
          <w:rPr>
            <w:rFonts w:ascii="Arial Narrow" w:hAnsi="Arial Narrow"/>
            <w:i/>
            <w:szCs w:val="24"/>
          </w:rPr>
          <w:t xml:space="preserve"> de</w:t>
        </w:r>
      </w:ins>
      <w:r w:rsidR="00082D73" w:rsidRPr="00AA0EA8">
        <w:rPr>
          <w:rFonts w:ascii="Arial Narrow" w:hAnsi="Arial Narrow"/>
          <w:i/>
          <w:szCs w:val="24"/>
          <w:rPrChange w:id="204" w:author="fillipe.rosa" w:date="2021-07-26T18:49:00Z">
            <w:rPr>
              <w:rFonts w:ascii="Arial Narrow" w:hAnsi="Arial Narrow"/>
              <w:i/>
              <w:szCs w:val="24"/>
              <w:highlight w:val="yellow"/>
            </w:rPr>
          </w:rPrChange>
        </w:rPr>
        <w:t xml:space="preserve"> 2021</w:t>
      </w:r>
      <w:r w:rsidR="00082D73" w:rsidRPr="00D621DA">
        <w:rPr>
          <w:rFonts w:ascii="Arial Narrow" w:hAnsi="Arial Narrow"/>
          <w:i/>
          <w:szCs w:val="24"/>
        </w:rPr>
        <w:t>).</w:t>
      </w:r>
    </w:p>
    <w:p w14:paraId="0933CB58" w14:textId="77D119CC" w:rsidR="003D78E6" w:rsidRDefault="003D78E6" w:rsidP="00F24562">
      <w:pPr>
        <w:keepNext/>
        <w:spacing w:line="360" w:lineRule="auto"/>
        <w:rPr>
          <w:rFonts w:ascii="Arial Narrow" w:hAnsi="Arial Narrow" w:cs="Calibri Light"/>
        </w:rPr>
      </w:pPr>
    </w:p>
    <w:p w14:paraId="580DA939" w14:textId="2BD7A55D" w:rsidR="00082D73" w:rsidRDefault="00082D73" w:rsidP="00F24562">
      <w:pPr>
        <w:keepNext/>
        <w:spacing w:line="360" w:lineRule="auto"/>
        <w:rPr>
          <w:rFonts w:ascii="Arial Narrow" w:hAnsi="Arial Narrow" w:cs="Calibri Light"/>
        </w:rPr>
      </w:pPr>
    </w:p>
    <w:p w14:paraId="0AEFBD2D" w14:textId="77777777" w:rsidR="00082D73" w:rsidRDefault="00082D73" w:rsidP="00F24562">
      <w:pPr>
        <w:keepNext/>
        <w:spacing w:line="360" w:lineRule="auto"/>
        <w:rPr>
          <w:rFonts w:ascii="Arial Narrow" w:hAnsi="Arial Narrow" w:cs="Calibri Light"/>
        </w:rPr>
      </w:pPr>
    </w:p>
    <w:p w14:paraId="6FADC0FA" w14:textId="77777777" w:rsidR="00082D73" w:rsidRPr="00D621DA" w:rsidRDefault="00082D73" w:rsidP="00F24562">
      <w:pPr>
        <w:keepNext/>
        <w:spacing w:line="360" w:lineRule="auto"/>
        <w:rPr>
          <w:rFonts w:ascii="Arial Narrow" w:hAnsi="Arial Narrow" w:cs="Calibri Light"/>
          <w:b/>
        </w:rPr>
      </w:pPr>
    </w:p>
    <w:p w14:paraId="78FA41F1"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3972AF2B" w14:textId="6DEFB995" w:rsidR="00082D73" w:rsidRPr="00F24562" w:rsidRDefault="00F24562" w:rsidP="00F24562">
      <w:pPr>
        <w:pStyle w:val="Corpodetexto"/>
        <w:spacing w:line="360" w:lineRule="auto"/>
        <w:ind w:left="-426" w:right="-568"/>
        <w:jc w:val="center"/>
        <w:rPr>
          <w:rFonts w:ascii="Arial Narrow" w:hAnsi="Arial Narrow" w:cs="Arial"/>
          <w:bCs w:val="0"/>
          <w:color w:val="000000"/>
          <w:lang w:val="pt-BR"/>
        </w:rPr>
      </w:pPr>
      <w:r w:rsidRPr="00F24562">
        <w:rPr>
          <w:rFonts w:ascii="Arial Narrow" w:hAnsi="Arial Narrow"/>
          <w:bCs w:val="0"/>
          <w:highlight w:val="yellow"/>
          <w:lang w:val="pt-BR"/>
        </w:rPr>
        <w:t>[   ]</w:t>
      </w:r>
      <w:r>
        <w:rPr>
          <w:rFonts w:ascii="Arial Narrow" w:hAnsi="Arial Narrow"/>
          <w:bCs w:val="0"/>
          <w:lang w:val="pt-BR"/>
        </w:rPr>
        <w:t xml:space="preserve"> </w:t>
      </w:r>
    </w:p>
    <w:p w14:paraId="66232FB8" w14:textId="5D239A82" w:rsidR="00082D73" w:rsidRPr="00D621DA" w:rsidRDefault="00082D73" w:rsidP="00F24562">
      <w:pPr>
        <w:pStyle w:val="Corpodetexto"/>
        <w:spacing w:line="360" w:lineRule="auto"/>
        <w:ind w:left="-426" w:right="-568"/>
        <w:jc w:val="center"/>
        <w:rPr>
          <w:rFonts w:ascii="Arial Narrow" w:hAnsi="Arial Narrow" w:cs="Arial"/>
          <w:b w:val="0"/>
          <w:i/>
          <w:iCs/>
          <w:color w:val="000000"/>
          <w:lang w:val="pt-BR"/>
        </w:rPr>
      </w:pPr>
      <w:r>
        <w:rPr>
          <w:rFonts w:ascii="Arial Narrow" w:hAnsi="Arial Narrow" w:cs="Arial"/>
          <w:b w:val="0"/>
          <w:i/>
          <w:iCs/>
          <w:color w:val="000000"/>
          <w:lang w:val="pt-BR"/>
        </w:rPr>
        <w:t>Devedora</w:t>
      </w:r>
    </w:p>
    <w:p w14:paraId="6EEA9FF9" w14:textId="39EB43C5"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Nome: </w:t>
      </w:r>
    </w:p>
    <w:p w14:paraId="3A081682" w14:textId="1193AE8B"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Cargo: </w:t>
      </w:r>
    </w:p>
    <w:p w14:paraId="6354473A" w14:textId="699BB308" w:rsidR="00082D73" w:rsidRPr="00D621DA" w:rsidRDefault="00082D73" w:rsidP="00F24562">
      <w:pPr>
        <w:pStyle w:val="Corpodetexto"/>
        <w:spacing w:line="360" w:lineRule="auto"/>
        <w:ind w:left="-426" w:right="-568"/>
        <w:jc w:val="center"/>
        <w:rPr>
          <w:rFonts w:ascii="Arial Narrow" w:hAnsi="Arial Narrow"/>
          <w:b w:val="0"/>
        </w:rPr>
      </w:pPr>
      <w:r w:rsidRPr="00D621DA">
        <w:rPr>
          <w:rFonts w:ascii="Arial Narrow" w:hAnsi="Arial Narrow" w:cs="Arial"/>
          <w:b w:val="0"/>
          <w:color w:val="000000"/>
          <w:lang w:val="pt-BR"/>
        </w:rPr>
        <w:t xml:space="preserve">CPF/ME: </w:t>
      </w:r>
    </w:p>
    <w:p w14:paraId="232B4171"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1561C3F1" w14:textId="2A39196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6B9044C7"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30BC4CDE"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4DC66749" w14:textId="01475C49"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29AC1F22" w14:textId="18AB879F" w:rsidR="003D78E6" w:rsidRDefault="003D78E6" w:rsidP="00F24562">
      <w:pPr>
        <w:pStyle w:val="Corpodetexto"/>
        <w:spacing w:line="360" w:lineRule="auto"/>
        <w:ind w:left="-426" w:right="-568"/>
        <w:jc w:val="center"/>
        <w:rPr>
          <w:rFonts w:ascii="Arial Narrow" w:eastAsiaTheme="minorHAnsi" w:hAnsi="Arial Narrow" w:cs="Calibri Light"/>
          <w:b w:val="0"/>
          <w:lang w:val="pt-BR" w:eastAsia="en-US"/>
        </w:rPr>
      </w:pPr>
    </w:p>
    <w:p w14:paraId="077EA606" w14:textId="77777777" w:rsidR="00082D73" w:rsidRPr="00D621DA" w:rsidRDefault="00082D73" w:rsidP="00F24562">
      <w:pPr>
        <w:pStyle w:val="Corpodetexto"/>
        <w:spacing w:line="360" w:lineRule="auto"/>
        <w:ind w:left="-426" w:right="-568"/>
        <w:jc w:val="center"/>
        <w:rPr>
          <w:rFonts w:ascii="Arial Narrow" w:eastAsiaTheme="minorHAnsi" w:hAnsi="Arial Narrow" w:cs="Calibri Light"/>
          <w:b w:val="0"/>
          <w:lang w:val="pt-BR" w:eastAsia="en-US"/>
        </w:rPr>
      </w:pPr>
    </w:p>
    <w:p w14:paraId="361FC854" w14:textId="77777777" w:rsidR="003D78E6" w:rsidRPr="00D621DA" w:rsidRDefault="003D78E6" w:rsidP="00F24562">
      <w:pPr>
        <w:pStyle w:val="Corpodetexto"/>
        <w:spacing w:line="360" w:lineRule="auto"/>
        <w:ind w:left="-426" w:right="-568"/>
        <w:jc w:val="center"/>
        <w:rPr>
          <w:rFonts w:ascii="Arial Narrow" w:eastAsiaTheme="minorHAnsi" w:hAnsi="Arial Narrow" w:cs="Calibri Light"/>
          <w:b w:val="0"/>
          <w:lang w:val="pt-BR" w:eastAsia="en-US"/>
        </w:rPr>
      </w:pPr>
    </w:p>
    <w:p w14:paraId="7E5A0D43" w14:textId="7C551880" w:rsidR="003D78E6" w:rsidRPr="00D621DA" w:rsidRDefault="003D78E6" w:rsidP="00F24562">
      <w:pPr>
        <w:tabs>
          <w:tab w:val="left" w:pos="567"/>
        </w:tabs>
        <w:spacing w:line="360" w:lineRule="auto"/>
        <w:rPr>
          <w:rFonts w:ascii="Arial Narrow" w:hAnsi="Arial Narrow"/>
          <w:bCs/>
          <w:szCs w:val="24"/>
        </w:rPr>
      </w:pPr>
    </w:p>
    <w:p w14:paraId="260E9BB8" w14:textId="03C9D1F9" w:rsidR="003D78E6" w:rsidRDefault="003D78E6" w:rsidP="00F24562">
      <w:pPr>
        <w:pStyle w:val="Corpodetexto"/>
        <w:spacing w:line="360" w:lineRule="auto"/>
        <w:ind w:left="-426" w:right="-568"/>
        <w:jc w:val="center"/>
        <w:rPr>
          <w:rFonts w:ascii="Arial Narrow" w:hAnsi="Arial Narrow"/>
          <w:b w:val="0"/>
        </w:rPr>
      </w:pPr>
    </w:p>
    <w:p w14:paraId="7088F67A" w14:textId="10C05E08" w:rsidR="00082D73" w:rsidRDefault="00082D73" w:rsidP="00F24562">
      <w:pPr>
        <w:pStyle w:val="Corpodetexto"/>
        <w:spacing w:line="360" w:lineRule="auto"/>
        <w:ind w:left="-426" w:right="-568"/>
        <w:jc w:val="center"/>
        <w:rPr>
          <w:rFonts w:ascii="Arial Narrow" w:hAnsi="Arial Narrow"/>
          <w:b w:val="0"/>
        </w:rPr>
      </w:pPr>
    </w:p>
    <w:p w14:paraId="3EE421D0" w14:textId="50F1F849" w:rsidR="00F24562" w:rsidRDefault="00F24562" w:rsidP="00F24562">
      <w:pPr>
        <w:pStyle w:val="Corpodetexto"/>
        <w:spacing w:line="360" w:lineRule="auto"/>
        <w:ind w:left="-426" w:right="-568"/>
        <w:jc w:val="center"/>
        <w:rPr>
          <w:rFonts w:ascii="Arial Narrow" w:hAnsi="Arial Narrow"/>
          <w:b w:val="0"/>
        </w:rPr>
      </w:pPr>
    </w:p>
    <w:p w14:paraId="5CF7470B" w14:textId="7E0C4F95" w:rsidR="006C18FD" w:rsidRPr="00D621DA" w:rsidRDefault="006C18FD" w:rsidP="00F24562">
      <w:pPr>
        <w:tabs>
          <w:tab w:val="left" w:pos="4740"/>
        </w:tabs>
        <w:spacing w:line="360" w:lineRule="auto"/>
        <w:jc w:val="center"/>
        <w:rPr>
          <w:rFonts w:ascii="Arial Narrow" w:hAnsi="Arial Narrow" w:cs="Arial"/>
          <w:b/>
          <w:szCs w:val="24"/>
        </w:rPr>
      </w:pPr>
      <w:r w:rsidRPr="00D621DA">
        <w:rPr>
          <w:rFonts w:ascii="Arial Narrow" w:hAnsi="Arial Narrow" w:cs="Arial"/>
          <w:b/>
          <w:szCs w:val="24"/>
        </w:rPr>
        <w:t xml:space="preserve">Anexo I </w:t>
      </w:r>
    </w:p>
    <w:p w14:paraId="156D5CF9" w14:textId="77777777" w:rsidR="006C18FD" w:rsidRPr="00D621DA" w:rsidRDefault="006C18FD" w:rsidP="00F24562">
      <w:pPr>
        <w:tabs>
          <w:tab w:val="left" w:pos="4740"/>
        </w:tabs>
        <w:spacing w:line="360" w:lineRule="auto"/>
        <w:jc w:val="center"/>
        <w:rPr>
          <w:rFonts w:ascii="Arial Narrow" w:hAnsi="Arial Narrow" w:cs="Arial"/>
          <w:b/>
          <w:szCs w:val="24"/>
        </w:rPr>
      </w:pPr>
    </w:p>
    <w:p w14:paraId="6991DE9C" w14:textId="53C1355C" w:rsidR="00134C14" w:rsidRPr="00D621DA" w:rsidRDefault="006C18FD" w:rsidP="00F24562">
      <w:pPr>
        <w:spacing w:line="360" w:lineRule="auto"/>
        <w:ind w:left="-426" w:right="-568"/>
        <w:jc w:val="center"/>
        <w:rPr>
          <w:rFonts w:ascii="Arial Narrow" w:hAnsi="Arial Narrow"/>
          <w:b/>
          <w:bCs/>
          <w:iCs/>
          <w:szCs w:val="24"/>
        </w:rPr>
      </w:pPr>
      <w:r w:rsidRPr="00D621DA">
        <w:rPr>
          <w:rFonts w:ascii="Arial Narrow" w:hAnsi="Arial Narrow" w:cs="Arial"/>
          <w:b/>
          <w:szCs w:val="24"/>
        </w:rPr>
        <w:t xml:space="preserve">LISTA DE PRESENÇA </w:t>
      </w:r>
      <w:r w:rsidR="00134C14" w:rsidRPr="00D621DA">
        <w:rPr>
          <w:rFonts w:ascii="Arial Narrow" w:hAnsi="Arial Narrow" w:cs="Arial"/>
          <w:b/>
          <w:szCs w:val="24"/>
        </w:rPr>
        <w:t xml:space="preserve">DA </w:t>
      </w:r>
      <w:r w:rsidRPr="00D621DA">
        <w:rPr>
          <w:rFonts w:ascii="Arial Narrow" w:hAnsi="Arial Narrow" w:cs="Arial"/>
          <w:b/>
          <w:szCs w:val="24"/>
        </w:rPr>
        <w:t>ATA D</w:t>
      </w:r>
      <w:r w:rsidR="00134C14" w:rsidRPr="00D621DA">
        <w:rPr>
          <w:rFonts w:ascii="Arial Narrow" w:hAnsi="Arial Narrow" w:cs="Arial"/>
          <w:b/>
          <w:szCs w:val="24"/>
        </w:rPr>
        <w:t>E</w:t>
      </w:r>
      <w:r w:rsidRPr="00D621DA">
        <w:rPr>
          <w:rFonts w:ascii="Arial Narrow" w:hAnsi="Arial Narrow" w:cs="Arial"/>
          <w:b/>
          <w:szCs w:val="24"/>
        </w:rPr>
        <w:t xml:space="preserve"> ASSEMBLEIA GERAL DE TITULARES DE CERTIFICADOS DE RECEBÍVEIS IMOBILIÁRIOS DA </w:t>
      </w:r>
      <w:r w:rsidR="00F24562">
        <w:rPr>
          <w:rFonts w:ascii="Arial Narrow" w:hAnsi="Arial Narrow" w:cs="Arial"/>
          <w:b/>
          <w:szCs w:val="24"/>
        </w:rPr>
        <w:t>87</w:t>
      </w:r>
      <w:r w:rsidRPr="00D621DA">
        <w:rPr>
          <w:rFonts w:ascii="Arial Narrow" w:hAnsi="Arial Narrow" w:cs="Arial"/>
          <w:b/>
          <w:szCs w:val="24"/>
        </w:rPr>
        <w:t xml:space="preserve">ª SÉRIE DA </w:t>
      </w:r>
      <w:r w:rsidR="00225657" w:rsidRPr="00D621DA">
        <w:rPr>
          <w:rFonts w:ascii="Arial Narrow" w:hAnsi="Arial Narrow" w:cs="Arial"/>
          <w:b/>
          <w:szCs w:val="24"/>
        </w:rPr>
        <w:t>4</w:t>
      </w:r>
      <w:r w:rsidRPr="00D621DA">
        <w:rPr>
          <w:rFonts w:ascii="Arial Narrow" w:hAnsi="Arial Narrow" w:cs="Arial"/>
          <w:b/>
          <w:szCs w:val="24"/>
        </w:rPr>
        <w:t xml:space="preserve">ª EMISSÃO DA </w:t>
      </w:r>
      <w:r w:rsidR="00082D73">
        <w:rPr>
          <w:rFonts w:ascii="Arial Narrow" w:hAnsi="Arial Narrow" w:cs="Arial"/>
          <w:b/>
          <w:szCs w:val="24"/>
        </w:rPr>
        <w:t>VIRGO COMPANHIA DE SECURITIZAÇÃO</w:t>
      </w:r>
      <w:r w:rsidR="00134C14" w:rsidRPr="00D621DA">
        <w:rPr>
          <w:rFonts w:ascii="Arial Narrow" w:hAnsi="Arial Narrow"/>
          <w:b/>
          <w:bCs/>
          <w:iCs/>
          <w:szCs w:val="24"/>
        </w:rPr>
        <w:t xml:space="preserve">, </w:t>
      </w:r>
      <w:r w:rsidR="00F80483" w:rsidRPr="00D621DA">
        <w:rPr>
          <w:rFonts w:ascii="Arial Narrow" w:hAnsi="Arial Narrow"/>
          <w:b/>
          <w:bCs/>
          <w:iCs/>
          <w:szCs w:val="24"/>
        </w:rPr>
        <w:t xml:space="preserve">REALIZADA EM </w:t>
      </w:r>
      <w:ins w:id="205" w:author="fillipe.rosa" w:date="2021-07-26T18:50:00Z">
        <w:r w:rsidR="00AA0EA8" w:rsidRPr="00AA0EA8">
          <w:rPr>
            <w:rFonts w:ascii="Arial Narrow" w:hAnsi="Arial Narrow"/>
            <w:b/>
            <w:bCs/>
            <w:iCs/>
            <w:szCs w:val="24"/>
            <w:rPrChange w:id="206" w:author="fillipe.rosa" w:date="2021-07-26T18:50:00Z">
              <w:rPr>
                <w:rFonts w:ascii="Arial Narrow" w:hAnsi="Arial Narrow"/>
                <w:b/>
                <w:bCs/>
                <w:iCs/>
                <w:szCs w:val="24"/>
                <w:highlight w:val="yellow"/>
              </w:rPr>
            </w:rPrChange>
          </w:rPr>
          <w:t>27</w:t>
        </w:r>
      </w:ins>
      <w:del w:id="207" w:author="fillipe.rosa" w:date="2021-07-26T18:50:00Z">
        <w:r w:rsidR="00082D73" w:rsidRPr="00082D73" w:rsidDel="00AA0EA8">
          <w:rPr>
            <w:rFonts w:ascii="Arial Narrow" w:hAnsi="Arial Narrow"/>
            <w:b/>
            <w:bCs/>
            <w:iCs/>
            <w:szCs w:val="24"/>
            <w:highlight w:val="yellow"/>
          </w:rPr>
          <w:delText>[   ]</w:delText>
        </w:r>
      </w:del>
      <w:r w:rsidR="00082D73">
        <w:rPr>
          <w:rFonts w:ascii="Arial Narrow" w:hAnsi="Arial Narrow"/>
          <w:b/>
          <w:bCs/>
          <w:iCs/>
          <w:szCs w:val="24"/>
        </w:rPr>
        <w:t xml:space="preserve"> </w:t>
      </w:r>
      <w:r w:rsidR="00D621DA" w:rsidRPr="00D621DA">
        <w:rPr>
          <w:rFonts w:ascii="Arial Narrow" w:hAnsi="Arial Narrow"/>
          <w:b/>
          <w:bCs/>
          <w:iCs/>
          <w:szCs w:val="24"/>
        </w:rPr>
        <w:t xml:space="preserve">DE </w:t>
      </w:r>
      <w:r w:rsidR="00082D73">
        <w:rPr>
          <w:rFonts w:ascii="Arial Narrow" w:hAnsi="Arial Narrow"/>
          <w:b/>
          <w:bCs/>
          <w:iCs/>
          <w:szCs w:val="24"/>
        </w:rPr>
        <w:t xml:space="preserve">JULHO </w:t>
      </w:r>
      <w:r w:rsidR="00D621DA" w:rsidRPr="00D621DA">
        <w:rPr>
          <w:rFonts w:ascii="Arial Narrow" w:hAnsi="Arial Narrow"/>
          <w:b/>
          <w:bCs/>
          <w:iCs/>
          <w:szCs w:val="24"/>
        </w:rPr>
        <w:t>DE 2021</w:t>
      </w:r>
      <w:r w:rsidR="00F80483" w:rsidRPr="00D621DA">
        <w:rPr>
          <w:rFonts w:ascii="Arial Narrow" w:hAnsi="Arial Narrow"/>
          <w:b/>
          <w:bCs/>
          <w:iCs/>
          <w:szCs w:val="24"/>
        </w:rPr>
        <w:t>).</w:t>
      </w:r>
    </w:p>
    <w:p w14:paraId="29A7DB73" w14:textId="279A83E0" w:rsidR="006C18FD" w:rsidRPr="00D621DA" w:rsidRDefault="006C18FD" w:rsidP="00F24562">
      <w:pPr>
        <w:pStyle w:val="Corpodetexto"/>
        <w:spacing w:line="360" w:lineRule="auto"/>
        <w:ind w:right="-568"/>
        <w:rPr>
          <w:rFonts w:ascii="Arial Narrow" w:eastAsiaTheme="minorHAnsi" w:hAnsi="Arial Narrow" w:cs="Calibri Light"/>
          <w:b w:val="0"/>
          <w:lang w:val="pt-BR" w:eastAsia="en-US"/>
        </w:rPr>
      </w:pPr>
    </w:p>
    <w:p w14:paraId="6DC1EB95" w14:textId="53983941" w:rsidR="006C18FD" w:rsidRPr="00D621DA" w:rsidRDefault="00225657" w:rsidP="00F24562">
      <w:pPr>
        <w:pStyle w:val="Corpodetexto"/>
        <w:tabs>
          <w:tab w:val="left" w:pos="5096"/>
        </w:tabs>
        <w:spacing w:line="360" w:lineRule="auto"/>
        <w:ind w:left="-426" w:right="-568"/>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ab/>
      </w:r>
    </w:p>
    <w:p w14:paraId="61C2FA13" w14:textId="1000A171"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tbl>
      <w:tblPr>
        <w:tblStyle w:val="Tabelacomgrade"/>
        <w:tblW w:w="9167" w:type="dxa"/>
        <w:tblLook w:val="04A0" w:firstRow="1" w:lastRow="0" w:firstColumn="1" w:lastColumn="0" w:noHBand="0" w:noVBand="1"/>
      </w:tblPr>
      <w:tblGrid>
        <w:gridCol w:w="6658"/>
        <w:gridCol w:w="2509"/>
      </w:tblGrid>
      <w:tr w:rsidR="001F3230" w:rsidRPr="00D621DA" w14:paraId="650D6E32" w14:textId="77777777" w:rsidTr="001F3230">
        <w:trPr>
          <w:trHeight w:val="350"/>
        </w:trPr>
        <w:tc>
          <w:tcPr>
            <w:tcW w:w="6658" w:type="dxa"/>
            <w:noWrap/>
            <w:hideMark/>
          </w:tcPr>
          <w:p w14:paraId="66668015" w14:textId="77777777" w:rsidR="001F3230" w:rsidRDefault="001F3230" w:rsidP="00F24562">
            <w:pPr>
              <w:pStyle w:val="Corpodetexto"/>
              <w:spacing w:line="360" w:lineRule="auto"/>
              <w:ind w:right="-568"/>
              <w:rPr>
                <w:rFonts w:ascii="Arial Narrow" w:hAnsi="Arial Narrow" w:cs="Calibri Light"/>
                <w:lang w:val="pt-BR"/>
              </w:rPr>
            </w:pPr>
            <w:r w:rsidRPr="00D621DA">
              <w:rPr>
                <w:rFonts w:ascii="Arial Narrow" w:hAnsi="Arial Narrow" w:cs="Calibri Light"/>
                <w:lang w:val="pt-BR"/>
              </w:rPr>
              <w:t>RAZÃO SOCIAL</w:t>
            </w:r>
          </w:p>
          <w:p w14:paraId="36FBD945" w14:textId="2231AA7F" w:rsidR="00082D73" w:rsidRPr="00D621DA" w:rsidRDefault="00082D73" w:rsidP="00F24562">
            <w:pPr>
              <w:pStyle w:val="Corpodetexto"/>
              <w:spacing w:line="360" w:lineRule="auto"/>
              <w:ind w:right="-568"/>
              <w:rPr>
                <w:rFonts w:ascii="Arial Narrow" w:hAnsi="Arial Narrow" w:cs="Calibri Light"/>
                <w:lang w:val="pt-BR"/>
              </w:rPr>
            </w:pPr>
          </w:p>
        </w:tc>
        <w:tc>
          <w:tcPr>
            <w:tcW w:w="2509" w:type="dxa"/>
            <w:noWrap/>
            <w:hideMark/>
          </w:tcPr>
          <w:p w14:paraId="76CB01B5" w14:textId="71719D5A" w:rsidR="001F3230" w:rsidRPr="00D621DA" w:rsidRDefault="001F3230" w:rsidP="00F24562">
            <w:pPr>
              <w:pStyle w:val="Corpodetexto"/>
              <w:spacing w:line="360" w:lineRule="auto"/>
              <w:ind w:left="-426" w:right="-568"/>
              <w:rPr>
                <w:rFonts w:ascii="Arial Narrow" w:hAnsi="Arial Narrow" w:cs="Calibri Light"/>
              </w:rPr>
            </w:pPr>
            <w:r w:rsidRPr="00D621DA">
              <w:rPr>
                <w:rFonts w:ascii="Arial Narrow" w:hAnsi="Arial Narrow" w:cs="Calibri Light"/>
              </w:rPr>
              <w:t>CP</w:t>
            </w:r>
            <w:r w:rsidRPr="00D621DA">
              <w:rPr>
                <w:rFonts w:ascii="Arial Narrow" w:hAnsi="Arial Narrow" w:cs="Calibri Light"/>
                <w:lang w:val="pt-BR"/>
              </w:rPr>
              <w:t xml:space="preserve">    </w:t>
            </w:r>
            <w:r w:rsidRPr="00D621DA">
              <w:rPr>
                <w:rFonts w:ascii="Arial Narrow" w:hAnsi="Arial Narrow" w:cs="Calibri Light"/>
              </w:rPr>
              <w:t>CNPJ Participante</w:t>
            </w:r>
          </w:p>
        </w:tc>
      </w:tr>
      <w:tr w:rsidR="007F23FE" w:rsidRPr="00D621DA" w14:paraId="1F318136" w14:textId="77777777" w:rsidTr="001F3230">
        <w:trPr>
          <w:trHeight w:val="350"/>
        </w:trPr>
        <w:tc>
          <w:tcPr>
            <w:tcW w:w="6658" w:type="dxa"/>
            <w:noWrap/>
          </w:tcPr>
          <w:p w14:paraId="769573E0" w14:textId="07B3EE64" w:rsidR="007F23FE" w:rsidRPr="00D621DA" w:rsidRDefault="007F23FE" w:rsidP="00F24562">
            <w:pPr>
              <w:pStyle w:val="Corpodetexto"/>
              <w:spacing w:line="360" w:lineRule="auto"/>
              <w:ind w:right="-568"/>
              <w:rPr>
                <w:rFonts w:ascii="Arial Narrow" w:hAnsi="Arial Narrow" w:cs="Calibri Light"/>
                <w:lang w:val="pt-BR"/>
              </w:rPr>
            </w:pPr>
            <w:r w:rsidRPr="007F23FE">
              <w:rPr>
                <w:rFonts w:ascii="Arial Narrow" w:hAnsi="Arial Narrow" w:cs="Calibri Light"/>
                <w:highlight w:val="yellow"/>
                <w:lang w:val="pt-BR"/>
              </w:rPr>
              <w:t>[Inserir Lista]</w:t>
            </w:r>
            <w:r>
              <w:rPr>
                <w:rFonts w:ascii="Arial Narrow" w:hAnsi="Arial Narrow" w:cs="Calibri Light"/>
                <w:lang w:val="pt-BR"/>
              </w:rPr>
              <w:t xml:space="preserve"> </w:t>
            </w:r>
          </w:p>
        </w:tc>
        <w:tc>
          <w:tcPr>
            <w:tcW w:w="2509" w:type="dxa"/>
            <w:noWrap/>
          </w:tcPr>
          <w:p w14:paraId="5E8B4060" w14:textId="77777777" w:rsidR="007F23FE" w:rsidRPr="00D621DA" w:rsidRDefault="007F23FE" w:rsidP="00F24562">
            <w:pPr>
              <w:pStyle w:val="Corpodetexto"/>
              <w:spacing w:line="360" w:lineRule="auto"/>
              <w:ind w:left="-426" w:right="-568"/>
              <w:rPr>
                <w:rFonts w:ascii="Arial Narrow" w:hAnsi="Arial Narrow" w:cs="Calibri Light"/>
              </w:rPr>
            </w:pPr>
          </w:p>
        </w:tc>
      </w:tr>
      <w:tr w:rsidR="001F3230" w:rsidRPr="00D621DA" w14:paraId="25D23039" w14:textId="77777777" w:rsidTr="00082D73">
        <w:trPr>
          <w:trHeight w:val="290"/>
        </w:trPr>
        <w:tc>
          <w:tcPr>
            <w:tcW w:w="6658" w:type="dxa"/>
            <w:noWrap/>
          </w:tcPr>
          <w:p w14:paraId="4F494E4D" w14:textId="27667F62" w:rsidR="001F3230" w:rsidRPr="00082D73" w:rsidRDefault="00082D73" w:rsidP="00F24562">
            <w:pPr>
              <w:pStyle w:val="Corpodetexto"/>
              <w:tabs>
                <w:tab w:val="left" w:pos="2220"/>
              </w:tabs>
              <w:spacing w:line="360" w:lineRule="auto"/>
              <w:ind w:left="-426" w:right="-568"/>
              <w:jc w:val="both"/>
              <w:rPr>
                <w:rFonts w:ascii="Arial Narrow" w:hAnsi="Arial Narrow" w:cs="Calibri Light"/>
                <w:lang w:val="pt-BR"/>
              </w:rPr>
            </w:pPr>
            <w:r>
              <w:rPr>
                <w:rFonts w:ascii="Arial Narrow" w:hAnsi="Arial Narrow" w:cs="Calibri Light"/>
                <w:lang w:val="pt-BR"/>
              </w:rPr>
              <w:t>[</w:t>
            </w:r>
          </w:p>
        </w:tc>
        <w:tc>
          <w:tcPr>
            <w:tcW w:w="2509" w:type="dxa"/>
            <w:noWrap/>
          </w:tcPr>
          <w:p w14:paraId="4A4DCD84" w14:textId="501B3563" w:rsidR="001F3230" w:rsidRPr="00D621DA" w:rsidRDefault="001F3230" w:rsidP="00F24562">
            <w:pPr>
              <w:pStyle w:val="Corpodetexto"/>
              <w:spacing w:line="360" w:lineRule="auto"/>
              <w:ind w:left="-426" w:right="-568"/>
              <w:jc w:val="center"/>
              <w:rPr>
                <w:rFonts w:ascii="Arial Narrow" w:hAnsi="Arial Narrow" w:cs="Calibri Light"/>
              </w:rPr>
            </w:pPr>
          </w:p>
        </w:tc>
      </w:tr>
    </w:tbl>
    <w:p w14:paraId="033E2D2B" w14:textId="0357782E"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4DAA40F9" w14:textId="03DA0DFB" w:rsidR="006C18FD"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5F56FF05" w14:textId="77777777" w:rsidR="004F15BF" w:rsidRPr="00D621DA" w:rsidRDefault="004F15BF" w:rsidP="00F24562">
      <w:pPr>
        <w:pStyle w:val="Corpodetexto"/>
        <w:spacing w:line="360" w:lineRule="auto"/>
        <w:ind w:left="-426" w:right="-568"/>
        <w:jc w:val="center"/>
        <w:rPr>
          <w:rFonts w:ascii="Arial Narrow" w:eastAsiaTheme="minorHAnsi" w:hAnsi="Arial Narrow" w:cs="Calibri Light"/>
          <w:b w:val="0"/>
          <w:lang w:val="pt-BR" w:eastAsia="en-US"/>
        </w:rPr>
      </w:pPr>
    </w:p>
    <w:p w14:paraId="5AE6965B" w14:textId="5B22F534"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6725A50E" w14:textId="2C788A83" w:rsidR="006C18FD" w:rsidRPr="00D621DA" w:rsidRDefault="001F3230"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___________________________________</w:t>
      </w:r>
      <w:r w:rsidR="00DF4C74" w:rsidRPr="00D621DA">
        <w:rPr>
          <w:rFonts w:ascii="Arial Narrow" w:eastAsiaTheme="minorHAnsi" w:hAnsi="Arial Narrow" w:cs="Calibri Light"/>
          <w:b w:val="0"/>
          <w:lang w:val="pt-BR" w:eastAsia="en-US"/>
        </w:rPr>
        <w:t>____________</w:t>
      </w:r>
      <w:r w:rsidRPr="00D621DA">
        <w:rPr>
          <w:rFonts w:ascii="Arial Narrow" w:eastAsiaTheme="minorHAnsi" w:hAnsi="Arial Narrow" w:cs="Calibri Light"/>
          <w:b w:val="0"/>
          <w:lang w:val="pt-BR" w:eastAsia="en-US"/>
        </w:rPr>
        <w:t>__________________________________________</w:t>
      </w:r>
      <w:r w:rsidRPr="00D621DA">
        <w:rPr>
          <w:rFonts w:ascii="Arial Narrow" w:eastAsiaTheme="minorHAnsi" w:hAnsi="Arial Narrow" w:cs="Calibri Light"/>
          <w:b w:val="0"/>
          <w:lang w:val="pt-BR" w:eastAsia="en-US"/>
        </w:rPr>
        <w:br/>
      </w:r>
      <w:r w:rsidRPr="00A501EB">
        <w:rPr>
          <w:rFonts w:ascii="Arial Narrow" w:eastAsiaTheme="minorHAnsi" w:hAnsi="Arial Narrow" w:cs="Calibri Light"/>
          <w:b w:val="0"/>
          <w:lang w:val="pt-BR" w:eastAsia="en-US"/>
        </w:rPr>
        <w:t>Representado p</w:t>
      </w:r>
      <w:r w:rsidR="00A501EB">
        <w:rPr>
          <w:rFonts w:ascii="Arial Narrow" w:eastAsiaTheme="minorHAnsi" w:hAnsi="Arial Narrow" w:cs="Calibri Light"/>
          <w:b w:val="0"/>
          <w:lang w:val="pt-BR" w:eastAsia="en-US"/>
        </w:rPr>
        <w:t>elo</w:t>
      </w:r>
      <w:r w:rsidRPr="00A501EB">
        <w:rPr>
          <w:rFonts w:ascii="Arial Narrow" w:eastAsiaTheme="minorHAnsi" w:hAnsi="Arial Narrow" w:cs="Calibri Light"/>
          <w:b w:val="0"/>
          <w:lang w:val="pt-BR" w:eastAsia="en-US"/>
        </w:rPr>
        <w:t xml:space="preserve"> </w:t>
      </w:r>
      <w:r w:rsidR="00D93B21" w:rsidRPr="00A501EB">
        <w:rPr>
          <w:rFonts w:ascii="Arial Narrow" w:eastAsiaTheme="minorHAnsi" w:hAnsi="Arial Narrow" w:cs="Calibri Light"/>
          <w:b w:val="0"/>
          <w:lang w:val="pt-BR" w:eastAsia="en-US"/>
        </w:rPr>
        <w:t>seu Gestor</w:t>
      </w:r>
      <w:r w:rsidR="00357984" w:rsidRPr="00A501EB">
        <w:rPr>
          <w:rFonts w:ascii="Arial Narrow" w:eastAsiaTheme="minorHAnsi" w:hAnsi="Arial Narrow" w:cs="Calibri Light"/>
          <w:b w:val="0"/>
          <w:lang w:val="pt-BR" w:eastAsia="en-US"/>
        </w:rPr>
        <w:t xml:space="preserve"> </w:t>
      </w:r>
      <w:proofErr w:type="gramStart"/>
      <w:r w:rsidR="00082D73" w:rsidRPr="00082D73">
        <w:rPr>
          <w:rFonts w:ascii="Arial Narrow" w:eastAsiaTheme="minorHAnsi" w:hAnsi="Arial Narrow" w:cs="Calibri Light"/>
          <w:bCs w:val="0"/>
          <w:highlight w:val="yellow"/>
          <w:lang w:val="pt-BR" w:eastAsia="en-US"/>
        </w:rPr>
        <w:t xml:space="preserve">[  </w:t>
      </w:r>
      <w:proofErr w:type="gramEnd"/>
      <w:r w:rsidR="00082D73" w:rsidRPr="00082D73">
        <w:rPr>
          <w:rFonts w:ascii="Arial Narrow" w:eastAsiaTheme="minorHAnsi" w:hAnsi="Arial Narrow" w:cs="Calibri Light"/>
          <w:bCs w:val="0"/>
          <w:highlight w:val="yellow"/>
          <w:lang w:val="pt-BR" w:eastAsia="en-US"/>
        </w:rPr>
        <w:t xml:space="preserve"> ]</w:t>
      </w:r>
      <w:r w:rsidR="00082D73">
        <w:rPr>
          <w:rFonts w:ascii="Arial Narrow" w:eastAsiaTheme="minorHAnsi" w:hAnsi="Arial Narrow" w:cs="Calibri Light"/>
          <w:bCs w:val="0"/>
          <w:lang w:val="pt-BR" w:eastAsia="en-US"/>
        </w:rPr>
        <w:t xml:space="preserve"> </w:t>
      </w:r>
      <w:r w:rsidR="001F0CF8" w:rsidRPr="00A501EB">
        <w:rPr>
          <w:rFonts w:ascii="Arial Narrow" w:eastAsiaTheme="minorHAnsi" w:hAnsi="Arial Narrow" w:cs="Calibri Light"/>
          <w:b w:val="0"/>
          <w:lang w:val="pt-BR" w:eastAsia="en-US"/>
        </w:rPr>
        <w:t>, inscrita no CNPJ/ME nº.</w:t>
      </w:r>
      <w:r w:rsidR="00E3554B" w:rsidRPr="00A501EB">
        <w:rPr>
          <w:rFonts w:ascii="Arial Narrow" w:eastAsiaTheme="minorHAnsi" w:hAnsi="Arial Narrow" w:cs="Calibri Light"/>
          <w:b w:val="0"/>
          <w:lang w:val="pt-BR" w:eastAsia="en-US"/>
        </w:rPr>
        <w:t xml:space="preserve"> </w:t>
      </w:r>
      <w:proofErr w:type="gramStart"/>
      <w:r w:rsidR="00082D73" w:rsidRPr="00082D73">
        <w:rPr>
          <w:rFonts w:ascii="Arial Narrow" w:eastAsiaTheme="minorHAnsi" w:hAnsi="Arial Narrow" w:cs="Calibri Light"/>
          <w:b w:val="0"/>
          <w:highlight w:val="yellow"/>
          <w:lang w:val="pt-BR" w:eastAsia="en-US"/>
        </w:rPr>
        <w:t xml:space="preserve">[  </w:t>
      </w:r>
      <w:proofErr w:type="gramEnd"/>
      <w:r w:rsidR="00082D73" w:rsidRPr="00082D73">
        <w:rPr>
          <w:rFonts w:ascii="Arial Narrow" w:eastAsiaTheme="minorHAnsi" w:hAnsi="Arial Narrow" w:cs="Calibri Light"/>
          <w:b w:val="0"/>
          <w:highlight w:val="yellow"/>
          <w:lang w:val="pt-BR" w:eastAsia="en-US"/>
        </w:rPr>
        <w:t xml:space="preserve"> ]</w:t>
      </w:r>
      <w:r w:rsidR="00E3554B" w:rsidRPr="00A501EB">
        <w:rPr>
          <w:rFonts w:ascii="Arial Narrow" w:eastAsiaTheme="minorHAnsi" w:hAnsi="Arial Narrow" w:cs="Calibri Light"/>
          <w:b w:val="0"/>
          <w:lang w:val="pt-BR" w:eastAsia="en-US"/>
        </w:rPr>
        <w:t>, por seus representantes legais</w:t>
      </w:r>
      <w:r w:rsidR="001F0CF8"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 w:val="0"/>
          <w:highlight w:val="yellow"/>
          <w:lang w:val="pt-BR" w:eastAsia="en-US"/>
        </w:rPr>
        <w:t>[   ]</w:t>
      </w:r>
      <w:r w:rsidR="00960AC9" w:rsidRPr="00A501EB">
        <w:rPr>
          <w:rFonts w:ascii="Arial Narrow" w:eastAsiaTheme="minorHAnsi" w:hAnsi="Arial Narrow" w:cs="Calibri Light"/>
          <w:b w:val="0"/>
          <w:lang w:val="pt-BR" w:eastAsia="en-US"/>
        </w:rPr>
        <w:t xml:space="preserve">, </w:t>
      </w:r>
      <w:r w:rsidR="00082D73">
        <w:rPr>
          <w:rFonts w:ascii="Arial Narrow" w:eastAsiaTheme="minorHAnsi" w:hAnsi="Arial Narrow" w:cs="Calibri Light"/>
          <w:b w:val="0"/>
          <w:lang w:val="pt-BR" w:eastAsia="en-US"/>
        </w:rPr>
        <w:t xml:space="preserve">inscrito(a) </w:t>
      </w:r>
      <w:r w:rsidR="00960AC9" w:rsidRPr="00A501EB">
        <w:rPr>
          <w:rFonts w:ascii="Arial Narrow" w:eastAsiaTheme="minorHAnsi" w:hAnsi="Arial Narrow" w:cs="Calibri Light"/>
          <w:b w:val="0"/>
          <w:lang w:val="pt-BR" w:eastAsia="en-US"/>
        </w:rPr>
        <w:t xml:space="preserve"> no CPF/ME nº</w:t>
      </w:r>
      <w:r w:rsidR="00960AC9" w:rsidRPr="00082D73">
        <w:rPr>
          <w:rFonts w:ascii="Arial Narrow" w:eastAsiaTheme="minorHAnsi" w:hAnsi="Arial Narrow" w:cs="Calibri Light"/>
          <w:b w:val="0"/>
          <w:highlight w:val="yellow"/>
          <w:lang w:val="pt-BR" w:eastAsia="en-US"/>
        </w:rPr>
        <w:t>.</w:t>
      </w:r>
      <w:r w:rsidR="00082D73" w:rsidRPr="00082D73">
        <w:rPr>
          <w:rFonts w:ascii="Arial Narrow" w:eastAsiaTheme="minorHAnsi" w:hAnsi="Arial Narrow" w:cs="Calibri Light"/>
          <w:b w:val="0"/>
          <w:highlight w:val="yellow"/>
          <w:lang w:val="pt-BR" w:eastAsia="en-US"/>
        </w:rPr>
        <w:t>[  ].</w:t>
      </w:r>
      <w:r w:rsidR="00082D73">
        <w:rPr>
          <w:rFonts w:ascii="Arial Narrow" w:eastAsiaTheme="minorHAnsi" w:hAnsi="Arial Narrow" w:cs="Calibri Light"/>
          <w:b w:val="0"/>
          <w:lang w:val="pt-BR" w:eastAsia="en-US"/>
        </w:rPr>
        <w:t xml:space="preserve"> </w:t>
      </w:r>
    </w:p>
    <w:p w14:paraId="3B820571" w14:textId="06179EEA" w:rsidR="00C2286B" w:rsidRPr="00D621DA" w:rsidRDefault="00C2286B" w:rsidP="00F24562">
      <w:pPr>
        <w:pStyle w:val="Corpodetexto"/>
        <w:spacing w:line="360" w:lineRule="auto"/>
        <w:ind w:left="-426" w:right="-568"/>
        <w:jc w:val="center"/>
        <w:rPr>
          <w:rFonts w:ascii="Arial Narrow" w:eastAsiaTheme="minorHAnsi" w:hAnsi="Arial Narrow" w:cs="Calibri Light"/>
          <w:b w:val="0"/>
          <w:lang w:val="pt-BR" w:eastAsia="en-US"/>
        </w:rPr>
      </w:pPr>
    </w:p>
    <w:p w14:paraId="0ACA02B0" w14:textId="6933C6E9" w:rsidR="006C18FD"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0262BEC7" w14:textId="213D7B8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EB8124E" w14:textId="06A31048"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8B45ABF" w14:textId="7A0A1AE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0B67DEF" w14:textId="240A2340"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3F7179B" w14:textId="2951687B"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32201FD" w14:textId="3AB30F7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64354D" w14:textId="595D76E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1A68083" w14:textId="1B9D0C3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2EA5FBC" w14:textId="2467B39F"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962AC36" w14:textId="1975581B"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5C1B809" w14:textId="33BDFBE6"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A757D19" w14:textId="5CCA7EA2" w:rsidR="00541E86" w:rsidRPr="00541E86" w:rsidRDefault="00541E86" w:rsidP="00F24562">
      <w:pPr>
        <w:pStyle w:val="Corpodetexto"/>
        <w:spacing w:line="360" w:lineRule="auto"/>
        <w:ind w:left="-426" w:right="-568"/>
        <w:jc w:val="center"/>
        <w:rPr>
          <w:rFonts w:ascii="Arial Narrow" w:eastAsiaTheme="minorHAnsi" w:hAnsi="Arial Narrow" w:cs="Calibri Light"/>
          <w:bCs w:val="0"/>
          <w:lang w:val="pt-BR" w:eastAsia="en-US"/>
        </w:rPr>
      </w:pPr>
      <w:r w:rsidRPr="00541E86">
        <w:rPr>
          <w:rFonts w:ascii="Arial Narrow" w:eastAsiaTheme="minorHAnsi" w:hAnsi="Arial Narrow" w:cs="Calibri Light"/>
          <w:bCs w:val="0"/>
          <w:lang w:val="pt-BR" w:eastAsia="en-US"/>
        </w:rPr>
        <w:t xml:space="preserve">Anexo A </w:t>
      </w:r>
    </w:p>
    <w:p w14:paraId="5F68F2E7" w14:textId="583B70E4"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B66C705" w14:textId="30EE161C"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8D2FD6C" w14:textId="1150FC7E"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AF32298" w14:textId="0C832399"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DF95A28" w14:textId="0204858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825898" w14:textId="5D8D7192"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4AE147" w14:textId="51B11A90"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254E1E1" w14:textId="5D6A26DD"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C61D9FB" w14:textId="60F44906"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A25907" w14:textId="6D3E1FF5"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35CDF9C" w14:textId="1CFB22D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9744A4D" w14:textId="2D534EA8"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FFD3EF9" w14:textId="6165BC48"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F510AB" w14:textId="528D22EC"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B81976C" w14:textId="059ABBFE"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C2AA3C4" w14:textId="2AD95B4A"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F8FEB7D" w14:textId="7F4A10CB"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57733BA6" w14:textId="7AC42B8A"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52C73DF9" w14:textId="40A1689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B35B78E" w14:textId="26CF887F"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B435AD" w14:textId="567BD08A"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6FC1BCB" w14:textId="70C32D89"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AB6C51A" w14:textId="20B4325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BFB05EC" w14:textId="281F06ED"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95983EB" w14:textId="0A26B5B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A155A04" w14:textId="702AF19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A831927" w14:textId="5268CB34"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9486229" w14:textId="08EA715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250A39FF" w14:textId="145FB1FF"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63C4C9E" w14:textId="4254201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05FF244" w14:textId="6BDDE15C"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A1B6B47" w14:textId="56B552DF" w:rsidR="00541E86" w:rsidRPr="00541E86" w:rsidRDefault="00541E86" w:rsidP="00F24562">
      <w:pPr>
        <w:pStyle w:val="Corpodetexto"/>
        <w:spacing w:line="360" w:lineRule="auto"/>
        <w:ind w:left="-426" w:right="-568"/>
        <w:jc w:val="center"/>
        <w:rPr>
          <w:rFonts w:ascii="Arial Narrow" w:eastAsiaTheme="minorHAnsi" w:hAnsi="Arial Narrow" w:cs="Calibri Light"/>
          <w:bCs w:val="0"/>
          <w:lang w:val="pt-BR" w:eastAsia="en-US"/>
        </w:rPr>
      </w:pPr>
      <w:r w:rsidRPr="00541E86">
        <w:rPr>
          <w:rFonts w:ascii="Arial Narrow" w:eastAsiaTheme="minorHAnsi" w:hAnsi="Arial Narrow" w:cs="Calibri Light"/>
          <w:bCs w:val="0"/>
          <w:lang w:val="pt-BR" w:eastAsia="en-US"/>
        </w:rPr>
        <w:t>Anexo B</w:t>
      </w:r>
    </w:p>
    <w:p w14:paraId="1ED62627" w14:textId="7777777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2C21B9FD" w14:textId="24E8DCA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465BFEC" w14:textId="1E807EA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2869B50" w14:textId="4101281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46B3CD6" w14:textId="77777777" w:rsidR="00541E86" w:rsidRPr="00D621DA"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sectPr w:rsidR="00541E86" w:rsidRPr="00D621DA" w:rsidSect="006C18FD">
      <w:headerReference w:type="default" r:id="rId15"/>
      <w:pgSz w:w="11906" w:h="16838"/>
      <w:pgMar w:top="2268" w:right="1416"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fillipe.rosa" w:date="2021-07-26T18:42:00Z" w:initials="f">
    <w:p w14:paraId="1749C931" w14:textId="0A47F360" w:rsidR="00997B2A" w:rsidRDefault="00997B2A">
      <w:pPr>
        <w:pStyle w:val="Textodecomentrio"/>
      </w:pPr>
      <w:r>
        <w:rPr>
          <w:rStyle w:val="Refdecomentrio"/>
        </w:rPr>
        <w:annotationRef/>
      </w:r>
      <w:r>
        <w:t>Acho mais simples retificar essa cláusula do TS</w:t>
      </w:r>
      <w:r w:rsidR="007745C0">
        <w:t>.</w:t>
      </w:r>
      <w:r>
        <w:t xml:space="preserve"> </w:t>
      </w:r>
      <w:r w:rsidR="007745C0">
        <w:t>V</w:t>
      </w:r>
      <w:r>
        <w:t>isto que</w:t>
      </w:r>
      <w:r w:rsidR="007745C0">
        <w:t xml:space="preserve"> também</w:t>
      </w:r>
      <w:r>
        <w:t xml:space="preserve"> iremos realizar</w:t>
      </w:r>
      <w:r w:rsidR="007745C0">
        <w:t xml:space="preserve"> outras</w:t>
      </w:r>
      <w:r>
        <w:t xml:space="preserve"> Amex nos próximos meses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9C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8089" w16cex:dateUtc="2021-07-26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9C931" w16cid:durableId="24A98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6EB" w14:textId="77777777" w:rsidR="00FB40A3" w:rsidRDefault="00FB40A3" w:rsidP="00202419">
      <w:r>
        <w:separator/>
      </w:r>
    </w:p>
  </w:endnote>
  <w:endnote w:type="continuationSeparator" w:id="0">
    <w:p w14:paraId="35A625CE" w14:textId="77777777" w:rsidR="00FB40A3" w:rsidRDefault="00FB40A3" w:rsidP="0020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B837" w14:textId="77777777" w:rsidR="00FB40A3" w:rsidRDefault="00FB40A3" w:rsidP="00202419">
      <w:r>
        <w:separator/>
      </w:r>
    </w:p>
  </w:footnote>
  <w:footnote w:type="continuationSeparator" w:id="0">
    <w:p w14:paraId="26DF2888" w14:textId="77777777" w:rsidR="00FB40A3" w:rsidRDefault="00FB40A3" w:rsidP="0020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9BB4F640"/>
    <w:lvl w:ilvl="0" w:tplc="B10CC822">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1"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4"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12"/>
  </w:num>
  <w:num w:numId="6">
    <w:abstractNumId w:val="3"/>
  </w:num>
  <w:num w:numId="7">
    <w:abstractNumId w:val="14"/>
  </w:num>
  <w:num w:numId="8">
    <w:abstractNumId w:val="6"/>
  </w:num>
  <w:num w:numId="9">
    <w:abstractNumId w:val="9"/>
  </w:num>
  <w:num w:numId="10">
    <w:abstractNumId w:val="11"/>
  </w:num>
  <w:num w:numId="11">
    <w:abstractNumId w:val="13"/>
  </w:num>
  <w:num w:numId="12">
    <w:abstractNumId w:val="7"/>
  </w:num>
  <w:num w:numId="13">
    <w:abstractNumId w:val="10"/>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rosa">
    <w15:presenceInfo w15:providerId="None" w15:userId="fillipe.rosa"/>
  </w15:person>
  <w15:person w15:author="Ana Carla Moliterno">
    <w15:presenceInfo w15:providerId="AD" w15:userId="S::ana.moliterno@virgo.inc::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1537D"/>
    <w:rsid w:val="00016B86"/>
    <w:rsid w:val="000215A4"/>
    <w:rsid w:val="0002237E"/>
    <w:rsid w:val="00025C11"/>
    <w:rsid w:val="00035166"/>
    <w:rsid w:val="00041A6C"/>
    <w:rsid w:val="00045B4C"/>
    <w:rsid w:val="000477A4"/>
    <w:rsid w:val="00050729"/>
    <w:rsid w:val="00057884"/>
    <w:rsid w:val="00057AA7"/>
    <w:rsid w:val="00060494"/>
    <w:rsid w:val="000612ED"/>
    <w:rsid w:val="00065EF0"/>
    <w:rsid w:val="00070110"/>
    <w:rsid w:val="00071CC2"/>
    <w:rsid w:val="00082D73"/>
    <w:rsid w:val="00083BD7"/>
    <w:rsid w:val="00084593"/>
    <w:rsid w:val="00095024"/>
    <w:rsid w:val="000A0F07"/>
    <w:rsid w:val="000A2818"/>
    <w:rsid w:val="000C7732"/>
    <w:rsid w:val="000C7FCD"/>
    <w:rsid w:val="000E5BBE"/>
    <w:rsid w:val="000E74F9"/>
    <w:rsid w:val="000F3C10"/>
    <w:rsid w:val="000F54BD"/>
    <w:rsid w:val="000F5574"/>
    <w:rsid w:val="00100285"/>
    <w:rsid w:val="00116C2C"/>
    <w:rsid w:val="00123592"/>
    <w:rsid w:val="00134B49"/>
    <w:rsid w:val="00134C14"/>
    <w:rsid w:val="00142B5C"/>
    <w:rsid w:val="001432E8"/>
    <w:rsid w:val="00160A88"/>
    <w:rsid w:val="0017075C"/>
    <w:rsid w:val="00172D4D"/>
    <w:rsid w:val="00172DFB"/>
    <w:rsid w:val="00182F4B"/>
    <w:rsid w:val="00184E40"/>
    <w:rsid w:val="00184FD2"/>
    <w:rsid w:val="001938FA"/>
    <w:rsid w:val="00197CC7"/>
    <w:rsid w:val="001A13ED"/>
    <w:rsid w:val="001A17D3"/>
    <w:rsid w:val="001B7237"/>
    <w:rsid w:val="001C0295"/>
    <w:rsid w:val="001C2A77"/>
    <w:rsid w:val="001C48B4"/>
    <w:rsid w:val="001C5EEB"/>
    <w:rsid w:val="001D46CA"/>
    <w:rsid w:val="001E1C9F"/>
    <w:rsid w:val="001E1D62"/>
    <w:rsid w:val="001F0CF8"/>
    <w:rsid w:val="001F1085"/>
    <w:rsid w:val="001F27C5"/>
    <w:rsid w:val="001F3230"/>
    <w:rsid w:val="002008C5"/>
    <w:rsid w:val="00202419"/>
    <w:rsid w:val="00204809"/>
    <w:rsid w:val="0020791C"/>
    <w:rsid w:val="002143CF"/>
    <w:rsid w:val="0021593E"/>
    <w:rsid w:val="00225657"/>
    <w:rsid w:val="002273FA"/>
    <w:rsid w:val="00230CEE"/>
    <w:rsid w:val="002318AC"/>
    <w:rsid w:val="0023714F"/>
    <w:rsid w:val="00240A58"/>
    <w:rsid w:val="002410C5"/>
    <w:rsid w:val="002418E0"/>
    <w:rsid w:val="00244EB0"/>
    <w:rsid w:val="00245CB6"/>
    <w:rsid w:val="00246FEE"/>
    <w:rsid w:val="00261720"/>
    <w:rsid w:val="00266912"/>
    <w:rsid w:val="002809C2"/>
    <w:rsid w:val="00292608"/>
    <w:rsid w:val="002A0B25"/>
    <w:rsid w:val="002A1680"/>
    <w:rsid w:val="002A3460"/>
    <w:rsid w:val="002A3C27"/>
    <w:rsid w:val="002B1F10"/>
    <w:rsid w:val="002B7EC1"/>
    <w:rsid w:val="002C28D9"/>
    <w:rsid w:val="002C484C"/>
    <w:rsid w:val="002C6046"/>
    <w:rsid w:val="002D3C28"/>
    <w:rsid w:val="002D41B6"/>
    <w:rsid w:val="002F37FA"/>
    <w:rsid w:val="002F3DC6"/>
    <w:rsid w:val="002F6F5E"/>
    <w:rsid w:val="00301563"/>
    <w:rsid w:val="003039D7"/>
    <w:rsid w:val="00303D65"/>
    <w:rsid w:val="00310F43"/>
    <w:rsid w:val="003158DE"/>
    <w:rsid w:val="003174D0"/>
    <w:rsid w:val="00320042"/>
    <w:rsid w:val="003216DD"/>
    <w:rsid w:val="00325A0B"/>
    <w:rsid w:val="00333811"/>
    <w:rsid w:val="0034343C"/>
    <w:rsid w:val="0034449F"/>
    <w:rsid w:val="00355B92"/>
    <w:rsid w:val="00357984"/>
    <w:rsid w:val="00370A61"/>
    <w:rsid w:val="003741C9"/>
    <w:rsid w:val="00387EA7"/>
    <w:rsid w:val="00391E62"/>
    <w:rsid w:val="003950C9"/>
    <w:rsid w:val="003956DB"/>
    <w:rsid w:val="003A6929"/>
    <w:rsid w:val="003A79F4"/>
    <w:rsid w:val="003B752C"/>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37D5A"/>
    <w:rsid w:val="004471DF"/>
    <w:rsid w:val="00450E00"/>
    <w:rsid w:val="00462C3A"/>
    <w:rsid w:val="004659C7"/>
    <w:rsid w:val="00477E85"/>
    <w:rsid w:val="004867AE"/>
    <w:rsid w:val="0048782A"/>
    <w:rsid w:val="00491374"/>
    <w:rsid w:val="0049508F"/>
    <w:rsid w:val="0049639B"/>
    <w:rsid w:val="004967FB"/>
    <w:rsid w:val="004A3BC7"/>
    <w:rsid w:val="004A45DB"/>
    <w:rsid w:val="004A64DA"/>
    <w:rsid w:val="004B75BE"/>
    <w:rsid w:val="004B764C"/>
    <w:rsid w:val="004C042B"/>
    <w:rsid w:val="004D05EC"/>
    <w:rsid w:val="004D5313"/>
    <w:rsid w:val="004F15BF"/>
    <w:rsid w:val="004F2904"/>
    <w:rsid w:val="004F5AA6"/>
    <w:rsid w:val="00502A17"/>
    <w:rsid w:val="00506FD5"/>
    <w:rsid w:val="005100F5"/>
    <w:rsid w:val="005103E4"/>
    <w:rsid w:val="00513DA8"/>
    <w:rsid w:val="00515D2A"/>
    <w:rsid w:val="00521B91"/>
    <w:rsid w:val="005238E7"/>
    <w:rsid w:val="00532BEA"/>
    <w:rsid w:val="00535DF6"/>
    <w:rsid w:val="00541548"/>
    <w:rsid w:val="00541E86"/>
    <w:rsid w:val="005532DA"/>
    <w:rsid w:val="00561C5D"/>
    <w:rsid w:val="0057032F"/>
    <w:rsid w:val="00582A70"/>
    <w:rsid w:val="00592FA1"/>
    <w:rsid w:val="0059338B"/>
    <w:rsid w:val="005A6B0D"/>
    <w:rsid w:val="005B0931"/>
    <w:rsid w:val="005B0EAF"/>
    <w:rsid w:val="005B229A"/>
    <w:rsid w:val="005B3A2C"/>
    <w:rsid w:val="005B6A6B"/>
    <w:rsid w:val="005B7620"/>
    <w:rsid w:val="005C5B32"/>
    <w:rsid w:val="005C6F6D"/>
    <w:rsid w:val="005C7C3B"/>
    <w:rsid w:val="005D4CB8"/>
    <w:rsid w:val="005D6673"/>
    <w:rsid w:val="005E1BBB"/>
    <w:rsid w:val="005E3246"/>
    <w:rsid w:val="005E341A"/>
    <w:rsid w:val="00600061"/>
    <w:rsid w:val="006218BB"/>
    <w:rsid w:val="00625703"/>
    <w:rsid w:val="00647D15"/>
    <w:rsid w:val="00661226"/>
    <w:rsid w:val="006650F8"/>
    <w:rsid w:val="00666EEB"/>
    <w:rsid w:val="006801DF"/>
    <w:rsid w:val="00684892"/>
    <w:rsid w:val="006978DF"/>
    <w:rsid w:val="006A01F4"/>
    <w:rsid w:val="006A0F14"/>
    <w:rsid w:val="006B4696"/>
    <w:rsid w:val="006C18FD"/>
    <w:rsid w:val="006D1B72"/>
    <w:rsid w:val="006D66C6"/>
    <w:rsid w:val="006F1122"/>
    <w:rsid w:val="006F4836"/>
    <w:rsid w:val="006F6F91"/>
    <w:rsid w:val="006F793E"/>
    <w:rsid w:val="00713924"/>
    <w:rsid w:val="00714E22"/>
    <w:rsid w:val="007151C0"/>
    <w:rsid w:val="007176BF"/>
    <w:rsid w:val="00723A8B"/>
    <w:rsid w:val="00725D65"/>
    <w:rsid w:val="00730C67"/>
    <w:rsid w:val="00745FEE"/>
    <w:rsid w:val="00757202"/>
    <w:rsid w:val="00764429"/>
    <w:rsid w:val="00765191"/>
    <w:rsid w:val="007745C0"/>
    <w:rsid w:val="007746FD"/>
    <w:rsid w:val="007858BC"/>
    <w:rsid w:val="007A119F"/>
    <w:rsid w:val="007A297C"/>
    <w:rsid w:val="007A626C"/>
    <w:rsid w:val="007B54F8"/>
    <w:rsid w:val="007E07CC"/>
    <w:rsid w:val="007E1E3E"/>
    <w:rsid w:val="007E2B04"/>
    <w:rsid w:val="007E5D30"/>
    <w:rsid w:val="007E7FC6"/>
    <w:rsid w:val="007F23FE"/>
    <w:rsid w:val="00801D31"/>
    <w:rsid w:val="00802DB7"/>
    <w:rsid w:val="008061EA"/>
    <w:rsid w:val="00811659"/>
    <w:rsid w:val="00822BAA"/>
    <w:rsid w:val="00856B93"/>
    <w:rsid w:val="00861CF2"/>
    <w:rsid w:val="0086299A"/>
    <w:rsid w:val="00874977"/>
    <w:rsid w:val="00876E28"/>
    <w:rsid w:val="008830E6"/>
    <w:rsid w:val="00883725"/>
    <w:rsid w:val="0089546E"/>
    <w:rsid w:val="00897F17"/>
    <w:rsid w:val="008A2F85"/>
    <w:rsid w:val="008A3BB8"/>
    <w:rsid w:val="008B6352"/>
    <w:rsid w:val="008C015D"/>
    <w:rsid w:val="008C1BED"/>
    <w:rsid w:val="008C4DAB"/>
    <w:rsid w:val="008C5B59"/>
    <w:rsid w:val="008D0929"/>
    <w:rsid w:val="008D301B"/>
    <w:rsid w:val="008D6D06"/>
    <w:rsid w:val="008E201B"/>
    <w:rsid w:val="008F1286"/>
    <w:rsid w:val="00904E18"/>
    <w:rsid w:val="00912E3F"/>
    <w:rsid w:val="00915DFA"/>
    <w:rsid w:val="00920B30"/>
    <w:rsid w:val="00920B7E"/>
    <w:rsid w:val="00923F27"/>
    <w:rsid w:val="00925C8A"/>
    <w:rsid w:val="00935AB8"/>
    <w:rsid w:val="00944F89"/>
    <w:rsid w:val="00947048"/>
    <w:rsid w:val="00953090"/>
    <w:rsid w:val="00953F91"/>
    <w:rsid w:val="00960942"/>
    <w:rsid w:val="00960AC9"/>
    <w:rsid w:val="009639D4"/>
    <w:rsid w:val="00965BEA"/>
    <w:rsid w:val="00973FC3"/>
    <w:rsid w:val="009743AB"/>
    <w:rsid w:val="009770E9"/>
    <w:rsid w:val="00977111"/>
    <w:rsid w:val="00977254"/>
    <w:rsid w:val="0098146F"/>
    <w:rsid w:val="00997B2A"/>
    <w:rsid w:val="009A36B4"/>
    <w:rsid w:val="009A4FE0"/>
    <w:rsid w:val="009C143B"/>
    <w:rsid w:val="009C30A9"/>
    <w:rsid w:val="009D0A4C"/>
    <w:rsid w:val="009E225A"/>
    <w:rsid w:val="009E6616"/>
    <w:rsid w:val="009F3E75"/>
    <w:rsid w:val="009F5BAC"/>
    <w:rsid w:val="00A22F30"/>
    <w:rsid w:val="00A319EF"/>
    <w:rsid w:val="00A3326A"/>
    <w:rsid w:val="00A4129B"/>
    <w:rsid w:val="00A4307E"/>
    <w:rsid w:val="00A4312A"/>
    <w:rsid w:val="00A501EB"/>
    <w:rsid w:val="00A5102A"/>
    <w:rsid w:val="00A556E7"/>
    <w:rsid w:val="00A60F9D"/>
    <w:rsid w:val="00A72A0E"/>
    <w:rsid w:val="00A87816"/>
    <w:rsid w:val="00A91DC0"/>
    <w:rsid w:val="00A95FDB"/>
    <w:rsid w:val="00A96DA1"/>
    <w:rsid w:val="00A97C05"/>
    <w:rsid w:val="00AA0EA8"/>
    <w:rsid w:val="00AB5E62"/>
    <w:rsid w:val="00AD0281"/>
    <w:rsid w:val="00AD07B1"/>
    <w:rsid w:val="00AD3E73"/>
    <w:rsid w:val="00AD7FEF"/>
    <w:rsid w:val="00AE6845"/>
    <w:rsid w:val="00AF787A"/>
    <w:rsid w:val="00B01509"/>
    <w:rsid w:val="00B06FF7"/>
    <w:rsid w:val="00B26E87"/>
    <w:rsid w:val="00B31283"/>
    <w:rsid w:val="00B368CA"/>
    <w:rsid w:val="00B4781E"/>
    <w:rsid w:val="00B47C51"/>
    <w:rsid w:val="00B5504C"/>
    <w:rsid w:val="00B607BA"/>
    <w:rsid w:val="00B60D16"/>
    <w:rsid w:val="00B615D5"/>
    <w:rsid w:val="00B63959"/>
    <w:rsid w:val="00B6763F"/>
    <w:rsid w:val="00B74595"/>
    <w:rsid w:val="00B77298"/>
    <w:rsid w:val="00B87678"/>
    <w:rsid w:val="00B96367"/>
    <w:rsid w:val="00BA1CDB"/>
    <w:rsid w:val="00BB3A20"/>
    <w:rsid w:val="00BC515F"/>
    <w:rsid w:val="00BE67FA"/>
    <w:rsid w:val="00BF14FD"/>
    <w:rsid w:val="00BF385D"/>
    <w:rsid w:val="00BF40BA"/>
    <w:rsid w:val="00BF48BE"/>
    <w:rsid w:val="00C07366"/>
    <w:rsid w:val="00C2286B"/>
    <w:rsid w:val="00C3070B"/>
    <w:rsid w:val="00C31A1D"/>
    <w:rsid w:val="00C45BA3"/>
    <w:rsid w:val="00C50505"/>
    <w:rsid w:val="00C519D1"/>
    <w:rsid w:val="00C5459F"/>
    <w:rsid w:val="00C6591E"/>
    <w:rsid w:val="00C719D9"/>
    <w:rsid w:val="00C81D29"/>
    <w:rsid w:val="00C82E91"/>
    <w:rsid w:val="00C956E4"/>
    <w:rsid w:val="00CA2209"/>
    <w:rsid w:val="00CB42BC"/>
    <w:rsid w:val="00CB4B3E"/>
    <w:rsid w:val="00CC1332"/>
    <w:rsid w:val="00CD57AD"/>
    <w:rsid w:val="00CE5EA5"/>
    <w:rsid w:val="00CF0CD5"/>
    <w:rsid w:val="00D07BF5"/>
    <w:rsid w:val="00D13E15"/>
    <w:rsid w:val="00D171CB"/>
    <w:rsid w:val="00D3149F"/>
    <w:rsid w:val="00D31A36"/>
    <w:rsid w:val="00D31C2B"/>
    <w:rsid w:val="00D31E82"/>
    <w:rsid w:val="00D51220"/>
    <w:rsid w:val="00D545DB"/>
    <w:rsid w:val="00D56886"/>
    <w:rsid w:val="00D621DA"/>
    <w:rsid w:val="00D66B79"/>
    <w:rsid w:val="00D761F3"/>
    <w:rsid w:val="00D774CA"/>
    <w:rsid w:val="00D77707"/>
    <w:rsid w:val="00D8184B"/>
    <w:rsid w:val="00D8207D"/>
    <w:rsid w:val="00D86B3C"/>
    <w:rsid w:val="00D93B21"/>
    <w:rsid w:val="00DA2F3A"/>
    <w:rsid w:val="00DA4603"/>
    <w:rsid w:val="00DA5F5B"/>
    <w:rsid w:val="00DA6A6B"/>
    <w:rsid w:val="00DA7906"/>
    <w:rsid w:val="00DB0BB3"/>
    <w:rsid w:val="00DB59BE"/>
    <w:rsid w:val="00DC5F91"/>
    <w:rsid w:val="00DC7A68"/>
    <w:rsid w:val="00DD36DE"/>
    <w:rsid w:val="00DD6A91"/>
    <w:rsid w:val="00DE533C"/>
    <w:rsid w:val="00DF0A86"/>
    <w:rsid w:val="00DF4C08"/>
    <w:rsid w:val="00DF4C74"/>
    <w:rsid w:val="00E014E2"/>
    <w:rsid w:val="00E0286F"/>
    <w:rsid w:val="00E02B66"/>
    <w:rsid w:val="00E05132"/>
    <w:rsid w:val="00E108A7"/>
    <w:rsid w:val="00E110A8"/>
    <w:rsid w:val="00E2642F"/>
    <w:rsid w:val="00E340D8"/>
    <w:rsid w:val="00E3554B"/>
    <w:rsid w:val="00E41B69"/>
    <w:rsid w:val="00E53C28"/>
    <w:rsid w:val="00E5677F"/>
    <w:rsid w:val="00E62EB6"/>
    <w:rsid w:val="00E63E3D"/>
    <w:rsid w:val="00E70244"/>
    <w:rsid w:val="00E715C2"/>
    <w:rsid w:val="00E83146"/>
    <w:rsid w:val="00E8580F"/>
    <w:rsid w:val="00E9067D"/>
    <w:rsid w:val="00E91D5C"/>
    <w:rsid w:val="00E93C68"/>
    <w:rsid w:val="00E95BD1"/>
    <w:rsid w:val="00EA153D"/>
    <w:rsid w:val="00EA3B52"/>
    <w:rsid w:val="00EA7624"/>
    <w:rsid w:val="00EC3729"/>
    <w:rsid w:val="00ED1A21"/>
    <w:rsid w:val="00EE4DD6"/>
    <w:rsid w:val="00EF6AB9"/>
    <w:rsid w:val="00F05D70"/>
    <w:rsid w:val="00F13C47"/>
    <w:rsid w:val="00F20876"/>
    <w:rsid w:val="00F24562"/>
    <w:rsid w:val="00F27AF6"/>
    <w:rsid w:val="00F344E8"/>
    <w:rsid w:val="00F54FC3"/>
    <w:rsid w:val="00F55F7E"/>
    <w:rsid w:val="00F560DE"/>
    <w:rsid w:val="00F577C8"/>
    <w:rsid w:val="00F60DA9"/>
    <w:rsid w:val="00F656BA"/>
    <w:rsid w:val="00F6615F"/>
    <w:rsid w:val="00F80483"/>
    <w:rsid w:val="00F813DE"/>
    <w:rsid w:val="00F97C60"/>
    <w:rsid w:val="00FA3EF7"/>
    <w:rsid w:val="00FB274F"/>
    <w:rsid w:val="00FB40A3"/>
    <w:rsid w:val="00FC0FF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11" ma:contentTypeDescription="Crie um novo documento." ma:contentTypeScope="" ma:versionID="341adb679f67d843054f5925f53b914d">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84879276a484f9b983ee15339d3dea6c"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2.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08D54-23AA-421C-9C0F-C76FBD0C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AACF2-5DC9-4093-ACEC-1A1F3B385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1797</Words>
  <Characters>9704</Characters>
  <Application>Microsoft Office Word</Application>
  <DocSecurity>4</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Ana Carla Moliterno</cp:lastModifiedBy>
  <cp:revision>2</cp:revision>
  <dcterms:created xsi:type="dcterms:W3CDTF">2021-07-27T01:38:00Z</dcterms:created>
  <dcterms:modified xsi:type="dcterms:W3CDTF">2021-07-27T01:38:00Z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