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4BD89" w14:textId="273FBBCA" w:rsidR="00923FDD" w:rsidRPr="00D36B98" w:rsidRDefault="00A618DF" w:rsidP="00D36B98">
      <w:pPr>
        <w:tabs>
          <w:tab w:val="left" w:pos="2445"/>
        </w:tabs>
        <w:spacing w:line="300" w:lineRule="exact"/>
        <w:contextualSpacing/>
        <w:rPr>
          <w:rFonts w:ascii="Times New Roman" w:hAnsi="Times New Roman"/>
          <w:b/>
          <w:bCs/>
        </w:rPr>
      </w:pPr>
      <w:r>
        <w:rPr>
          <w:rFonts w:ascii="Times New Roman" w:hAnsi="Times New Roman"/>
          <w:b/>
          <w:smallCaps/>
          <w:szCs w:val="22"/>
        </w:rPr>
        <w:t>SEGUNDO</w:t>
      </w:r>
      <w:r w:rsidR="00713EBC" w:rsidRPr="00E306AD">
        <w:rPr>
          <w:rFonts w:ascii="Times New Roman" w:hAnsi="Times New Roman"/>
          <w:b/>
          <w:smallCaps/>
          <w:szCs w:val="22"/>
        </w:rPr>
        <w:t xml:space="preserve"> ADITAMENTO </w:t>
      </w:r>
      <w:r w:rsidR="0028296E">
        <w:rPr>
          <w:rFonts w:ascii="Times New Roman" w:hAnsi="Times New Roman"/>
          <w:b/>
          <w:smallCaps/>
          <w:szCs w:val="22"/>
        </w:rPr>
        <w:t xml:space="preserve">À </w:t>
      </w:r>
      <w:r w:rsidR="00D36B98" w:rsidRPr="008E19A1">
        <w:rPr>
          <w:rFonts w:ascii="Times New Roman" w:hAnsi="Times New Roman"/>
          <w:b/>
          <w:bCs/>
        </w:rPr>
        <w:t>CÉDULA DE CRÉDITO BANCÁRIO DE CONTRATO DE FINANCIAMENTO PARA CONSTRUÇÃO DE EMPREENDIMENTO IMOBILIÁRIO COM GARANTIA DE CESSÃO FIDUCIÁRIA E DE PROMESSA DE CESSÃO FIDUCIÁRIA DE DIREITOS CREDITÓRIOS, HIPOTECA EM 1ª GRAU, ALIENAÇÃO FIDUCIÁRIA DE COTAS, GARANTIA FIDEJUSSÓRIA E OUTRAS AVENÇAS</w:t>
      </w:r>
      <w:r w:rsidR="008C7372" w:rsidRPr="00E306AD">
        <w:rPr>
          <w:rFonts w:ascii="Times New Roman" w:hAnsi="Times New Roman"/>
          <w:b/>
          <w:szCs w:val="22"/>
        </w:rPr>
        <w:t>.</w:t>
      </w:r>
    </w:p>
    <w:p w14:paraId="266EF33E" w14:textId="77777777" w:rsidR="000515B3" w:rsidRPr="00E306AD" w:rsidRDefault="000515B3" w:rsidP="002447C8">
      <w:pPr>
        <w:spacing w:line="276" w:lineRule="auto"/>
        <w:jc w:val="center"/>
        <w:rPr>
          <w:rFonts w:ascii="Times New Roman" w:hAnsi="Times New Roman"/>
          <w:b/>
          <w:szCs w:val="22"/>
        </w:rPr>
      </w:pPr>
    </w:p>
    <w:p w14:paraId="2A9F8A17" w14:textId="5F85F336" w:rsidR="007576EA" w:rsidRDefault="007576EA" w:rsidP="002447C8">
      <w:pPr>
        <w:spacing w:line="276" w:lineRule="auto"/>
        <w:rPr>
          <w:rFonts w:ascii="Times New Roman" w:hAnsi="Times New Roman"/>
          <w:szCs w:val="22"/>
        </w:rPr>
      </w:pPr>
      <w:r w:rsidRPr="00F55146">
        <w:rPr>
          <w:rFonts w:ascii="Times New Roman" w:hAnsi="Times New Roman"/>
          <w:szCs w:val="22"/>
        </w:rPr>
        <w:t>Pelo presente instrumento particular</w:t>
      </w:r>
      <w:r w:rsidR="00FD6960" w:rsidRPr="00F55146">
        <w:rPr>
          <w:rFonts w:ascii="Times New Roman" w:hAnsi="Times New Roman"/>
          <w:szCs w:val="22"/>
        </w:rPr>
        <w:t>:</w:t>
      </w:r>
    </w:p>
    <w:p w14:paraId="30D057ED" w14:textId="43C9FBDC" w:rsidR="00131AB1" w:rsidRDefault="00131AB1" w:rsidP="002447C8">
      <w:pPr>
        <w:spacing w:line="276" w:lineRule="auto"/>
        <w:rPr>
          <w:rFonts w:ascii="Times New Roman" w:hAnsi="Times New Roman"/>
          <w:szCs w:val="22"/>
        </w:rPr>
      </w:pPr>
    </w:p>
    <w:p w14:paraId="2B6AF56A" w14:textId="1AC23CD7" w:rsidR="00E463D2" w:rsidRPr="00E463D2" w:rsidRDefault="00E463D2" w:rsidP="00E463D2">
      <w:pPr>
        <w:widowControl w:val="0"/>
        <w:overflowPunct w:val="0"/>
        <w:autoSpaceDE w:val="0"/>
        <w:autoSpaceDN w:val="0"/>
        <w:adjustRightInd w:val="0"/>
        <w:spacing w:line="300" w:lineRule="exact"/>
        <w:contextualSpacing/>
        <w:rPr>
          <w:rFonts w:ascii="Times New Roman" w:hAnsi="Times New Roman"/>
          <w:b/>
        </w:rPr>
      </w:pPr>
      <w:bookmarkStart w:id="0" w:name="_Hlk29489565"/>
      <w:bookmarkStart w:id="1" w:name="_Hlk31963282"/>
      <w:bookmarkStart w:id="2" w:name="_Hlk29489638"/>
      <w:bookmarkStart w:id="3" w:name="_Hlk31963344"/>
      <w:r w:rsidRPr="00F55146">
        <w:rPr>
          <w:rFonts w:ascii="Times New Roman" w:hAnsi="Times New Roman"/>
          <w:b/>
        </w:rPr>
        <w:t>ISEC SECURITIZADORA S.A.</w:t>
      </w:r>
      <w:bookmarkEnd w:id="0"/>
      <w:r w:rsidRPr="00F55146">
        <w:rPr>
          <w:rFonts w:ascii="Times New Roman" w:hAnsi="Times New Roman"/>
          <w:bCs/>
        </w:rPr>
        <w:t xml:space="preserve">, </w:t>
      </w:r>
      <w:bookmarkStart w:id="4" w:name="_Hlk29492385"/>
      <w:bookmarkStart w:id="5" w:name="_Hlk29491233"/>
      <w:r w:rsidRPr="00F55146">
        <w:rPr>
          <w:rFonts w:ascii="Times New Roman" w:hAnsi="Times New Roman"/>
          <w:bCs/>
        </w:rPr>
        <w:t>sociedade por ações, registrada na Comissão de Valores Mobiliários (“</w:t>
      </w:r>
      <w:r w:rsidRPr="00F55146">
        <w:rPr>
          <w:rFonts w:ascii="Times New Roman" w:hAnsi="Times New Roman"/>
          <w:bCs/>
          <w:u w:val="single"/>
        </w:rPr>
        <w:t>CVM</w:t>
      </w:r>
      <w:r w:rsidRPr="00F55146">
        <w:rPr>
          <w:rFonts w:ascii="Times New Roman" w:hAnsi="Times New Roman"/>
          <w:bCs/>
        </w:rPr>
        <w:t>”), com sede na cidade de São Paulo, Estado de São Paulo, na Rua Tabapuã, nº 1.123, 21º andar, conjunto 215, Itaim Bibi, inscrita no CNPJ sob o nº 08.769.451/0001-08</w:t>
      </w:r>
      <w:bookmarkEnd w:id="4"/>
      <w:r w:rsidRPr="00F55146">
        <w:rPr>
          <w:rFonts w:ascii="Times New Roman" w:hAnsi="Times New Roman"/>
          <w:bCs/>
        </w:rPr>
        <w:t xml:space="preserve">, na qualidade de cessionária desta CCB, neste ato representada na forma do seu Estatuto Social </w:t>
      </w:r>
      <w:bookmarkEnd w:id="5"/>
      <w:r w:rsidRPr="00F55146">
        <w:rPr>
          <w:rFonts w:ascii="Times New Roman" w:hAnsi="Times New Roman"/>
          <w:bCs/>
        </w:rPr>
        <w:t>(“</w:t>
      </w:r>
      <w:r w:rsidRPr="00F55146">
        <w:rPr>
          <w:rFonts w:ascii="Times New Roman" w:hAnsi="Times New Roman"/>
          <w:bCs/>
          <w:u w:val="single"/>
        </w:rPr>
        <w:t>Securitizadora</w:t>
      </w:r>
      <w:r w:rsidRPr="00F55146">
        <w:rPr>
          <w:rFonts w:ascii="Times New Roman" w:hAnsi="Times New Roman"/>
          <w:bCs/>
        </w:rPr>
        <w:t>”);</w:t>
      </w:r>
    </w:p>
    <w:p w14:paraId="1167C6D9" w14:textId="77777777" w:rsidR="00E463D2" w:rsidRDefault="00E463D2" w:rsidP="00F55146">
      <w:pPr>
        <w:spacing w:line="300" w:lineRule="exact"/>
        <w:rPr>
          <w:rFonts w:ascii="Times New Roman" w:hAnsi="Times New Roman"/>
          <w:b/>
          <w:bCs/>
        </w:rPr>
      </w:pPr>
    </w:p>
    <w:p w14:paraId="43F49818" w14:textId="4155BE06" w:rsidR="00785AB9" w:rsidRDefault="00D36B98" w:rsidP="00F55146">
      <w:pPr>
        <w:spacing w:line="300" w:lineRule="exact"/>
        <w:rPr>
          <w:rFonts w:ascii="Times New Roman" w:hAnsi="Times New Roman"/>
        </w:rPr>
      </w:pPr>
      <w:r w:rsidRPr="008E19A1">
        <w:rPr>
          <w:rFonts w:ascii="Times New Roman" w:hAnsi="Times New Roman"/>
          <w:b/>
          <w:bCs/>
        </w:rPr>
        <w:t>GGL SOCIEDADE INCORPORADORA SPE LTDA</w:t>
      </w:r>
      <w:bookmarkEnd w:id="1"/>
      <w:r w:rsidRPr="008E19A1">
        <w:rPr>
          <w:rFonts w:ascii="Times New Roman" w:hAnsi="Times New Roman"/>
          <w:b/>
          <w:bCs/>
        </w:rPr>
        <w:t>.</w:t>
      </w:r>
      <w:r w:rsidRPr="008E19A1">
        <w:rPr>
          <w:rFonts w:ascii="Times New Roman" w:hAnsi="Times New Roman"/>
        </w:rPr>
        <w:t>,</w:t>
      </w:r>
      <w:r w:rsidRPr="008E19A1">
        <w:rPr>
          <w:rFonts w:ascii="Times New Roman" w:hAnsi="Times New Roman"/>
          <w:iCs/>
        </w:rPr>
        <w:t xml:space="preserve"> </w:t>
      </w:r>
      <w:r w:rsidRPr="008E19A1">
        <w:rPr>
          <w:rFonts w:ascii="Times New Roman" w:hAnsi="Times New Roman"/>
        </w:rPr>
        <w:t xml:space="preserve">sociedade empresária limitada, com sede na Cidade de Limeira, Estado de São Paulo, Via Guilherme </w:t>
      </w:r>
      <w:proofErr w:type="spellStart"/>
      <w:r w:rsidRPr="008E19A1">
        <w:rPr>
          <w:rFonts w:ascii="Times New Roman" w:hAnsi="Times New Roman"/>
        </w:rPr>
        <w:t>Dibbern</w:t>
      </w:r>
      <w:proofErr w:type="spellEnd"/>
      <w:r w:rsidRPr="008E19A1">
        <w:rPr>
          <w:rFonts w:ascii="Times New Roman" w:hAnsi="Times New Roman"/>
        </w:rPr>
        <w:t>, n° 3250, Bairro da Graminha, CEP 13.428-217, inscrita no CNPJ sob o nº 22.164.197/0001-37, com seus atos constitutivos registrados perante a Junta Comercial do Estado do São Paulo (“</w:t>
      </w:r>
      <w:r w:rsidRPr="008E19A1">
        <w:rPr>
          <w:rFonts w:ascii="Times New Roman" w:hAnsi="Times New Roman"/>
          <w:u w:val="single"/>
        </w:rPr>
        <w:t>JUCESP</w:t>
      </w:r>
      <w:r w:rsidRPr="008E19A1">
        <w:rPr>
          <w:rFonts w:ascii="Times New Roman" w:hAnsi="Times New Roman"/>
        </w:rPr>
        <w:t xml:space="preserve">”) sob o NIRE </w:t>
      </w:r>
      <w:bookmarkEnd w:id="2"/>
      <w:r w:rsidRPr="008E19A1">
        <w:rPr>
          <w:rFonts w:ascii="Times New Roman" w:hAnsi="Times New Roman"/>
        </w:rPr>
        <w:t>35.2.2898385-1</w:t>
      </w:r>
      <w:bookmarkEnd w:id="3"/>
      <w:r w:rsidRPr="008E19A1">
        <w:rPr>
          <w:rFonts w:ascii="Times New Roman" w:hAnsi="Times New Roman"/>
        </w:rPr>
        <w:t>, neste ato representada na forma de seu Contrato Social (“</w:t>
      </w:r>
      <w:r w:rsidRPr="008E19A1">
        <w:rPr>
          <w:rFonts w:ascii="Times New Roman" w:hAnsi="Times New Roman"/>
          <w:u w:val="single"/>
        </w:rPr>
        <w:t>Devedora</w:t>
      </w:r>
      <w:r w:rsidRPr="008E19A1">
        <w:rPr>
          <w:rFonts w:ascii="Times New Roman" w:hAnsi="Times New Roman"/>
        </w:rPr>
        <w:t>” ou “</w:t>
      </w:r>
      <w:r w:rsidRPr="008E19A1">
        <w:rPr>
          <w:rFonts w:ascii="Times New Roman" w:hAnsi="Times New Roman"/>
          <w:u w:val="single"/>
        </w:rPr>
        <w:t>Emitente</w:t>
      </w:r>
      <w:r w:rsidRPr="008E19A1">
        <w:rPr>
          <w:rFonts w:ascii="Times New Roman" w:hAnsi="Times New Roman"/>
        </w:rPr>
        <w:t>”)</w:t>
      </w:r>
      <w:r>
        <w:rPr>
          <w:rFonts w:ascii="Times New Roman" w:hAnsi="Times New Roman"/>
        </w:rPr>
        <w:t xml:space="preserve">; </w:t>
      </w:r>
      <w:bookmarkStart w:id="6" w:name="_DV_M17"/>
      <w:bookmarkEnd w:id="6"/>
    </w:p>
    <w:p w14:paraId="4A3A0D15" w14:textId="3014A91C" w:rsidR="00131AB1" w:rsidRDefault="00131AB1" w:rsidP="00F55146">
      <w:pPr>
        <w:spacing w:line="300" w:lineRule="exact"/>
        <w:rPr>
          <w:rFonts w:ascii="Times New Roman" w:hAnsi="Times New Roman"/>
        </w:rPr>
      </w:pPr>
    </w:p>
    <w:p w14:paraId="68634C4C" w14:textId="77777777" w:rsidR="00D36B98" w:rsidRPr="008E19A1" w:rsidRDefault="00D36B98" w:rsidP="00D36B98">
      <w:pPr>
        <w:widowControl w:val="0"/>
        <w:overflowPunct w:val="0"/>
        <w:autoSpaceDE w:val="0"/>
        <w:autoSpaceDN w:val="0"/>
        <w:adjustRightInd w:val="0"/>
        <w:spacing w:line="300" w:lineRule="exact"/>
        <w:contextualSpacing/>
        <w:rPr>
          <w:rFonts w:ascii="Times New Roman" w:hAnsi="Times New Roman"/>
        </w:rPr>
      </w:pPr>
      <w:bookmarkStart w:id="7" w:name="_Hlk29489618"/>
      <w:bookmarkStart w:id="8" w:name="_Hlk29491465"/>
      <w:bookmarkStart w:id="9" w:name="_Hlk509237569"/>
      <w:r w:rsidRPr="008E19A1">
        <w:rPr>
          <w:rFonts w:ascii="Times New Roman" w:hAnsi="Times New Roman"/>
          <w:b/>
          <w:bCs/>
        </w:rPr>
        <w:t>TICEM EMPREENDIMENTOS &amp; PARTICIPAÇÕES LTDA.</w:t>
      </w:r>
      <w:r w:rsidRPr="008E19A1">
        <w:rPr>
          <w:rFonts w:ascii="Times New Roman" w:hAnsi="Times New Roman"/>
        </w:rPr>
        <w:t>,</w:t>
      </w:r>
      <w:r w:rsidRPr="008E19A1">
        <w:rPr>
          <w:rFonts w:ascii="Times New Roman" w:hAnsi="Times New Roman"/>
          <w:b/>
          <w:bCs/>
        </w:rPr>
        <w:t xml:space="preserve"> </w:t>
      </w:r>
      <w:r w:rsidRPr="008E19A1">
        <w:rPr>
          <w:rFonts w:ascii="Times New Roman" w:hAnsi="Times New Roman"/>
        </w:rPr>
        <w:t>com sua sede na Cidade de São José dos Campos, Estado de São Paulo, Avenida Cassiano Ricardo, n°319, Sala 1501, Parque Residencial Aquarius, CEP n°12.246-870, inscrita no CNPJ sob o n° 12.537.151/0001-62 com seus atos constitutivos registrados perante a JUCESP sob NIRE 3522471037-0</w:t>
      </w:r>
      <w:bookmarkEnd w:id="7"/>
      <w:r w:rsidRPr="008E19A1">
        <w:rPr>
          <w:rFonts w:ascii="Times New Roman" w:hAnsi="Times New Roman"/>
        </w:rPr>
        <w:t>, neste ato representada na forma de seu Contrato Social (“</w:t>
      </w:r>
      <w:r w:rsidRPr="008E19A1">
        <w:rPr>
          <w:rFonts w:ascii="Times New Roman" w:hAnsi="Times New Roman"/>
          <w:u w:val="single"/>
        </w:rPr>
        <w:t>Ticem</w:t>
      </w:r>
      <w:r w:rsidRPr="008E19A1">
        <w:rPr>
          <w:rFonts w:ascii="Times New Roman" w:hAnsi="Times New Roman"/>
        </w:rPr>
        <w:t>”);</w:t>
      </w:r>
    </w:p>
    <w:p w14:paraId="4472DCAC" w14:textId="77777777" w:rsidR="00D36B98" w:rsidRPr="008E19A1" w:rsidRDefault="00D36B98" w:rsidP="00D36B98">
      <w:pPr>
        <w:widowControl w:val="0"/>
        <w:overflowPunct w:val="0"/>
        <w:autoSpaceDE w:val="0"/>
        <w:autoSpaceDN w:val="0"/>
        <w:adjustRightInd w:val="0"/>
        <w:spacing w:line="300" w:lineRule="exact"/>
        <w:contextualSpacing/>
        <w:rPr>
          <w:rFonts w:ascii="Times New Roman" w:hAnsi="Times New Roman"/>
          <w:bCs/>
        </w:rPr>
      </w:pPr>
    </w:p>
    <w:p w14:paraId="05887CE4" w14:textId="26CB5C22" w:rsidR="00D36B98" w:rsidRPr="008E19A1" w:rsidRDefault="00D36B98" w:rsidP="00D36B98">
      <w:pPr>
        <w:widowControl w:val="0"/>
        <w:overflowPunct w:val="0"/>
        <w:autoSpaceDE w:val="0"/>
        <w:autoSpaceDN w:val="0"/>
        <w:adjustRightInd w:val="0"/>
        <w:spacing w:line="300" w:lineRule="exact"/>
        <w:contextualSpacing/>
        <w:rPr>
          <w:rFonts w:ascii="Times New Roman" w:hAnsi="Times New Roman"/>
        </w:rPr>
      </w:pPr>
      <w:bookmarkStart w:id="10" w:name="_Hlk32218559"/>
      <w:bookmarkStart w:id="11" w:name="_Hlk31963309"/>
      <w:r w:rsidRPr="008E19A1">
        <w:rPr>
          <w:rFonts w:ascii="Times New Roman" w:hAnsi="Times New Roman"/>
          <w:b/>
          <w:bCs/>
        </w:rPr>
        <w:t>JOÃO MARCOS CEGLAUSKIS</w:t>
      </w:r>
      <w:r w:rsidRPr="008E19A1">
        <w:rPr>
          <w:rFonts w:ascii="Times New Roman" w:hAnsi="Times New Roman"/>
        </w:rPr>
        <w:t xml:space="preserve">, brasileiro, empresário, </w:t>
      </w:r>
      <w:r w:rsidRPr="008E19A1">
        <w:rPr>
          <w:rFonts w:ascii="Times New Roman" w:hAnsi="Times New Roman"/>
          <w:bCs/>
        </w:rPr>
        <w:t>portador da Cédula de Identidade n° 29.217.355, expedida pela SSP/SP, inscrito no CPF sob o n° 285.3</w:t>
      </w:r>
      <w:r w:rsidR="00445E36">
        <w:rPr>
          <w:rFonts w:ascii="Times New Roman" w:hAnsi="Times New Roman"/>
          <w:bCs/>
        </w:rPr>
        <w:t>25</w:t>
      </w:r>
      <w:r w:rsidRPr="008E19A1">
        <w:rPr>
          <w:rFonts w:ascii="Times New Roman" w:hAnsi="Times New Roman"/>
          <w:bCs/>
        </w:rPr>
        <w:t xml:space="preserve">.358-95, </w:t>
      </w:r>
      <w:r w:rsidRPr="008E19A1">
        <w:rPr>
          <w:rFonts w:ascii="Times New Roman" w:hAnsi="Times New Roman"/>
        </w:rPr>
        <w:t xml:space="preserve">casado sob o regime parcial de bens com a Sra. Juliana, abaixo qualificada, </w:t>
      </w:r>
      <w:r w:rsidRPr="008E19A1">
        <w:rPr>
          <w:rFonts w:ascii="Times New Roman" w:hAnsi="Times New Roman"/>
          <w:bCs/>
        </w:rPr>
        <w:t xml:space="preserve">residente e domiciliado </w:t>
      </w:r>
      <w:r w:rsidRPr="008E19A1">
        <w:rPr>
          <w:rFonts w:ascii="Times New Roman" w:hAnsi="Times New Roman"/>
        </w:rPr>
        <w:t xml:space="preserve">na Cidade de São José dos Campos, Estado de São Paulo, no Condomínio Residencial Reserva do </w:t>
      </w:r>
      <w:proofErr w:type="spellStart"/>
      <w:r w:rsidRPr="008E19A1">
        <w:rPr>
          <w:rFonts w:ascii="Times New Roman" w:hAnsi="Times New Roman"/>
        </w:rPr>
        <w:t>Paratehy</w:t>
      </w:r>
      <w:proofErr w:type="spellEnd"/>
      <w:r w:rsidRPr="008E19A1">
        <w:rPr>
          <w:rFonts w:ascii="Times New Roman" w:hAnsi="Times New Roman"/>
        </w:rPr>
        <w:t xml:space="preserve">, localizado na Rua Alameda </w:t>
      </w:r>
      <w:proofErr w:type="spellStart"/>
      <w:r w:rsidRPr="008E19A1">
        <w:rPr>
          <w:rFonts w:ascii="Times New Roman" w:hAnsi="Times New Roman"/>
        </w:rPr>
        <w:t>Menoti</w:t>
      </w:r>
      <w:proofErr w:type="spellEnd"/>
      <w:r w:rsidRPr="008E19A1">
        <w:rPr>
          <w:rFonts w:ascii="Times New Roman" w:hAnsi="Times New Roman"/>
        </w:rPr>
        <w:t xml:space="preserve"> Del Picchia, n° 255, Bairro </w:t>
      </w:r>
      <w:proofErr w:type="spellStart"/>
      <w:r w:rsidRPr="008E19A1">
        <w:rPr>
          <w:rFonts w:ascii="Times New Roman" w:hAnsi="Times New Roman"/>
        </w:rPr>
        <w:t>Urbanova</w:t>
      </w:r>
      <w:proofErr w:type="spellEnd"/>
      <w:r w:rsidRPr="008E19A1">
        <w:rPr>
          <w:rFonts w:ascii="Times New Roman" w:hAnsi="Times New Roman"/>
        </w:rPr>
        <w:t>, CEP 12.244-541</w:t>
      </w:r>
      <w:bookmarkEnd w:id="10"/>
      <w:r w:rsidRPr="008E19A1">
        <w:rPr>
          <w:rFonts w:ascii="Times New Roman" w:hAnsi="Times New Roman"/>
          <w:bCs/>
        </w:rPr>
        <w:t xml:space="preserve"> </w:t>
      </w:r>
      <w:bookmarkEnd w:id="11"/>
      <w:r w:rsidRPr="008E19A1">
        <w:rPr>
          <w:rFonts w:ascii="Times New Roman" w:hAnsi="Times New Roman"/>
          <w:bCs/>
        </w:rPr>
        <w:t>(“</w:t>
      </w:r>
      <w:r w:rsidRPr="008E19A1">
        <w:rPr>
          <w:rFonts w:ascii="Times New Roman" w:hAnsi="Times New Roman"/>
          <w:bCs/>
          <w:u w:val="single"/>
        </w:rPr>
        <w:t>João</w:t>
      </w:r>
      <w:r w:rsidRPr="008E19A1">
        <w:rPr>
          <w:rFonts w:ascii="Times New Roman" w:hAnsi="Times New Roman"/>
          <w:bCs/>
        </w:rPr>
        <w:t>”);</w:t>
      </w:r>
    </w:p>
    <w:bookmarkEnd w:id="8"/>
    <w:p w14:paraId="602BF877" w14:textId="77777777" w:rsidR="00D36B98" w:rsidRPr="008E19A1" w:rsidRDefault="00D36B98" w:rsidP="00D36B98">
      <w:pPr>
        <w:widowControl w:val="0"/>
        <w:overflowPunct w:val="0"/>
        <w:autoSpaceDE w:val="0"/>
        <w:autoSpaceDN w:val="0"/>
        <w:adjustRightInd w:val="0"/>
        <w:spacing w:line="300" w:lineRule="exact"/>
        <w:contextualSpacing/>
        <w:rPr>
          <w:rFonts w:ascii="Times New Roman" w:hAnsi="Times New Roman"/>
          <w:b/>
          <w:bCs/>
        </w:rPr>
      </w:pPr>
    </w:p>
    <w:bookmarkEnd w:id="9"/>
    <w:p w14:paraId="11E7CB91" w14:textId="5656B06F" w:rsidR="00D36B98" w:rsidRDefault="00D36B98" w:rsidP="00D36B98">
      <w:pPr>
        <w:widowControl w:val="0"/>
        <w:overflowPunct w:val="0"/>
        <w:autoSpaceDE w:val="0"/>
        <w:autoSpaceDN w:val="0"/>
        <w:adjustRightInd w:val="0"/>
        <w:spacing w:line="300" w:lineRule="exact"/>
        <w:contextualSpacing/>
        <w:rPr>
          <w:rFonts w:ascii="Times New Roman" w:hAnsi="Times New Roman"/>
          <w:bCs/>
        </w:rPr>
      </w:pPr>
      <w:r w:rsidRPr="008E19A1">
        <w:rPr>
          <w:rFonts w:ascii="Times New Roman" w:hAnsi="Times New Roman"/>
          <w:b/>
          <w:bCs/>
        </w:rPr>
        <w:t>JULIANA LOPES FERNANDES CEGLAUSKIS</w:t>
      </w:r>
      <w:r w:rsidRPr="008E19A1">
        <w:rPr>
          <w:rFonts w:ascii="Times New Roman" w:hAnsi="Times New Roman"/>
        </w:rPr>
        <w:t xml:space="preserve">, brasileira, empresária, portadora da Cédula de Identidade RG n°43.929.718-7, inscrita no CPF sob o n° 339.262.538-86, casada sob o regime parcial de bens com João, </w:t>
      </w:r>
      <w:r w:rsidRPr="008E19A1">
        <w:rPr>
          <w:rFonts w:ascii="Times New Roman" w:hAnsi="Times New Roman"/>
          <w:bCs/>
        </w:rPr>
        <w:t xml:space="preserve">residente e domiciliada </w:t>
      </w:r>
      <w:r w:rsidRPr="008E19A1">
        <w:rPr>
          <w:rFonts w:ascii="Times New Roman" w:hAnsi="Times New Roman"/>
        </w:rPr>
        <w:t xml:space="preserve">na Cidade de São José dos Campos, Estado de São Paulo, no Condomínio Residencial Reserva do </w:t>
      </w:r>
      <w:proofErr w:type="spellStart"/>
      <w:r w:rsidRPr="008E19A1">
        <w:rPr>
          <w:rFonts w:ascii="Times New Roman" w:hAnsi="Times New Roman"/>
        </w:rPr>
        <w:t>Paratehy</w:t>
      </w:r>
      <w:proofErr w:type="spellEnd"/>
      <w:r w:rsidRPr="008E19A1">
        <w:rPr>
          <w:rFonts w:ascii="Times New Roman" w:hAnsi="Times New Roman"/>
        </w:rPr>
        <w:t xml:space="preserve">, localizado na Rua Alameda </w:t>
      </w:r>
      <w:proofErr w:type="spellStart"/>
      <w:r w:rsidRPr="008E19A1">
        <w:rPr>
          <w:rFonts w:ascii="Times New Roman" w:hAnsi="Times New Roman"/>
        </w:rPr>
        <w:t>Menoti</w:t>
      </w:r>
      <w:proofErr w:type="spellEnd"/>
      <w:r w:rsidRPr="008E19A1">
        <w:rPr>
          <w:rFonts w:ascii="Times New Roman" w:hAnsi="Times New Roman"/>
        </w:rPr>
        <w:t xml:space="preserve"> Del Picchia, n° 255, Bairro </w:t>
      </w:r>
      <w:proofErr w:type="spellStart"/>
      <w:r w:rsidRPr="008E19A1">
        <w:rPr>
          <w:rFonts w:ascii="Times New Roman" w:hAnsi="Times New Roman"/>
        </w:rPr>
        <w:t>Urbanova</w:t>
      </w:r>
      <w:proofErr w:type="spellEnd"/>
      <w:r w:rsidRPr="008E19A1">
        <w:rPr>
          <w:rFonts w:ascii="Times New Roman" w:hAnsi="Times New Roman"/>
        </w:rPr>
        <w:t>, CEP 12.244-541</w:t>
      </w:r>
      <w:r w:rsidRPr="008E19A1">
        <w:rPr>
          <w:rFonts w:ascii="Times New Roman" w:hAnsi="Times New Roman"/>
          <w:bCs/>
        </w:rPr>
        <w:t xml:space="preserve">  (“</w:t>
      </w:r>
      <w:r w:rsidRPr="008E19A1">
        <w:rPr>
          <w:rFonts w:ascii="Times New Roman" w:hAnsi="Times New Roman"/>
          <w:bCs/>
          <w:u w:val="single"/>
        </w:rPr>
        <w:t>Juliana</w:t>
      </w:r>
      <w:r w:rsidRPr="008E19A1">
        <w:rPr>
          <w:rFonts w:ascii="Times New Roman" w:hAnsi="Times New Roman"/>
          <w:bCs/>
        </w:rPr>
        <w:t>”, em conjunto com o João e a Ticem, os “</w:t>
      </w:r>
      <w:r w:rsidRPr="008E19A1">
        <w:rPr>
          <w:rFonts w:ascii="Times New Roman" w:hAnsi="Times New Roman"/>
          <w:bCs/>
          <w:u w:val="single"/>
        </w:rPr>
        <w:t>Garantidores</w:t>
      </w:r>
      <w:r w:rsidRPr="008E19A1">
        <w:rPr>
          <w:rFonts w:ascii="Times New Roman" w:hAnsi="Times New Roman"/>
          <w:bCs/>
        </w:rPr>
        <w:t>”)</w:t>
      </w:r>
      <w:r>
        <w:rPr>
          <w:rFonts w:ascii="Times New Roman" w:hAnsi="Times New Roman"/>
          <w:bCs/>
        </w:rPr>
        <w:t>;</w:t>
      </w:r>
      <w:r w:rsidR="00E463D2">
        <w:rPr>
          <w:rFonts w:ascii="Times New Roman" w:hAnsi="Times New Roman"/>
          <w:bCs/>
        </w:rPr>
        <w:t xml:space="preserve"> e</w:t>
      </w:r>
    </w:p>
    <w:p w14:paraId="7F542720" w14:textId="77777777" w:rsidR="00D36B98" w:rsidRPr="008E19A1" w:rsidRDefault="00D36B98" w:rsidP="00D36B98">
      <w:pPr>
        <w:widowControl w:val="0"/>
        <w:overflowPunct w:val="0"/>
        <w:autoSpaceDE w:val="0"/>
        <w:autoSpaceDN w:val="0"/>
        <w:adjustRightInd w:val="0"/>
        <w:spacing w:line="300" w:lineRule="exact"/>
        <w:contextualSpacing/>
        <w:rPr>
          <w:rFonts w:ascii="Times New Roman" w:hAnsi="Times New Roman"/>
          <w:b/>
        </w:rPr>
      </w:pPr>
    </w:p>
    <w:p w14:paraId="5A6E0224" w14:textId="32F405D1" w:rsidR="00D36B98" w:rsidRDefault="00D36B98" w:rsidP="00D36B98">
      <w:pPr>
        <w:widowControl w:val="0"/>
        <w:overflowPunct w:val="0"/>
        <w:autoSpaceDE w:val="0"/>
        <w:autoSpaceDN w:val="0"/>
        <w:adjustRightInd w:val="0"/>
        <w:spacing w:line="300" w:lineRule="exact"/>
        <w:contextualSpacing/>
        <w:rPr>
          <w:rFonts w:ascii="Times New Roman" w:hAnsi="Times New Roman"/>
          <w:bCs/>
        </w:rPr>
      </w:pPr>
      <w:r w:rsidRPr="008E19A1">
        <w:rPr>
          <w:rFonts w:ascii="Times New Roman" w:hAnsi="Times New Roman"/>
          <w:b/>
        </w:rPr>
        <w:t>BREI</w:t>
      </w:r>
      <w:r w:rsidRPr="008E19A1">
        <w:rPr>
          <w:rFonts w:ascii="Times New Roman" w:hAnsi="Times New Roman"/>
          <w:bCs/>
        </w:rPr>
        <w:t xml:space="preserve"> – </w:t>
      </w:r>
      <w:r w:rsidRPr="008E19A1">
        <w:rPr>
          <w:rFonts w:ascii="Times New Roman" w:hAnsi="Times New Roman"/>
          <w:b/>
        </w:rPr>
        <w:t>BRAZILIAN REAL ESTATE INVESTMENTS LTDA.</w:t>
      </w:r>
      <w:r w:rsidRPr="008E19A1">
        <w:rPr>
          <w:rFonts w:ascii="Times New Roman" w:hAnsi="Times New Roman"/>
          <w:bCs/>
        </w:rPr>
        <w:t xml:space="preserve">, </w:t>
      </w:r>
      <w:bookmarkStart w:id="12" w:name="_Hlk29492374"/>
      <w:r w:rsidRPr="008E19A1">
        <w:rPr>
          <w:rFonts w:ascii="Times New Roman" w:hAnsi="Times New Roman"/>
          <w:bCs/>
        </w:rPr>
        <w:t>sociedade limitada com sede na Av. Brigadeiro Faria Lima, nº 1.663, 3º andar, Jardim Paulistano, na Cidade de São Paulo, Estado de São Paulo, inscrita no CNPJ sob nº 14.744.231/0001-14</w:t>
      </w:r>
      <w:bookmarkEnd w:id="12"/>
      <w:r w:rsidRPr="008E19A1">
        <w:rPr>
          <w:rFonts w:ascii="Times New Roman" w:hAnsi="Times New Roman"/>
          <w:bCs/>
        </w:rPr>
        <w:t>, neste ato representada na forma do seu Contrato Social, na qualidade de agente de acompanhamento (“</w:t>
      </w:r>
      <w:r w:rsidRPr="008E19A1">
        <w:rPr>
          <w:rFonts w:ascii="Times New Roman" w:hAnsi="Times New Roman"/>
          <w:bCs/>
          <w:u w:val="single"/>
        </w:rPr>
        <w:t>BREI</w:t>
      </w:r>
      <w:r w:rsidRPr="008E19A1">
        <w:rPr>
          <w:rFonts w:ascii="Times New Roman" w:hAnsi="Times New Roman"/>
          <w:bCs/>
        </w:rPr>
        <w:t>”</w:t>
      </w:r>
      <w:r>
        <w:rPr>
          <w:rFonts w:ascii="Times New Roman" w:hAnsi="Times New Roman"/>
          <w:bCs/>
        </w:rPr>
        <w:t xml:space="preserve"> ou “</w:t>
      </w:r>
      <w:r w:rsidRPr="008D7A23">
        <w:rPr>
          <w:rFonts w:ascii="Times New Roman" w:hAnsi="Times New Roman"/>
          <w:bCs/>
          <w:u w:val="single"/>
        </w:rPr>
        <w:t>Agente de Acompanhamento</w:t>
      </w:r>
      <w:r>
        <w:rPr>
          <w:rFonts w:ascii="Times New Roman" w:hAnsi="Times New Roman"/>
          <w:bCs/>
        </w:rPr>
        <w:t>”</w:t>
      </w:r>
      <w:r w:rsidRPr="008E19A1">
        <w:rPr>
          <w:rFonts w:ascii="Times New Roman" w:hAnsi="Times New Roman"/>
          <w:bCs/>
        </w:rPr>
        <w:t>)</w:t>
      </w:r>
      <w:r w:rsidR="00131AB1">
        <w:rPr>
          <w:rFonts w:ascii="Times New Roman" w:hAnsi="Times New Roman"/>
          <w:bCs/>
        </w:rPr>
        <w:t>.</w:t>
      </w:r>
    </w:p>
    <w:p w14:paraId="568FE89C" w14:textId="69DB7FA9" w:rsidR="00E463D2" w:rsidRDefault="00E463D2" w:rsidP="00D36B98">
      <w:pPr>
        <w:widowControl w:val="0"/>
        <w:overflowPunct w:val="0"/>
        <w:autoSpaceDE w:val="0"/>
        <w:autoSpaceDN w:val="0"/>
        <w:adjustRightInd w:val="0"/>
        <w:spacing w:line="300" w:lineRule="exact"/>
        <w:contextualSpacing/>
        <w:rPr>
          <w:rFonts w:ascii="Times New Roman" w:hAnsi="Times New Roman"/>
          <w:bCs/>
        </w:rPr>
      </w:pPr>
    </w:p>
    <w:p w14:paraId="24BD722E" w14:textId="269CDFBF" w:rsidR="00E463D2" w:rsidRPr="008E19A1" w:rsidRDefault="00E463D2" w:rsidP="00D36B98">
      <w:pPr>
        <w:widowControl w:val="0"/>
        <w:overflowPunct w:val="0"/>
        <w:autoSpaceDE w:val="0"/>
        <w:autoSpaceDN w:val="0"/>
        <w:adjustRightInd w:val="0"/>
        <w:spacing w:line="300" w:lineRule="exact"/>
        <w:contextualSpacing/>
        <w:rPr>
          <w:rFonts w:ascii="Times New Roman" w:hAnsi="Times New Roman"/>
          <w:bCs/>
        </w:rPr>
      </w:pPr>
      <w:r>
        <w:rPr>
          <w:rFonts w:ascii="Times New Roman" w:hAnsi="Times New Roman"/>
          <w:bCs/>
        </w:rPr>
        <w:t xml:space="preserve">Securitizadora, Devedora, Garantidores e BREI, </w:t>
      </w:r>
      <w:r w:rsidRPr="00F629E0">
        <w:rPr>
          <w:rFonts w:ascii="Times New Roman" w:hAnsi="Times New Roman"/>
          <w:bCs/>
          <w:szCs w:val="22"/>
        </w:rPr>
        <w:t>em conjunto denominadas “</w:t>
      </w:r>
      <w:r w:rsidRPr="00F629E0">
        <w:rPr>
          <w:rFonts w:ascii="Times New Roman" w:hAnsi="Times New Roman"/>
          <w:bCs/>
          <w:szCs w:val="22"/>
          <w:u w:val="single"/>
        </w:rPr>
        <w:t>Partes</w:t>
      </w:r>
      <w:r w:rsidRPr="00F629E0">
        <w:rPr>
          <w:rFonts w:ascii="Times New Roman" w:hAnsi="Times New Roman"/>
          <w:bCs/>
          <w:szCs w:val="22"/>
        </w:rPr>
        <w:t>” e, individual e indistintamente denominadas “</w:t>
      </w:r>
      <w:r w:rsidRPr="00F629E0">
        <w:rPr>
          <w:rFonts w:ascii="Times New Roman" w:hAnsi="Times New Roman"/>
          <w:bCs/>
          <w:szCs w:val="22"/>
          <w:u w:val="single"/>
        </w:rPr>
        <w:t>Parte</w:t>
      </w:r>
      <w:r w:rsidRPr="00F629E0">
        <w:rPr>
          <w:rFonts w:ascii="Times New Roman" w:hAnsi="Times New Roman"/>
          <w:bCs/>
          <w:szCs w:val="22"/>
        </w:rPr>
        <w:t>”.</w:t>
      </w:r>
    </w:p>
    <w:p w14:paraId="3F67B219" w14:textId="77777777" w:rsidR="00713EBC" w:rsidRPr="00E306AD" w:rsidRDefault="00713EBC" w:rsidP="002447C8">
      <w:pPr>
        <w:spacing w:line="276" w:lineRule="auto"/>
        <w:rPr>
          <w:rFonts w:ascii="Times New Roman" w:hAnsi="Times New Roman"/>
          <w:b/>
          <w:bCs/>
          <w:szCs w:val="22"/>
        </w:rPr>
      </w:pPr>
      <w:r w:rsidRPr="00E306AD">
        <w:rPr>
          <w:rFonts w:ascii="Times New Roman" w:hAnsi="Times New Roman"/>
          <w:b/>
          <w:bCs/>
          <w:szCs w:val="22"/>
        </w:rPr>
        <w:lastRenderedPageBreak/>
        <w:t>CONSIDERANDO QUE:</w:t>
      </w:r>
    </w:p>
    <w:p w14:paraId="0B0C6FE0" w14:textId="77777777" w:rsidR="00713EBC" w:rsidRPr="00E306AD" w:rsidRDefault="00713EBC" w:rsidP="002447C8">
      <w:pPr>
        <w:spacing w:line="276" w:lineRule="auto"/>
        <w:rPr>
          <w:rFonts w:ascii="Times New Roman" w:hAnsi="Times New Roman"/>
          <w:szCs w:val="22"/>
        </w:rPr>
      </w:pPr>
    </w:p>
    <w:p w14:paraId="53023BAF" w14:textId="5F4E74BD" w:rsidR="00D36B98" w:rsidRPr="00E463D2" w:rsidRDefault="00713EBC" w:rsidP="004C424F">
      <w:pPr>
        <w:pStyle w:val="PargrafodaLista"/>
        <w:numPr>
          <w:ilvl w:val="0"/>
          <w:numId w:val="35"/>
        </w:numPr>
        <w:spacing w:line="276" w:lineRule="auto"/>
        <w:ind w:left="567" w:hanging="567"/>
        <w:rPr>
          <w:rFonts w:ascii="Times New Roman" w:hAnsi="Times New Roman"/>
          <w:szCs w:val="22"/>
        </w:rPr>
      </w:pPr>
      <w:r w:rsidRPr="00E463D2">
        <w:rPr>
          <w:rFonts w:ascii="Times New Roman" w:hAnsi="Times New Roman"/>
          <w:szCs w:val="22"/>
        </w:rPr>
        <w:t xml:space="preserve">em </w:t>
      </w:r>
      <w:r w:rsidR="008C7372" w:rsidRPr="00E463D2">
        <w:rPr>
          <w:rFonts w:ascii="Times New Roman" w:hAnsi="Times New Roman"/>
          <w:szCs w:val="22"/>
        </w:rPr>
        <w:t>29</w:t>
      </w:r>
      <w:r w:rsidRPr="00E463D2">
        <w:rPr>
          <w:rFonts w:ascii="Times New Roman" w:hAnsi="Times New Roman"/>
          <w:szCs w:val="22"/>
        </w:rPr>
        <w:t xml:space="preserve"> de </w:t>
      </w:r>
      <w:r w:rsidR="008C7372" w:rsidRPr="00E463D2">
        <w:rPr>
          <w:rFonts w:ascii="Times New Roman" w:hAnsi="Times New Roman"/>
          <w:szCs w:val="22"/>
        </w:rPr>
        <w:t>junho</w:t>
      </w:r>
      <w:r w:rsidRPr="00E463D2">
        <w:rPr>
          <w:rFonts w:ascii="Times New Roman" w:hAnsi="Times New Roman"/>
          <w:szCs w:val="22"/>
        </w:rPr>
        <w:t xml:space="preserve"> de 20</w:t>
      </w:r>
      <w:r w:rsidR="008C7372" w:rsidRPr="00E463D2">
        <w:rPr>
          <w:rFonts w:ascii="Times New Roman" w:hAnsi="Times New Roman"/>
          <w:szCs w:val="22"/>
        </w:rPr>
        <w:t>20</w:t>
      </w:r>
      <w:r w:rsidRPr="00E463D2">
        <w:rPr>
          <w:rFonts w:ascii="Times New Roman" w:hAnsi="Times New Roman"/>
          <w:szCs w:val="22"/>
        </w:rPr>
        <w:t xml:space="preserve">, </w:t>
      </w:r>
      <w:bookmarkStart w:id="13" w:name="_Hlk486249788"/>
      <w:r w:rsidR="00D36B98" w:rsidRPr="00E463D2">
        <w:rPr>
          <w:rFonts w:ascii="Times New Roman" w:hAnsi="Times New Roman"/>
          <w:szCs w:val="22"/>
        </w:rPr>
        <w:t>a Devedora emitiu, em favor d</w:t>
      </w:r>
      <w:r w:rsidR="00E463D2">
        <w:rPr>
          <w:rFonts w:ascii="Times New Roman" w:hAnsi="Times New Roman"/>
          <w:szCs w:val="22"/>
        </w:rPr>
        <w:t>a</w:t>
      </w:r>
      <w:r w:rsidR="00D36B98" w:rsidRPr="00E463D2">
        <w:rPr>
          <w:rFonts w:ascii="Times New Roman" w:hAnsi="Times New Roman"/>
          <w:szCs w:val="22"/>
        </w:rPr>
        <w:t xml:space="preserve"> </w:t>
      </w:r>
      <w:bookmarkEnd w:id="13"/>
      <w:r w:rsidR="00E463D2" w:rsidRPr="00E463D2">
        <w:rPr>
          <w:rFonts w:ascii="Times New Roman" w:hAnsi="Times New Roman"/>
          <w:b/>
          <w:bCs/>
        </w:rPr>
        <w:t>COMPANHIA HIPOTECÁRIA PIRATINI – CHP</w:t>
      </w:r>
      <w:r w:rsidR="00E463D2" w:rsidRPr="00E463D2">
        <w:rPr>
          <w:rFonts w:ascii="Times New Roman" w:hAnsi="Times New Roman"/>
        </w:rPr>
        <w:t>, inscrita no CNPJ sob nº 18.282.093/0001-50 (“</w:t>
      </w:r>
      <w:r w:rsidR="00E463D2" w:rsidRPr="00E463D2">
        <w:rPr>
          <w:rFonts w:ascii="Times New Roman" w:hAnsi="Times New Roman"/>
          <w:u w:val="single"/>
        </w:rPr>
        <w:t>Credora</w:t>
      </w:r>
      <w:r w:rsidR="00E463D2" w:rsidRPr="00E463D2">
        <w:rPr>
          <w:rFonts w:ascii="Times New Roman" w:hAnsi="Times New Roman"/>
        </w:rPr>
        <w:t xml:space="preserve">” ou </w:t>
      </w:r>
      <w:r w:rsidR="00E463D2" w:rsidRPr="00E463D2">
        <w:rPr>
          <w:rFonts w:ascii="Times New Roman" w:hAnsi="Times New Roman"/>
          <w:bCs/>
        </w:rPr>
        <w:t>“</w:t>
      </w:r>
      <w:r w:rsidR="00E463D2" w:rsidRPr="00E463D2">
        <w:rPr>
          <w:rFonts w:ascii="Times New Roman" w:hAnsi="Times New Roman"/>
          <w:bCs/>
          <w:u w:val="single"/>
        </w:rPr>
        <w:t>CHP</w:t>
      </w:r>
      <w:r w:rsidR="00E463D2" w:rsidRPr="00E463D2">
        <w:rPr>
          <w:rFonts w:ascii="Times New Roman" w:hAnsi="Times New Roman"/>
        </w:rPr>
        <w:t xml:space="preserve">”), </w:t>
      </w:r>
      <w:r w:rsidR="00D36B98" w:rsidRPr="00E463D2">
        <w:rPr>
          <w:rFonts w:ascii="Times New Roman" w:hAnsi="Times New Roman"/>
        </w:rPr>
        <w:t>a “</w:t>
      </w:r>
      <w:r w:rsidR="00D36B98" w:rsidRPr="00E463D2">
        <w:rPr>
          <w:rFonts w:ascii="Times New Roman" w:hAnsi="Times New Roman"/>
          <w:i/>
        </w:rPr>
        <w:t>Cédula de Crédito Bancário de Contrato de Financiamento para Construção de Empreendimento Imobiliário com Garantia de Cessão Fiduciária e de Promessa de Cessão Fiduciária de Direitos Creditórios, Hipoteca em 1</w:t>
      </w:r>
      <w:r w:rsidR="00D36B98" w:rsidRPr="00E463D2">
        <w:rPr>
          <w:rFonts w:ascii="Times New Roman" w:hAnsi="Times New Roman"/>
          <w:i/>
          <w:vertAlign w:val="superscript"/>
        </w:rPr>
        <w:t>o</w:t>
      </w:r>
      <w:r w:rsidR="00D36B98" w:rsidRPr="00E463D2">
        <w:rPr>
          <w:rFonts w:ascii="Times New Roman" w:hAnsi="Times New Roman"/>
          <w:i/>
        </w:rPr>
        <w:t xml:space="preserve"> Grau, Alienação Fiduciária de Cotas, Garantia Fidejussória e Outras Avenças – Cédula de Crédito Bancário nº </w:t>
      </w:r>
      <w:r w:rsidR="00D36B98" w:rsidRPr="00E463D2">
        <w:rPr>
          <w:rFonts w:ascii="Times New Roman" w:hAnsi="Times New Roman"/>
        </w:rPr>
        <w:t>41500699-6</w:t>
      </w:r>
      <w:r w:rsidR="00D36B98" w:rsidRPr="00E463D2">
        <w:rPr>
          <w:rFonts w:ascii="Times New Roman" w:hAnsi="Times New Roman"/>
          <w:i/>
        </w:rPr>
        <w:t xml:space="preserve">” </w:t>
      </w:r>
      <w:r w:rsidR="00D36B98" w:rsidRPr="00E463D2">
        <w:rPr>
          <w:rFonts w:ascii="Times New Roman" w:hAnsi="Times New Roman"/>
          <w:iCs/>
        </w:rPr>
        <w:t>(“</w:t>
      </w:r>
      <w:r w:rsidR="00D36B98" w:rsidRPr="00E463D2">
        <w:rPr>
          <w:rFonts w:ascii="Times New Roman" w:hAnsi="Times New Roman"/>
          <w:iCs/>
          <w:u w:val="single"/>
        </w:rPr>
        <w:t>CCB</w:t>
      </w:r>
      <w:r w:rsidR="00D36B98" w:rsidRPr="00E463D2">
        <w:rPr>
          <w:rFonts w:ascii="Times New Roman" w:hAnsi="Times New Roman"/>
          <w:iCs/>
        </w:rPr>
        <w:t xml:space="preserve">”), </w:t>
      </w:r>
      <w:r w:rsidR="00CD623E">
        <w:rPr>
          <w:rFonts w:ascii="Times New Roman" w:hAnsi="Times New Roman"/>
          <w:iCs/>
        </w:rPr>
        <w:t xml:space="preserve">conforme </w:t>
      </w:r>
      <w:proofErr w:type="spellStart"/>
      <w:r w:rsidR="00CD623E">
        <w:rPr>
          <w:rFonts w:ascii="Times New Roman" w:hAnsi="Times New Roman"/>
          <w:iCs/>
        </w:rPr>
        <w:t>adiatada</w:t>
      </w:r>
      <w:proofErr w:type="spellEnd"/>
      <w:r w:rsidR="00CD623E">
        <w:rPr>
          <w:rFonts w:ascii="Times New Roman" w:hAnsi="Times New Roman"/>
          <w:iCs/>
        </w:rPr>
        <w:t xml:space="preserve"> em 03 de agosto de 2020, </w:t>
      </w:r>
      <w:r w:rsidR="00D36B98" w:rsidRPr="00E463D2">
        <w:rPr>
          <w:rFonts w:ascii="Times New Roman" w:hAnsi="Times New Roman"/>
          <w:iCs/>
        </w:rPr>
        <w:t xml:space="preserve">no valor total de R$ 6.000.000,00 (seis milhões de reais), </w:t>
      </w:r>
      <w:r w:rsidR="00F55146" w:rsidRPr="00E463D2">
        <w:rPr>
          <w:rFonts w:ascii="Times New Roman" w:hAnsi="Times New Roman"/>
          <w:iCs/>
        </w:rPr>
        <w:t>sendo certo que a finalidade da CCB é o financiamento imobiliário destinado exclusivamente</w:t>
      </w:r>
      <w:r w:rsidR="00D36B98" w:rsidRPr="00E463D2">
        <w:rPr>
          <w:rFonts w:ascii="Times New Roman" w:hAnsi="Times New Roman"/>
          <w:iCs/>
        </w:rPr>
        <w:t xml:space="preserve"> </w:t>
      </w:r>
      <w:r w:rsidR="00D36B98" w:rsidRPr="00E463D2">
        <w:rPr>
          <w:rFonts w:ascii="Times New Roman" w:hAnsi="Times New Roman"/>
          <w:bCs/>
          <w:iCs/>
        </w:rPr>
        <w:t xml:space="preserve">a construção </w:t>
      </w:r>
      <w:r w:rsidR="00D36B98" w:rsidRPr="00E463D2">
        <w:rPr>
          <w:rFonts w:ascii="Times New Roman" w:hAnsi="Times New Roman"/>
          <w:iCs/>
        </w:rPr>
        <w:t>e/ou desenvolvimento e/ou expansão e/ou urbanismo e/ou participação</w:t>
      </w:r>
      <w:r w:rsidR="00D36B98" w:rsidRPr="00E463D2">
        <w:rPr>
          <w:rFonts w:ascii="Times New Roman" w:hAnsi="Times New Roman"/>
          <w:bCs/>
          <w:iCs/>
        </w:rPr>
        <w:t xml:space="preserve"> </w:t>
      </w:r>
      <w:r w:rsidR="00D36B98" w:rsidRPr="00E463D2">
        <w:rPr>
          <w:rFonts w:ascii="Times New Roman" w:hAnsi="Times New Roman"/>
          <w:iCs/>
        </w:rPr>
        <w:t xml:space="preserve">do empreendimento denominado </w:t>
      </w:r>
      <w:bookmarkStart w:id="14" w:name="_Hlk29492534"/>
      <w:bookmarkStart w:id="15" w:name="_DV_C17"/>
      <w:r w:rsidR="00D36B98" w:rsidRPr="00E463D2">
        <w:rPr>
          <w:rFonts w:ascii="Times New Roman" w:hAnsi="Times New Roman"/>
          <w:i/>
          <w:iCs/>
        </w:rPr>
        <w:t xml:space="preserve">“Grand Garden Limeira </w:t>
      </w:r>
      <w:proofErr w:type="spellStart"/>
      <w:r w:rsidR="00D36B98" w:rsidRPr="00E463D2">
        <w:rPr>
          <w:rFonts w:ascii="Times New Roman" w:hAnsi="Times New Roman"/>
          <w:i/>
          <w:iCs/>
        </w:rPr>
        <w:t>Residence</w:t>
      </w:r>
      <w:proofErr w:type="spellEnd"/>
      <w:r w:rsidR="00D36B98" w:rsidRPr="00E463D2">
        <w:rPr>
          <w:rFonts w:ascii="Times New Roman" w:hAnsi="Times New Roman"/>
          <w:i/>
          <w:iCs/>
        </w:rPr>
        <w:t>”</w:t>
      </w:r>
      <w:bookmarkEnd w:id="14"/>
      <w:bookmarkEnd w:id="15"/>
      <w:r w:rsidR="00D36B98" w:rsidRPr="00E463D2">
        <w:rPr>
          <w:rFonts w:ascii="Times New Roman" w:hAnsi="Times New Roman"/>
          <w:iCs/>
        </w:rPr>
        <w:t>,</w:t>
      </w:r>
      <w:bookmarkStart w:id="16" w:name="_Hlk29491732"/>
      <w:r w:rsidR="00D36B98" w:rsidRPr="00E463D2">
        <w:rPr>
          <w:rFonts w:ascii="Times New Roman" w:hAnsi="Times New Roman"/>
          <w:iCs/>
        </w:rPr>
        <w:t xml:space="preserve"> localizado na Cidade de Limeira, Estado de São Paulo, na Via Guilherme </w:t>
      </w:r>
      <w:proofErr w:type="spellStart"/>
      <w:r w:rsidR="0082683E" w:rsidRPr="0082683E">
        <w:rPr>
          <w:rFonts w:ascii="Times New Roman" w:hAnsi="Times New Roman"/>
        </w:rPr>
        <w:t>Dibbern</w:t>
      </w:r>
      <w:proofErr w:type="spellEnd"/>
      <w:r w:rsidR="00D36B98" w:rsidRPr="00E463D2">
        <w:rPr>
          <w:rFonts w:ascii="Times New Roman" w:hAnsi="Times New Roman"/>
          <w:iCs/>
        </w:rPr>
        <w:t>, n° 3</w:t>
      </w:r>
      <w:r w:rsidR="0082683E">
        <w:rPr>
          <w:rFonts w:ascii="Times New Roman" w:hAnsi="Times New Roman"/>
          <w:iCs/>
        </w:rPr>
        <w:t>.</w:t>
      </w:r>
      <w:r w:rsidR="00D36B98" w:rsidRPr="00E463D2">
        <w:rPr>
          <w:rFonts w:ascii="Times New Roman" w:hAnsi="Times New Roman"/>
          <w:iCs/>
        </w:rPr>
        <w:t>20</w:t>
      </w:r>
      <w:r w:rsidR="0082683E">
        <w:rPr>
          <w:rFonts w:ascii="Times New Roman" w:hAnsi="Times New Roman"/>
          <w:iCs/>
        </w:rPr>
        <w:t>5</w:t>
      </w:r>
      <w:r w:rsidR="00D36B98" w:rsidRPr="00E463D2">
        <w:rPr>
          <w:rFonts w:ascii="Times New Roman" w:hAnsi="Times New Roman"/>
          <w:iCs/>
        </w:rPr>
        <w:t>, Bairro da Graminha, CEP 13.428-217, objeto da matrícula nº 85.057 do 2° Oficial de Registro de Imóveis da Comarca de Limeira/SP</w:t>
      </w:r>
      <w:r w:rsidR="00D36B98" w:rsidRPr="00E463D2" w:rsidDel="004578B0">
        <w:rPr>
          <w:rFonts w:ascii="Times New Roman" w:hAnsi="Times New Roman"/>
          <w:iCs/>
        </w:rPr>
        <w:t xml:space="preserve"> </w:t>
      </w:r>
      <w:bookmarkStart w:id="17" w:name="_DV_M21"/>
      <w:bookmarkStart w:id="18" w:name="_DV_M22"/>
      <w:bookmarkStart w:id="19" w:name="_DV_M23"/>
      <w:bookmarkStart w:id="20" w:name="_DV_M24"/>
      <w:bookmarkStart w:id="21" w:name="_DV_M25"/>
      <w:bookmarkEnd w:id="16"/>
      <w:bookmarkEnd w:id="17"/>
      <w:bookmarkEnd w:id="18"/>
      <w:bookmarkEnd w:id="19"/>
      <w:bookmarkEnd w:id="20"/>
      <w:bookmarkEnd w:id="21"/>
      <w:r w:rsidR="00D36B98" w:rsidRPr="00E463D2">
        <w:rPr>
          <w:rFonts w:ascii="Times New Roman" w:hAnsi="Times New Roman"/>
          <w:iCs/>
        </w:rPr>
        <w:t>(“</w:t>
      </w:r>
      <w:r w:rsidR="00D36B98" w:rsidRPr="00E463D2">
        <w:rPr>
          <w:rFonts w:ascii="Times New Roman" w:hAnsi="Times New Roman"/>
          <w:iCs/>
          <w:u w:val="single"/>
        </w:rPr>
        <w:t>Empreendimento Imobiliário</w:t>
      </w:r>
      <w:r w:rsidR="00D36B98" w:rsidRPr="00E463D2">
        <w:rPr>
          <w:rFonts w:ascii="Times New Roman" w:hAnsi="Times New Roman"/>
          <w:iCs/>
        </w:rPr>
        <w:t>” e “</w:t>
      </w:r>
      <w:r w:rsidR="00D36B98" w:rsidRPr="00E463D2">
        <w:rPr>
          <w:rFonts w:ascii="Times New Roman" w:hAnsi="Times New Roman"/>
          <w:iCs/>
          <w:u w:val="single"/>
        </w:rPr>
        <w:t>Créditos Imobiliários</w:t>
      </w:r>
      <w:r w:rsidR="00D36B98" w:rsidRPr="00E463D2">
        <w:rPr>
          <w:rFonts w:ascii="Times New Roman" w:hAnsi="Times New Roman"/>
          <w:iCs/>
        </w:rPr>
        <w:t>”, respectivamente);</w:t>
      </w:r>
    </w:p>
    <w:p w14:paraId="1C19B210" w14:textId="77777777" w:rsidR="00D36B98" w:rsidRPr="00D36B98" w:rsidRDefault="00D36B98" w:rsidP="00D36B98">
      <w:pPr>
        <w:pStyle w:val="PargrafodaLista"/>
        <w:spacing w:line="276" w:lineRule="auto"/>
        <w:ind w:left="567"/>
        <w:rPr>
          <w:rFonts w:ascii="Times New Roman" w:hAnsi="Times New Roman"/>
          <w:szCs w:val="22"/>
        </w:rPr>
      </w:pPr>
    </w:p>
    <w:p w14:paraId="59C2A01A" w14:textId="32FABE34" w:rsidR="0002542F" w:rsidRPr="0002542F" w:rsidRDefault="00D36B98" w:rsidP="0002542F">
      <w:pPr>
        <w:pStyle w:val="PargrafodaLista"/>
        <w:numPr>
          <w:ilvl w:val="0"/>
          <w:numId w:val="35"/>
        </w:numPr>
        <w:spacing w:line="276" w:lineRule="auto"/>
        <w:ind w:left="567" w:hanging="567"/>
        <w:rPr>
          <w:rFonts w:ascii="Times New Roman" w:hAnsi="Times New Roman"/>
          <w:szCs w:val="22"/>
        </w:rPr>
      </w:pPr>
      <w:r>
        <w:rPr>
          <w:rFonts w:ascii="Times New Roman" w:hAnsi="Times New Roman"/>
          <w:bCs/>
        </w:rPr>
        <w:t xml:space="preserve">na mesma data, </w:t>
      </w:r>
      <w:r w:rsidRPr="00D36B98">
        <w:rPr>
          <w:rFonts w:ascii="Times New Roman" w:hAnsi="Times New Roman"/>
          <w:bCs/>
        </w:rPr>
        <w:t xml:space="preserve">a Credora Original e a </w:t>
      </w:r>
      <w:r>
        <w:rPr>
          <w:rFonts w:ascii="Times New Roman" w:hAnsi="Times New Roman"/>
          <w:bCs/>
        </w:rPr>
        <w:t>Devedora</w:t>
      </w:r>
      <w:r w:rsidRPr="00D36B98">
        <w:rPr>
          <w:rFonts w:ascii="Times New Roman" w:hAnsi="Times New Roman"/>
          <w:bCs/>
        </w:rPr>
        <w:t xml:space="preserve">, com a interveniência e total anuência dos </w:t>
      </w:r>
      <w:r w:rsidR="00E71C2B">
        <w:rPr>
          <w:rFonts w:ascii="Times New Roman" w:hAnsi="Times New Roman"/>
        </w:rPr>
        <w:t>Garantidores</w:t>
      </w:r>
      <w:r w:rsidRPr="00D36B98">
        <w:rPr>
          <w:rFonts w:ascii="Times New Roman" w:hAnsi="Times New Roman"/>
          <w:bCs/>
        </w:rPr>
        <w:t>, concordaram celebrar o “</w:t>
      </w:r>
      <w:r w:rsidRPr="00D36B98">
        <w:rPr>
          <w:rFonts w:ascii="Times New Roman" w:hAnsi="Times New Roman"/>
          <w:i/>
        </w:rPr>
        <w:t>Instrumento Particular de Cessão de Créditos Imobiliários com Garantia Real e Fidejussória e Outras Avenças</w:t>
      </w:r>
      <w:r w:rsidRPr="00D36B98">
        <w:rPr>
          <w:rFonts w:ascii="Times New Roman" w:hAnsi="Times New Roman"/>
          <w:bCs/>
        </w:rPr>
        <w:t>” (“</w:t>
      </w:r>
      <w:r w:rsidRPr="00D36B98">
        <w:rPr>
          <w:rFonts w:ascii="Times New Roman" w:hAnsi="Times New Roman"/>
          <w:bCs/>
          <w:u w:val="single"/>
        </w:rPr>
        <w:t>Contrato de Cessão</w:t>
      </w:r>
      <w:r w:rsidRPr="00D36B98">
        <w:rPr>
          <w:rFonts w:ascii="Times New Roman" w:hAnsi="Times New Roman"/>
          <w:bCs/>
        </w:rPr>
        <w:t xml:space="preserve">”), </w:t>
      </w:r>
      <w:r w:rsidR="00CD623E">
        <w:rPr>
          <w:rFonts w:ascii="Times New Roman" w:hAnsi="Times New Roman"/>
          <w:iCs/>
        </w:rPr>
        <w:t xml:space="preserve">conforme </w:t>
      </w:r>
      <w:proofErr w:type="spellStart"/>
      <w:r w:rsidR="00CD623E">
        <w:rPr>
          <w:rFonts w:ascii="Times New Roman" w:hAnsi="Times New Roman"/>
          <w:iCs/>
        </w:rPr>
        <w:t>adiatado</w:t>
      </w:r>
      <w:proofErr w:type="spellEnd"/>
      <w:r w:rsidR="00CD623E">
        <w:rPr>
          <w:rFonts w:ascii="Times New Roman" w:hAnsi="Times New Roman"/>
          <w:iCs/>
        </w:rPr>
        <w:t xml:space="preserve"> em 03 de agosto de 2020, </w:t>
      </w:r>
      <w:r w:rsidRPr="00D36B98">
        <w:rPr>
          <w:rFonts w:ascii="Times New Roman" w:hAnsi="Times New Roman"/>
          <w:bCs/>
        </w:rPr>
        <w:t xml:space="preserve">para regular a cessão, pela Credora Original à </w:t>
      </w:r>
      <w:r>
        <w:rPr>
          <w:rFonts w:ascii="Times New Roman" w:hAnsi="Times New Roman"/>
          <w:bCs/>
        </w:rPr>
        <w:t>Securitizadora</w:t>
      </w:r>
      <w:r w:rsidRPr="00D36B98">
        <w:rPr>
          <w:rFonts w:ascii="Times New Roman" w:hAnsi="Times New Roman"/>
          <w:bCs/>
        </w:rPr>
        <w:t>, dos Créditos Imobiliários;</w:t>
      </w:r>
    </w:p>
    <w:p w14:paraId="78510FD9" w14:textId="77777777" w:rsidR="0002542F" w:rsidRPr="0002542F" w:rsidRDefault="0002542F" w:rsidP="0002542F">
      <w:pPr>
        <w:pStyle w:val="PargrafodaLista"/>
        <w:spacing w:line="276" w:lineRule="auto"/>
        <w:ind w:left="567"/>
        <w:rPr>
          <w:rFonts w:ascii="Times New Roman" w:hAnsi="Times New Roman"/>
          <w:szCs w:val="22"/>
        </w:rPr>
      </w:pPr>
    </w:p>
    <w:p w14:paraId="4096A39C" w14:textId="77777777" w:rsidR="0002542F" w:rsidRDefault="0002542F" w:rsidP="0002542F">
      <w:pPr>
        <w:pStyle w:val="PargrafodaLista"/>
        <w:numPr>
          <w:ilvl w:val="0"/>
          <w:numId w:val="35"/>
        </w:numPr>
        <w:spacing w:line="276" w:lineRule="auto"/>
        <w:ind w:left="567" w:hanging="567"/>
        <w:rPr>
          <w:rFonts w:ascii="Times New Roman" w:hAnsi="Times New Roman"/>
          <w:szCs w:val="22"/>
        </w:rPr>
      </w:pPr>
      <w:r>
        <w:rPr>
          <w:rFonts w:ascii="Times New Roman" w:hAnsi="Times New Roman"/>
          <w:szCs w:val="22"/>
        </w:rPr>
        <w:t xml:space="preserve">ato contínuo, </w:t>
      </w:r>
      <w:r w:rsidRPr="0002542F">
        <w:rPr>
          <w:rFonts w:ascii="Times New Roman" w:hAnsi="Times New Roman"/>
          <w:szCs w:val="22"/>
        </w:rPr>
        <w:t xml:space="preserve">em 29 de junho de 2020 </w:t>
      </w:r>
      <w:r>
        <w:rPr>
          <w:rFonts w:ascii="Times New Roman" w:hAnsi="Times New Roman"/>
          <w:szCs w:val="22"/>
        </w:rPr>
        <w:t xml:space="preserve">, </w:t>
      </w:r>
      <w:r w:rsidRPr="0002542F">
        <w:rPr>
          <w:rFonts w:ascii="Times New Roman" w:hAnsi="Times New Roman"/>
          <w:szCs w:val="22"/>
        </w:rPr>
        <w:t xml:space="preserve">por meio da </w:t>
      </w:r>
      <w:r w:rsidRPr="0002542F">
        <w:rPr>
          <w:rFonts w:ascii="Times New Roman" w:hAnsi="Times New Roman"/>
          <w:i/>
          <w:iCs/>
          <w:szCs w:val="22"/>
        </w:rPr>
        <w:t>“Escritura Particular de Emissão de Cédula de Crédito Imobiliário com Garantia Real e Fidejussória, sob Forma Escritural</w:t>
      </w:r>
      <w:r>
        <w:rPr>
          <w:rFonts w:ascii="Times New Roman" w:hAnsi="Times New Roman"/>
          <w:i/>
          <w:iCs/>
          <w:szCs w:val="22"/>
        </w:rPr>
        <w:t>”</w:t>
      </w:r>
      <w:r w:rsidRPr="0002542F">
        <w:rPr>
          <w:rFonts w:ascii="Times New Roman" w:hAnsi="Times New Roman"/>
          <w:szCs w:val="22"/>
        </w:rPr>
        <w:t>, firmad</w:t>
      </w:r>
      <w:r>
        <w:rPr>
          <w:rFonts w:ascii="Times New Roman" w:hAnsi="Times New Roman"/>
          <w:szCs w:val="22"/>
        </w:rPr>
        <w:t>a</w:t>
      </w:r>
      <w:r w:rsidRPr="0002542F">
        <w:rPr>
          <w:rFonts w:ascii="Times New Roman" w:hAnsi="Times New Roman"/>
          <w:szCs w:val="22"/>
        </w:rPr>
        <w:t xml:space="preserve"> pela </w:t>
      </w:r>
      <w:r>
        <w:rPr>
          <w:rFonts w:ascii="Times New Roman" w:hAnsi="Times New Roman"/>
          <w:szCs w:val="22"/>
        </w:rPr>
        <w:t>Securitizadora</w:t>
      </w:r>
      <w:r w:rsidRPr="0002542F">
        <w:rPr>
          <w:rFonts w:ascii="Times New Roman" w:hAnsi="Times New Roman"/>
          <w:szCs w:val="22"/>
        </w:rPr>
        <w:t xml:space="preserve"> e a </w:t>
      </w:r>
      <w:r w:rsidRPr="0002542F">
        <w:rPr>
          <w:rFonts w:ascii="Times New Roman" w:hAnsi="Times New Roman"/>
          <w:b/>
          <w:bCs/>
          <w:szCs w:val="22"/>
        </w:rPr>
        <w:t>SIMPLIFIC PAVARINI DISTRIBUIDORA DE TÍTULOS E VALORES MOBILIÁRIOS LTDA</w:t>
      </w:r>
      <w:r>
        <w:rPr>
          <w:rFonts w:ascii="Times New Roman" w:hAnsi="Times New Roman"/>
          <w:b/>
          <w:bCs/>
          <w:szCs w:val="22"/>
        </w:rPr>
        <w:t>.</w:t>
      </w:r>
      <w:r w:rsidRPr="0002542F">
        <w:rPr>
          <w:rFonts w:ascii="Times New Roman" w:hAnsi="Times New Roman"/>
          <w:szCs w:val="22"/>
        </w:rPr>
        <w:t>, inscrita no CNPJ sob o nº 15.227.994.0004-01,, na qualidade de instituição custodiante (“</w:t>
      </w:r>
      <w:r w:rsidRPr="0002542F">
        <w:rPr>
          <w:rFonts w:ascii="Times New Roman" w:hAnsi="Times New Roman"/>
          <w:szCs w:val="22"/>
          <w:u w:val="single"/>
        </w:rPr>
        <w:t>Instituição Custodiante</w:t>
      </w:r>
      <w:r w:rsidRPr="0002542F">
        <w:rPr>
          <w:rFonts w:ascii="Times New Roman" w:hAnsi="Times New Roman"/>
          <w:szCs w:val="22"/>
        </w:rPr>
        <w:t>”), a Fiduciária emitiu 01 (uma) CCI representativa da totalidade dos Créditos Imobiliários (“</w:t>
      </w:r>
      <w:r w:rsidRPr="0002542F">
        <w:rPr>
          <w:rFonts w:ascii="Times New Roman" w:hAnsi="Times New Roman"/>
          <w:szCs w:val="22"/>
          <w:u w:val="single"/>
        </w:rPr>
        <w:t>CCI</w:t>
      </w:r>
      <w:r w:rsidRPr="0002542F">
        <w:rPr>
          <w:rFonts w:ascii="Times New Roman" w:hAnsi="Times New Roman"/>
          <w:szCs w:val="22"/>
        </w:rPr>
        <w:t>” e “</w:t>
      </w:r>
      <w:r w:rsidRPr="0002542F">
        <w:rPr>
          <w:rFonts w:ascii="Times New Roman" w:hAnsi="Times New Roman"/>
          <w:szCs w:val="22"/>
          <w:u w:val="single"/>
        </w:rPr>
        <w:t>Escritura de Emissão de CCI</w:t>
      </w:r>
      <w:r w:rsidRPr="0002542F">
        <w:rPr>
          <w:rFonts w:ascii="Times New Roman" w:hAnsi="Times New Roman"/>
          <w:szCs w:val="22"/>
        </w:rPr>
        <w:t>”, respectivamente);</w:t>
      </w:r>
    </w:p>
    <w:p w14:paraId="61E43BDD" w14:textId="77777777" w:rsidR="0002542F" w:rsidRDefault="0002542F" w:rsidP="0002542F">
      <w:pPr>
        <w:pStyle w:val="PargrafodaLista"/>
        <w:spacing w:line="276" w:lineRule="auto"/>
        <w:ind w:left="567"/>
        <w:rPr>
          <w:rFonts w:ascii="Times New Roman" w:hAnsi="Times New Roman"/>
          <w:szCs w:val="22"/>
        </w:rPr>
      </w:pPr>
    </w:p>
    <w:p w14:paraId="16C4A22C" w14:textId="77777777" w:rsidR="00E463D2" w:rsidRDefault="0002542F" w:rsidP="00E463D2">
      <w:pPr>
        <w:pStyle w:val="PargrafodaLista"/>
        <w:numPr>
          <w:ilvl w:val="0"/>
          <w:numId w:val="35"/>
        </w:numPr>
        <w:spacing w:line="276" w:lineRule="auto"/>
        <w:ind w:left="567" w:hanging="567"/>
        <w:rPr>
          <w:rFonts w:ascii="Times New Roman" w:hAnsi="Times New Roman"/>
          <w:szCs w:val="22"/>
        </w:rPr>
      </w:pPr>
      <w:r w:rsidRPr="0002542F">
        <w:rPr>
          <w:rFonts w:ascii="Times New Roman" w:hAnsi="Times New Roman"/>
          <w:szCs w:val="22"/>
        </w:rPr>
        <w:t>os Créditos Imobiliários</w:t>
      </w:r>
      <w:r>
        <w:rPr>
          <w:rFonts w:ascii="Times New Roman" w:hAnsi="Times New Roman"/>
          <w:szCs w:val="22"/>
        </w:rPr>
        <w:t>,</w:t>
      </w:r>
      <w:r w:rsidRPr="0002542F">
        <w:rPr>
          <w:rFonts w:ascii="Times New Roman" w:hAnsi="Times New Roman"/>
          <w:szCs w:val="22"/>
        </w:rPr>
        <w:t xml:space="preserve"> representados pela CCI</w:t>
      </w:r>
      <w:r>
        <w:rPr>
          <w:rFonts w:ascii="Times New Roman" w:hAnsi="Times New Roman"/>
          <w:szCs w:val="22"/>
        </w:rPr>
        <w:t>,</w:t>
      </w:r>
      <w:r w:rsidRPr="0002542F">
        <w:rPr>
          <w:rFonts w:ascii="Times New Roman" w:hAnsi="Times New Roman"/>
          <w:szCs w:val="22"/>
        </w:rPr>
        <w:t xml:space="preserve"> </w:t>
      </w:r>
      <w:r>
        <w:rPr>
          <w:rFonts w:ascii="Times New Roman" w:hAnsi="Times New Roman"/>
          <w:szCs w:val="22"/>
        </w:rPr>
        <w:t>foram</w:t>
      </w:r>
      <w:r w:rsidRPr="0002542F">
        <w:rPr>
          <w:rFonts w:ascii="Times New Roman" w:hAnsi="Times New Roman"/>
          <w:szCs w:val="22"/>
        </w:rPr>
        <w:t xml:space="preserve"> vinculados à 87ª Série da 4ª Emissão da Fiduciária, por meio do </w:t>
      </w:r>
      <w:r w:rsidRPr="0002542F">
        <w:rPr>
          <w:rFonts w:ascii="Times New Roman" w:hAnsi="Times New Roman"/>
          <w:i/>
          <w:iCs/>
          <w:szCs w:val="22"/>
        </w:rPr>
        <w:t>“Termo de Securitização de Créditos Imobiliários da 87ª Série da 4ª Emissão da ISEC Securitizadora S.A.”</w:t>
      </w:r>
      <w:r w:rsidRPr="0002542F">
        <w:rPr>
          <w:rFonts w:ascii="Times New Roman" w:hAnsi="Times New Roman"/>
          <w:szCs w:val="22"/>
        </w:rPr>
        <w:t xml:space="preserve"> (“</w:t>
      </w:r>
      <w:r w:rsidRPr="0002542F">
        <w:rPr>
          <w:rFonts w:ascii="Times New Roman" w:hAnsi="Times New Roman"/>
          <w:szCs w:val="22"/>
          <w:u w:val="single"/>
        </w:rPr>
        <w:t>Termo de Securitização</w:t>
      </w:r>
      <w:r w:rsidRPr="0002542F">
        <w:rPr>
          <w:rFonts w:ascii="Times New Roman" w:hAnsi="Times New Roman"/>
          <w:szCs w:val="22"/>
        </w:rPr>
        <w:t>”)</w:t>
      </w:r>
      <w:r>
        <w:rPr>
          <w:rFonts w:ascii="Times New Roman" w:hAnsi="Times New Roman"/>
          <w:szCs w:val="22"/>
        </w:rPr>
        <w:t>;</w:t>
      </w:r>
    </w:p>
    <w:p w14:paraId="3BA9CA39" w14:textId="77777777" w:rsidR="00E463D2" w:rsidRDefault="00E463D2" w:rsidP="00E463D2">
      <w:pPr>
        <w:pStyle w:val="PargrafodaLista"/>
        <w:spacing w:line="276" w:lineRule="auto"/>
        <w:ind w:left="567"/>
        <w:rPr>
          <w:rFonts w:ascii="Times New Roman" w:hAnsi="Times New Roman"/>
          <w:szCs w:val="22"/>
        </w:rPr>
      </w:pPr>
    </w:p>
    <w:p w14:paraId="069BAD36" w14:textId="50A16B42" w:rsidR="00E463D2" w:rsidRPr="00E463D2" w:rsidRDefault="00E463D2" w:rsidP="00B2273F">
      <w:pPr>
        <w:pStyle w:val="PargrafodaLista"/>
        <w:numPr>
          <w:ilvl w:val="0"/>
          <w:numId w:val="35"/>
        </w:numPr>
        <w:spacing w:line="276" w:lineRule="auto"/>
        <w:ind w:left="567" w:hanging="567"/>
        <w:rPr>
          <w:rFonts w:ascii="Times New Roman" w:hAnsi="Times New Roman"/>
          <w:szCs w:val="22"/>
        </w:rPr>
      </w:pPr>
      <w:r w:rsidRPr="00E463D2">
        <w:rPr>
          <w:rFonts w:ascii="Times New Roman" w:hAnsi="Times New Roman"/>
        </w:rPr>
        <w:t>nos termos da Cláusula 17.9 da CCB, uma vez realizada a cessão dos Créditos Imobiliários, a assinatura do Credor Original, não será exigida para realização de alterações aos termos e condições deste instrumento ou de qualquer outro Documento da Operação;</w:t>
      </w:r>
      <w:r>
        <w:rPr>
          <w:rFonts w:ascii="Times New Roman" w:hAnsi="Times New Roman"/>
        </w:rPr>
        <w:t xml:space="preserve"> </w:t>
      </w:r>
      <w:del w:id="22" w:author="Eduardo Caires" w:date="2020-08-26T17:01:00Z">
        <w:r w:rsidDel="00E307B2">
          <w:rPr>
            <w:rFonts w:ascii="Times New Roman" w:hAnsi="Times New Roman"/>
          </w:rPr>
          <w:delText>e</w:delText>
        </w:r>
      </w:del>
    </w:p>
    <w:p w14:paraId="142AB46E" w14:textId="591CE904" w:rsidR="00713EBC" w:rsidRPr="00E306AD" w:rsidRDefault="00713EBC" w:rsidP="00DC5F12">
      <w:pPr>
        <w:spacing w:line="276" w:lineRule="auto"/>
        <w:rPr>
          <w:rFonts w:ascii="Times New Roman" w:hAnsi="Times New Roman"/>
          <w:szCs w:val="22"/>
        </w:rPr>
      </w:pPr>
    </w:p>
    <w:p w14:paraId="7A338727" w14:textId="6BC63625" w:rsidR="00925A16" w:rsidRDefault="00360668" w:rsidP="007D04CD">
      <w:pPr>
        <w:pStyle w:val="PargrafodaLista"/>
        <w:numPr>
          <w:ilvl w:val="0"/>
          <w:numId w:val="35"/>
        </w:numPr>
        <w:spacing w:line="276" w:lineRule="auto"/>
        <w:ind w:left="567" w:hanging="567"/>
        <w:rPr>
          <w:ins w:id="23" w:author="Eduardo Caires" w:date="2020-08-26T17:00:00Z"/>
          <w:rFonts w:ascii="Times New Roman" w:hAnsi="Times New Roman"/>
          <w:szCs w:val="22"/>
        </w:rPr>
      </w:pPr>
      <w:ins w:id="24" w:author="Eduardo Caires" w:date="2020-08-26T16:59:00Z">
        <w:r>
          <w:rPr>
            <w:rFonts w:ascii="Times New Roman" w:hAnsi="Times New Roman"/>
            <w:szCs w:val="22"/>
          </w:rPr>
          <w:t xml:space="preserve">em [inserir data], as Partes </w:t>
        </w:r>
        <w:r w:rsidR="00511ECF">
          <w:rPr>
            <w:rFonts w:ascii="Times New Roman" w:hAnsi="Times New Roman"/>
            <w:szCs w:val="22"/>
          </w:rPr>
          <w:t xml:space="preserve">formalizaram o </w:t>
        </w:r>
      </w:ins>
      <w:ins w:id="25" w:author="Eduardo Caires" w:date="2020-08-26T17:00:00Z">
        <w:r w:rsidR="004C3152" w:rsidRPr="004C3152">
          <w:rPr>
            <w:rFonts w:ascii="Times New Roman" w:hAnsi="Times New Roman"/>
            <w:i/>
            <w:iCs/>
            <w:szCs w:val="22"/>
          </w:rPr>
          <w:t>“</w:t>
        </w:r>
      </w:ins>
      <w:ins w:id="26" w:author="Eduardo Caires" w:date="2020-08-26T16:59:00Z">
        <w:r w:rsidR="004C3152" w:rsidRPr="004C3152">
          <w:rPr>
            <w:rFonts w:ascii="Times New Roman" w:hAnsi="Times New Roman"/>
            <w:i/>
            <w:iCs/>
            <w:szCs w:val="22"/>
          </w:rPr>
          <w:t xml:space="preserve">Primeiro Aditamento à Cédula de Crédito Bancário de Contrato de Financiamento </w:t>
        </w:r>
      </w:ins>
      <w:ins w:id="27" w:author="Eduardo Caires" w:date="2020-08-26T17:00:00Z">
        <w:r w:rsidR="004C3152" w:rsidRPr="004C3152">
          <w:rPr>
            <w:rFonts w:ascii="Times New Roman" w:hAnsi="Times New Roman"/>
            <w:i/>
            <w:iCs/>
            <w:szCs w:val="22"/>
          </w:rPr>
          <w:t>p</w:t>
        </w:r>
      </w:ins>
      <w:ins w:id="28" w:author="Eduardo Caires" w:date="2020-08-26T16:59:00Z">
        <w:r w:rsidR="004C3152" w:rsidRPr="004C3152">
          <w:rPr>
            <w:rFonts w:ascii="Times New Roman" w:hAnsi="Times New Roman"/>
            <w:i/>
            <w:iCs/>
            <w:szCs w:val="22"/>
          </w:rPr>
          <w:t xml:space="preserve">ara Construção </w:t>
        </w:r>
      </w:ins>
      <w:ins w:id="29" w:author="Eduardo Caires" w:date="2020-08-26T17:00:00Z">
        <w:r w:rsidR="004C3152" w:rsidRPr="004C3152">
          <w:rPr>
            <w:rFonts w:ascii="Times New Roman" w:hAnsi="Times New Roman"/>
            <w:i/>
            <w:iCs/>
            <w:szCs w:val="22"/>
          </w:rPr>
          <w:t>d</w:t>
        </w:r>
      </w:ins>
      <w:ins w:id="30" w:author="Eduardo Caires" w:date="2020-08-26T16:59:00Z">
        <w:r w:rsidR="004C3152" w:rsidRPr="004C3152">
          <w:rPr>
            <w:rFonts w:ascii="Times New Roman" w:hAnsi="Times New Roman"/>
            <w:i/>
            <w:iCs/>
            <w:szCs w:val="22"/>
          </w:rPr>
          <w:t xml:space="preserve">e Empreendimento Imobiliário </w:t>
        </w:r>
      </w:ins>
      <w:ins w:id="31" w:author="Eduardo Caires" w:date="2020-08-26T17:00:00Z">
        <w:r w:rsidR="004C3152" w:rsidRPr="004C3152">
          <w:rPr>
            <w:rFonts w:ascii="Times New Roman" w:hAnsi="Times New Roman"/>
            <w:i/>
            <w:iCs/>
            <w:szCs w:val="22"/>
          </w:rPr>
          <w:t>c</w:t>
        </w:r>
      </w:ins>
      <w:ins w:id="32" w:author="Eduardo Caires" w:date="2020-08-26T16:59:00Z">
        <w:r w:rsidR="004C3152" w:rsidRPr="004C3152">
          <w:rPr>
            <w:rFonts w:ascii="Times New Roman" w:hAnsi="Times New Roman"/>
            <w:i/>
            <w:iCs/>
            <w:szCs w:val="22"/>
          </w:rPr>
          <w:t xml:space="preserve">om Garantia </w:t>
        </w:r>
      </w:ins>
      <w:ins w:id="33" w:author="Eduardo Caires" w:date="2020-08-26T17:00:00Z">
        <w:r w:rsidR="004C3152" w:rsidRPr="004C3152">
          <w:rPr>
            <w:rFonts w:ascii="Times New Roman" w:hAnsi="Times New Roman"/>
            <w:i/>
            <w:iCs/>
            <w:szCs w:val="22"/>
          </w:rPr>
          <w:t>d</w:t>
        </w:r>
      </w:ins>
      <w:ins w:id="34" w:author="Eduardo Caires" w:date="2020-08-26T16:59:00Z">
        <w:r w:rsidR="004C3152" w:rsidRPr="004C3152">
          <w:rPr>
            <w:rFonts w:ascii="Times New Roman" w:hAnsi="Times New Roman"/>
            <w:i/>
            <w:iCs/>
            <w:szCs w:val="22"/>
          </w:rPr>
          <w:t xml:space="preserve">e Cessão Fiduciária </w:t>
        </w:r>
      </w:ins>
      <w:ins w:id="35" w:author="Eduardo Caires" w:date="2020-08-26T17:00:00Z">
        <w:r w:rsidR="004C3152" w:rsidRPr="004C3152">
          <w:rPr>
            <w:rFonts w:ascii="Times New Roman" w:hAnsi="Times New Roman"/>
            <w:i/>
            <w:iCs/>
            <w:szCs w:val="22"/>
          </w:rPr>
          <w:t>e</w:t>
        </w:r>
      </w:ins>
      <w:ins w:id="36" w:author="Eduardo Caires" w:date="2020-08-26T16:59:00Z">
        <w:r w:rsidR="004C3152" w:rsidRPr="004C3152">
          <w:rPr>
            <w:rFonts w:ascii="Times New Roman" w:hAnsi="Times New Roman"/>
            <w:i/>
            <w:iCs/>
            <w:szCs w:val="22"/>
          </w:rPr>
          <w:t xml:space="preserve"> </w:t>
        </w:r>
      </w:ins>
      <w:ins w:id="37" w:author="Eduardo Caires" w:date="2020-08-26T17:00:00Z">
        <w:r w:rsidR="004C3152" w:rsidRPr="004C3152">
          <w:rPr>
            <w:rFonts w:ascii="Times New Roman" w:hAnsi="Times New Roman"/>
            <w:i/>
            <w:iCs/>
            <w:szCs w:val="22"/>
          </w:rPr>
          <w:t>d</w:t>
        </w:r>
      </w:ins>
      <w:ins w:id="38" w:author="Eduardo Caires" w:date="2020-08-26T16:59:00Z">
        <w:r w:rsidR="004C3152" w:rsidRPr="004C3152">
          <w:rPr>
            <w:rFonts w:ascii="Times New Roman" w:hAnsi="Times New Roman"/>
            <w:i/>
            <w:iCs/>
            <w:szCs w:val="22"/>
          </w:rPr>
          <w:t xml:space="preserve">e Promessa </w:t>
        </w:r>
      </w:ins>
      <w:ins w:id="39" w:author="Eduardo Caires" w:date="2020-08-26T17:00:00Z">
        <w:r w:rsidR="004C3152" w:rsidRPr="004C3152">
          <w:rPr>
            <w:rFonts w:ascii="Times New Roman" w:hAnsi="Times New Roman"/>
            <w:i/>
            <w:iCs/>
            <w:szCs w:val="22"/>
          </w:rPr>
          <w:t>d</w:t>
        </w:r>
      </w:ins>
      <w:ins w:id="40" w:author="Eduardo Caires" w:date="2020-08-26T16:59:00Z">
        <w:r w:rsidR="004C3152" w:rsidRPr="004C3152">
          <w:rPr>
            <w:rFonts w:ascii="Times New Roman" w:hAnsi="Times New Roman"/>
            <w:i/>
            <w:iCs/>
            <w:szCs w:val="22"/>
          </w:rPr>
          <w:t xml:space="preserve">e Cessão Fiduciária </w:t>
        </w:r>
      </w:ins>
      <w:ins w:id="41" w:author="Eduardo Caires" w:date="2020-08-26T17:00:00Z">
        <w:r w:rsidR="004C3152" w:rsidRPr="004C3152">
          <w:rPr>
            <w:rFonts w:ascii="Times New Roman" w:hAnsi="Times New Roman"/>
            <w:i/>
            <w:iCs/>
            <w:szCs w:val="22"/>
          </w:rPr>
          <w:t>d</w:t>
        </w:r>
      </w:ins>
      <w:ins w:id="42" w:author="Eduardo Caires" w:date="2020-08-26T16:59:00Z">
        <w:r w:rsidR="004C3152" w:rsidRPr="004C3152">
          <w:rPr>
            <w:rFonts w:ascii="Times New Roman" w:hAnsi="Times New Roman"/>
            <w:i/>
            <w:iCs/>
            <w:szCs w:val="22"/>
          </w:rPr>
          <w:t xml:space="preserve">e Direitos Creditórios, Hipoteca </w:t>
        </w:r>
      </w:ins>
      <w:ins w:id="43" w:author="Eduardo Caires" w:date="2020-08-26T17:00:00Z">
        <w:r w:rsidR="004C3152" w:rsidRPr="004C3152">
          <w:rPr>
            <w:rFonts w:ascii="Times New Roman" w:hAnsi="Times New Roman"/>
            <w:i/>
            <w:iCs/>
            <w:szCs w:val="22"/>
          </w:rPr>
          <w:t>e</w:t>
        </w:r>
      </w:ins>
      <w:ins w:id="44" w:author="Eduardo Caires" w:date="2020-08-26T16:59:00Z">
        <w:r w:rsidR="004C3152" w:rsidRPr="004C3152">
          <w:rPr>
            <w:rFonts w:ascii="Times New Roman" w:hAnsi="Times New Roman"/>
            <w:i/>
            <w:iCs/>
            <w:szCs w:val="22"/>
          </w:rPr>
          <w:t xml:space="preserve">m 1ª Grau, Alienação Fiduciária </w:t>
        </w:r>
      </w:ins>
      <w:ins w:id="45" w:author="Eduardo Caires" w:date="2020-08-26T17:00:00Z">
        <w:r w:rsidR="004C3152" w:rsidRPr="004C3152">
          <w:rPr>
            <w:rFonts w:ascii="Times New Roman" w:hAnsi="Times New Roman"/>
            <w:i/>
            <w:iCs/>
            <w:szCs w:val="22"/>
          </w:rPr>
          <w:t>d</w:t>
        </w:r>
      </w:ins>
      <w:ins w:id="46" w:author="Eduardo Caires" w:date="2020-08-26T16:59:00Z">
        <w:r w:rsidR="004C3152" w:rsidRPr="004C3152">
          <w:rPr>
            <w:rFonts w:ascii="Times New Roman" w:hAnsi="Times New Roman"/>
            <w:i/>
            <w:iCs/>
            <w:szCs w:val="22"/>
          </w:rPr>
          <w:t xml:space="preserve">e Cotas, Garantia Fidejussória </w:t>
        </w:r>
      </w:ins>
      <w:ins w:id="47" w:author="Eduardo Caires" w:date="2020-08-26T17:00:00Z">
        <w:r w:rsidR="004C3152" w:rsidRPr="004C3152">
          <w:rPr>
            <w:rFonts w:ascii="Times New Roman" w:hAnsi="Times New Roman"/>
            <w:i/>
            <w:iCs/>
            <w:szCs w:val="22"/>
          </w:rPr>
          <w:t>e</w:t>
        </w:r>
      </w:ins>
      <w:ins w:id="48" w:author="Eduardo Caires" w:date="2020-08-26T16:59:00Z">
        <w:r w:rsidR="004C3152" w:rsidRPr="004C3152">
          <w:rPr>
            <w:rFonts w:ascii="Times New Roman" w:hAnsi="Times New Roman"/>
            <w:i/>
            <w:iCs/>
            <w:szCs w:val="22"/>
          </w:rPr>
          <w:t xml:space="preserve"> Outras Avenças</w:t>
        </w:r>
      </w:ins>
      <w:ins w:id="49" w:author="Eduardo Caires" w:date="2020-08-26T17:00:00Z">
        <w:r w:rsidR="004C3152" w:rsidRPr="004C3152">
          <w:rPr>
            <w:rFonts w:ascii="Times New Roman" w:hAnsi="Times New Roman"/>
            <w:i/>
            <w:iCs/>
            <w:szCs w:val="22"/>
          </w:rPr>
          <w:t>”</w:t>
        </w:r>
        <w:r w:rsidR="004C3152">
          <w:rPr>
            <w:rFonts w:ascii="Times New Roman" w:hAnsi="Times New Roman"/>
            <w:szCs w:val="22"/>
          </w:rPr>
          <w:t xml:space="preserve">, </w:t>
        </w:r>
      </w:ins>
      <w:ins w:id="50" w:author="Eduardo Caires" w:date="2020-08-26T17:01:00Z">
        <w:r w:rsidR="00E307B2">
          <w:rPr>
            <w:rFonts w:ascii="Times New Roman" w:hAnsi="Times New Roman"/>
            <w:szCs w:val="22"/>
          </w:rPr>
          <w:t>para ajustar erro material identificado na CCB; e</w:t>
        </w:r>
      </w:ins>
    </w:p>
    <w:p w14:paraId="25D4ECBD" w14:textId="77777777" w:rsidR="00925A16" w:rsidRPr="00925A16" w:rsidRDefault="00925A16" w:rsidP="00925A16">
      <w:pPr>
        <w:pStyle w:val="PargrafodaLista"/>
        <w:rPr>
          <w:ins w:id="51" w:author="Eduardo Caires" w:date="2020-08-26T17:00:00Z"/>
          <w:rFonts w:ascii="Times New Roman" w:hAnsi="Times New Roman"/>
          <w:szCs w:val="22"/>
        </w:rPr>
      </w:pPr>
    </w:p>
    <w:p w14:paraId="0523D495" w14:textId="0B71317E" w:rsidR="007576EA" w:rsidRDefault="00713EBC" w:rsidP="007D04CD">
      <w:pPr>
        <w:pStyle w:val="PargrafodaLista"/>
        <w:numPr>
          <w:ilvl w:val="0"/>
          <w:numId w:val="35"/>
        </w:numPr>
        <w:spacing w:line="276" w:lineRule="auto"/>
        <w:ind w:left="567" w:hanging="567"/>
        <w:rPr>
          <w:rFonts w:ascii="Times New Roman" w:hAnsi="Times New Roman"/>
          <w:szCs w:val="22"/>
        </w:rPr>
      </w:pPr>
      <w:r w:rsidRPr="0002542F">
        <w:rPr>
          <w:rFonts w:ascii="Times New Roman" w:hAnsi="Times New Roman"/>
          <w:szCs w:val="22"/>
        </w:rPr>
        <w:t xml:space="preserve">as Partes têm interesse </w:t>
      </w:r>
      <w:r w:rsidRPr="00B02DF1">
        <w:rPr>
          <w:rFonts w:ascii="Times New Roman" w:hAnsi="Times New Roman"/>
          <w:szCs w:val="22"/>
        </w:rPr>
        <w:t xml:space="preserve">em </w:t>
      </w:r>
      <w:ins w:id="52" w:author="Eduardo Caires" w:date="2020-08-26T17:01:00Z">
        <w:r w:rsidR="00925A16">
          <w:rPr>
            <w:rFonts w:ascii="Times New Roman" w:hAnsi="Times New Roman"/>
            <w:szCs w:val="22"/>
          </w:rPr>
          <w:t>aditar novamente a CCB</w:t>
        </w:r>
        <w:r w:rsidR="00E307B2">
          <w:rPr>
            <w:rFonts w:ascii="Times New Roman" w:hAnsi="Times New Roman"/>
            <w:szCs w:val="22"/>
          </w:rPr>
          <w:t xml:space="preserve">, para </w:t>
        </w:r>
      </w:ins>
      <w:r w:rsidR="00CD623E">
        <w:rPr>
          <w:rFonts w:ascii="Times New Roman" w:hAnsi="Times New Roman"/>
          <w:szCs w:val="22"/>
        </w:rPr>
        <w:t>retificar</w:t>
      </w:r>
      <w:r w:rsidR="00DC5F12">
        <w:rPr>
          <w:rFonts w:ascii="Times New Roman" w:hAnsi="Times New Roman"/>
          <w:szCs w:val="22"/>
        </w:rPr>
        <w:t xml:space="preserve"> </w:t>
      </w:r>
      <w:r w:rsidR="00CD623E">
        <w:rPr>
          <w:rFonts w:ascii="Times New Roman" w:hAnsi="Times New Roman"/>
          <w:szCs w:val="22"/>
        </w:rPr>
        <w:t xml:space="preserve">a descrição do </w:t>
      </w:r>
      <w:r w:rsidR="0082683E">
        <w:rPr>
          <w:rFonts w:ascii="Times New Roman" w:hAnsi="Times New Roman"/>
          <w:szCs w:val="22"/>
        </w:rPr>
        <w:t>Imóvel</w:t>
      </w:r>
      <w:r w:rsidR="00CD623E">
        <w:rPr>
          <w:rFonts w:ascii="Times New Roman" w:hAnsi="Times New Roman"/>
          <w:szCs w:val="22"/>
        </w:rPr>
        <w:t xml:space="preserve"> prevista na Cláusula 1.1 do Quadro Resumo da </w:t>
      </w:r>
      <w:r w:rsidR="00DC5F12">
        <w:rPr>
          <w:rFonts w:ascii="Times New Roman" w:hAnsi="Times New Roman"/>
          <w:szCs w:val="22"/>
        </w:rPr>
        <w:t>CCB</w:t>
      </w:r>
      <w:r w:rsidR="00290E40">
        <w:rPr>
          <w:rFonts w:ascii="Times New Roman" w:hAnsi="Times New Roman"/>
          <w:szCs w:val="22"/>
        </w:rPr>
        <w:t>.</w:t>
      </w:r>
    </w:p>
    <w:p w14:paraId="4D5ED0E4" w14:textId="3BE9C93F" w:rsidR="0002542F" w:rsidRDefault="0002542F" w:rsidP="0002542F">
      <w:pPr>
        <w:pStyle w:val="PargrafodaLista"/>
        <w:spacing w:line="276" w:lineRule="auto"/>
        <w:ind w:left="567"/>
        <w:rPr>
          <w:rFonts w:ascii="Times New Roman" w:hAnsi="Times New Roman"/>
          <w:szCs w:val="22"/>
        </w:rPr>
      </w:pPr>
    </w:p>
    <w:p w14:paraId="59A201BA" w14:textId="092AA8A2" w:rsidR="00B02DF1" w:rsidRDefault="00B02DF1" w:rsidP="00B02DF1">
      <w:pPr>
        <w:spacing w:line="276" w:lineRule="auto"/>
        <w:rPr>
          <w:rFonts w:ascii="Times New Roman" w:hAnsi="Times New Roman"/>
          <w:szCs w:val="22"/>
        </w:rPr>
      </w:pPr>
      <w:r w:rsidRPr="00E306AD">
        <w:rPr>
          <w:rFonts w:ascii="Times New Roman" w:hAnsi="Times New Roman"/>
          <w:szCs w:val="22"/>
        </w:rPr>
        <w:t xml:space="preserve">Vêm, por este, e na melhor forma de direito, celebrar o presente </w:t>
      </w:r>
      <w:r w:rsidR="00CD623E">
        <w:rPr>
          <w:rFonts w:ascii="Times New Roman" w:hAnsi="Times New Roman"/>
          <w:i/>
          <w:iCs/>
          <w:szCs w:val="22"/>
        </w:rPr>
        <w:t>Segundo</w:t>
      </w:r>
      <w:r w:rsidRPr="00E306AD">
        <w:rPr>
          <w:rFonts w:ascii="Times New Roman" w:hAnsi="Times New Roman"/>
          <w:i/>
          <w:iCs/>
          <w:szCs w:val="22"/>
        </w:rPr>
        <w:t xml:space="preserve"> Aditamento </w:t>
      </w:r>
      <w:r>
        <w:rPr>
          <w:rFonts w:ascii="Times New Roman" w:hAnsi="Times New Roman"/>
          <w:i/>
          <w:iCs/>
          <w:szCs w:val="22"/>
        </w:rPr>
        <w:t xml:space="preserve">à </w:t>
      </w:r>
      <w:r w:rsidRPr="00D36B98">
        <w:rPr>
          <w:rFonts w:ascii="Times New Roman" w:hAnsi="Times New Roman"/>
          <w:i/>
        </w:rPr>
        <w:t>Cédula de Crédito Bancário de Contrato de Financiamento para Construção de Empreendimento Imobiliário com Garantia de Cessão Fiduciária e de Promessa de Cessão Fiduciária de Direitos Creditórios, Hipoteca em 1</w:t>
      </w:r>
      <w:r w:rsidRPr="00D36B98">
        <w:rPr>
          <w:rFonts w:ascii="Times New Roman" w:hAnsi="Times New Roman"/>
          <w:i/>
          <w:vertAlign w:val="superscript"/>
        </w:rPr>
        <w:t>o</w:t>
      </w:r>
      <w:r w:rsidRPr="00D36B98">
        <w:rPr>
          <w:rFonts w:ascii="Times New Roman" w:hAnsi="Times New Roman"/>
          <w:i/>
        </w:rPr>
        <w:t xml:space="preserve"> Grau, Alienação Fiduciária de Cotas, Garantia Fidejussória e Outras Avenças – Cédula de Crédito Bancário nº 41500699-6”</w:t>
      </w:r>
      <w:r w:rsidR="0082683E">
        <w:rPr>
          <w:rFonts w:ascii="Times New Roman" w:hAnsi="Times New Roman"/>
          <w:szCs w:val="22"/>
        </w:rPr>
        <w:t xml:space="preserve"> (</w:t>
      </w:r>
      <w:r w:rsidRPr="00E306AD">
        <w:rPr>
          <w:rFonts w:ascii="Times New Roman" w:hAnsi="Times New Roman"/>
          <w:szCs w:val="22"/>
        </w:rPr>
        <w:t>“</w:t>
      </w:r>
      <w:r w:rsidR="00CD623E">
        <w:rPr>
          <w:rFonts w:ascii="Times New Roman" w:hAnsi="Times New Roman"/>
          <w:szCs w:val="22"/>
          <w:u w:val="single"/>
        </w:rPr>
        <w:t>Segundo</w:t>
      </w:r>
      <w:r w:rsidRPr="00E306AD">
        <w:rPr>
          <w:rFonts w:ascii="Times New Roman" w:hAnsi="Times New Roman"/>
          <w:szCs w:val="22"/>
          <w:u w:val="single"/>
        </w:rPr>
        <w:t xml:space="preserve"> Aditamento</w:t>
      </w:r>
      <w:r w:rsidRPr="00E306AD">
        <w:rPr>
          <w:rFonts w:ascii="Times New Roman" w:hAnsi="Times New Roman"/>
          <w:szCs w:val="22"/>
        </w:rPr>
        <w:t>”</w:t>
      </w:r>
      <w:r w:rsidR="0082683E">
        <w:rPr>
          <w:rFonts w:ascii="Times New Roman" w:hAnsi="Times New Roman"/>
          <w:szCs w:val="22"/>
        </w:rPr>
        <w:t>)</w:t>
      </w:r>
      <w:r w:rsidRPr="00E306AD">
        <w:rPr>
          <w:rFonts w:ascii="Times New Roman" w:hAnsi="Times New Roman"/>
          <w:szCs w:val="22"/>
        </w:rPr>
        <w:t>, de acordo com as seguintes cláusulas e condições</w:t>
      </w:r>
      <w:r>
        <w:rPr>
          <w:rFonts w:ascii="Times New Roman" w:hAnsi="Times New Roman"/>
          <w:szCs w:val="22"/>
        </w:rPr>
        <w:t>:</w:t>
      </w:r>
    </w:p>
    <w:p w14:paraId="13FC8532" w14:textId="77777777" w:rsidR="00131AB1" w:rsidRPr="00E306AD" w:rsidRDefault="00131AB1" w:rsidP="00B02DF1">
      <w:pPr>
        <w:spacing w:line="276" w:lineRule="auto"/>
        <w:rPr>
          <w:rFonts w:ascii="Times New Roman" w:hAnsi="Times New Roman"/>
          <w:szCs w:val="22"/>
        </w:rPr>
      </w:pPr>
    </w:p>
    <w:p w14:paraId="080A35AF" w14:textId="4C24FBD8" w:rsidR="007576EA" w:rsidRPr="00E306AD" w:rsidRDefault="007576EA" w:rsidP="002447C8">
      <w:pPr>
        <w:pStyle w:val="Ttulo2"/>
        <w:spacing w:line="276" w:lineRule="auto"/>
        <w:jc w:val="both"/>
        <w:rPr>
          <w:rFonts w:ascii="Times New Roman" w:hAnsi="Times New Roman" w:cs="Times New Roman"/>
          <w:b w:val="0"/>
          <w:szCs w:val="22"/>
        </w:rPr>
      </w:pPr>
      <w:bookmarkStart w:id="53" w:name="_Toc110076260"/>
      <w:bookmarkStart w:id="54" w:name="_Toc141170372"/>
      <w:bookmarkStart w:id="55" w:name="_Toc189456781"/>
      <w:bookmarkStart w:id="56" w:name="_Toc222657767"/>
      <w:bookmarkStart w:id="57" w:name="_Toc453274053"/>
      <w:bookmarkStart w:id="58" w:name="_Toc516063756"/>
      <w:bookmarkStart w:id="59" w:name="_Hlk26190507"/>
      <w:r w:rsidRPr="00E306AD">
        <w:rPr>
          <w:rFonts w:ascii="Times New Roman" w:hAnsi="Times New Roman" w:cs="Times New Roman"/>
          <w:szCs w:val="22"/>
        </w:rPr>
        <w:t>CLÁUSULA PRIMEIRA</w:t>
      </w:r>
      <w:r w:rsidR="008F3B37">
        <w:rPr>
          <w:rFonts w:ascii="Times New Roman" w:hAnsi="Times New Roman" w:cs="Times New Roman"/>
          <w:szCs w:val="22"/>
        </w:rPr>
        <w:t xml:space="preserve"> -</w:t>
      </w:r>
      <w:r w:rsidRPr="00E306AD">
        <w:rPr>
          <w:rFonts w:ascii="Times New Roman" w:hAnsi="Times New Roman" w:cs="Times New Roman"/>
          <w:szCs w:val="22"/>
        </w:rPr>
        <w:t xml:space="preserve"> D</w:t>
      </w:r>
      <w:r w:rsidR="00563DC6" w:rsidRPr="00E306AD">
        <w:rPr>
          <w:rFonts w:ascii="Times New Roman" w:hAnsi="Times New Roman" w:cs="Times New Roman"/>
          <w:szCs w:val="22"/>
        </w:rPr>
        <w:t>AS ALTERAÇÕES</w:t>
      </w:r>
      <w:bookmarkEnd w:id="53"/>
      <w:bookmarkEnd w:id="54"/>
      <w:bookmarkEnd w:id="55"/>
      <w:bookmarkEnd w:id="56"/>
      <w:bookmarkEnd w:id="57"/>
      <w:bookmarkEnd w:id="58"/>
    </w:p>
    <w:bookmarkEnd w:id="59"/>
    <w:p w14:paraId="0ABA3074" w14:textId="7E17CD76" w:rsidR="007576EA" w:rsidRPr="00E306AD" w:rsidRDefault="007576EA" w:rsidP="002447C8">
      <w:pPr>
        <w:spacing w:line="276" w:lineRule="auto"/>
        <w:rPr>
          <w:rFonts w:ascii="Times New Roman" w:hAnsi="Times New Roman"/>
          <w:szCs w:val="22"/>
        </w:rPr>
      </w:pPr>
    </w:p>
    <w:p w14:paraId="4EB933A2" w14:textId="4493F3B7" w:rsidR="00D52A4E" w:rsidRDefault="00563DC6" w:rsidP="00D52A4E">
      <w:pPr>
        <w:spacing w:line="276" w:lineRule="auto"/>
        <w:rPr>
          <w:rFonts w:ascii="Times New Roman" w:hAnsi="Times New Roman"/>
          <w:szCs w:val="22"/>
        </w:rPr>
      </w:pPr>
      <w:bookmarkStart w:id="60" w:name="_Hlk26190534"/>
      <w:r w:rsidRPr="00E306AD">
        <w:rPr>
          <w:rFonts w:ascii="Times New Roman" w:hAnsi="Times New Roman"/>
          <w:b/>
          <w:bCs/>
          <w:szCs w:val="22"/>
        </w:rPr>
        <w:t>1.</w:t>
      </w:r>
      <w:r w:rsidR="00D739A9" w:rsidRPr="00E306AD">
        <w:rPr>
          <w:rFonts w:ascii="Times New Roman" w:hAnsi="Times New Roman"/>
          <w:b/>
          <w:bCs/>
          <w:szCs w:val="22"/>
        </w:rPr>
        <w:t>1</w:t>
      </w:r>
      <w:r w:rsidRPr="00E306AD">
        <w:rPr>
          <w:rFonts w:ascii="Times New Roman" w:hAnsi="Times New Roman"/>
          <w:szCs w:val="22"/>
        </w:rPr>
        <w:t xml:space="preserve"> </w:t>
      </w:r>
      <w:r w:rsidR="00D739A9" w:rsidRPr="00E306AD">
        <w:rPr>
          <w:rFonts w:ascii="Times New Roman" w:hAnsi="Times New Roman"/>
          <w:szCs w:val="22"/>
        </w:rPr>
        <w:tab/>
      </w:r>
      <w:r w:rsidR="00D52A4E" w:rsidRPr="00E306AD">
        <w:rPr>
          <w:rFonts w:ascii="Times New Roman" w:hAnsi="Times New Roman"/>
          <w:szCs w:val="22"/>
        </w:rPr>
        <w:t>As Partes resolvem</w:t>
      </w:r>
      <w:r w:rsidR="00CD623E">
        <w:rPr>
          <w:rFonts w:ascii="Times New Roman" w:hAnsi="Times New Roman"/>
          <w:szCs w:val="22"/>
        </w:rPr>
        <w:t xml:space="preserve"> retificar a </w:t>
      </w:r>
      <w:r w:rsidR="00D52A4E">
        <w:rPr>
          <w:rFonts w:ascii="Times New Roman" w:hAnsi="Times New Roman"/>
          <w:szCs w:val="22"/>
        </w:rPr>
        <w:t xml:space="preserve">Cláusula </w:t>
      </w:r>
      <w:r w:rsidR="00CD623E">
        <w:rPr>
          <w:rFonts w:ascii="Times New Roman" w:hAnsi="Times New Roman"/>
          <w:szCs w:val="22"/>
        </w:rPr>
        <w:t>1</w:t>
      </w:r>
      <w:r w:rsidR="00D52A4E">
        <w:rPr>
          <w:rFonts w:ascii="Times New Roman" w:hAnsi="Times New Roman"/>
          <w:szCs w:val="22"/>
        </w:rPr>
        <w:t xml:space="preserve">.1 da CCB para ajustar a </w:t>
      </w:r>
      <w:r w:rsidR="00CD623E">
        <w:rPr>
          <w:rFonts w:ascii="Times New Roman" w:hAnsi="Times New Roman"/>
          <w:szCs w:val="22"/>
        </w:rPr>
        <w:t xml:space="preserve">descrição do </w:t>
      </w:r>
      <w:r w:rsidR="0082683E">
        <w:rPr>
          <w:rFonts w:ascii="Times New Roman" w:hAnsi="Times New Roman"/>
          <w:szCs w:val="22"/>
        </w:rPr>
        <w:t>Imóvel</w:t>
      </w:r>
      <w:r w:rsidR="00CD623E">
        <w:rPr>
          <w:rFonts w:ascii="Times New Roman" w:hAnsi="Times New Roman"/>
          <w:szCs w:val="22"/>
        </w:rPr>
        <w:t xml:space="preserve">, </w:t>
      </w:r>
      <w:r w:rsidR="00D52A4E">
        <w:rPr>
          <w:rFonts w:ascii="Times New Roman" w:hAnsi="Times New Roman"/>
          <w:szCs w:val="22"/>
        </w:rPr>
        <w:t>que passará a viger com a seguinte redação</w:t>
      </w:r>
      <w:r w:rsidR="00D52A4E" w:rsidRPr="00E306AD">
        <w:rPr>
          <w:rFonts w:ascii="Times New Roman" w:hAnsi="Times New Roman"/>
          <w:szCs w:val="22"/>
        </w:rPr>
        <w:t>:</w:t>
      </w:r>
    </w:p>
    <w:p w14:paraId="31FEBF85" w14:textId="77777777" w:rsidR="00D52A4E" w:rsidRDefault="00D52A4E" w:rsidP="00D52A4E">
      <w:pPr>
        <w:pStyle w:val="PargrafodaLista"/>
        <w:spacing w:line="276" w:lineRule="auto"/>
        <w:ind w:left="0"/>
        <w:rPr>
          <w:rFonts w:ascii="Times New Roman" w:hAnsi="Times New Roman"/>
          <w:szCs w:val="22"/>
        </w:rPr>
      </w:pPr>
    </w:p>
    <w:p w14:paraId="04EF2979" w14:textId="695D1498" w:rsidR="00CD623E" w:rsidRPr="00CD623E" w:rsidRDefault="00CD623E" w:rsidP="00CD623E">
      <w:pPr>
        <w:pStyle w:val="PargrafodaLista"/>
        <w:tabs>
          <w:tab w:val="left" w:pos="142"/>
        </w:tabs>
        <w:spacing w:line="300" w:lineRule="exact"/>
        <w:ind w:left="709"/>
        <w:rPr>
          <w:rFonts w:ascii="Times New Roman" w:hAnsi="Times New Roman"/>
          <w:bCs/>
          <w:i/>
          <w:iCs/>
        </w:rPr>
      </w:pPr>
      <w:r>
        <w:rPr>
          <w:rFonts w:ascii="Times New Roman" w:hAnsi="Times New Roman"/>
          <w:b/>
          <w:bCs/>
          <w:i/>
          <w:iCs/>
        </w:rPr>
        <w:t>“</w:t>
      </w:r>
      <w:r w:rsidRPr="00CD623E">
        <w:rPr>
          <w:rFonts w:ascii="Times New Roman" w:hAnsi="Times New Roman"/>
          <w:b/>
          <w:bCs/>
          <w:i/>
          <w:iCs/>
        </w:rPr>
        <w:t>1.1</w:t>
      </w:r>
      <w:r w:rsidRPr="00CD623E">
        <w:rPr>
          <w:rFonts w:ascii="Times New Roman" w:hAnsi="Times New Roman"/>
          <w:b/>
          <w:bCs/>
          <w:i/>
          <w:iCs/>
        </w:rPr>
        <w:tab/>
        <w:t>Imóvel:</w:t>
      </w:r>
      <w:r w:rsidRPr="00CD623E">
        <w:rPr>
          <w:rFonts w:ascii="Times New Roman" w:hAnsi="Times New Roman"/>
          <w:bCs/>
          <w:i/>
          <w:iCs/>
        </w:rPr>
        <w:t xml:space="preserve"> </w:t>
      </w:r>
      <w:r w:rsidRPr="00CD623E">
        <w:rPr>
          <w:rFonts w:ascii="Times New Roman" w:hAnsi="Times New Roman"/>
          <w:i/>
          <w:iCs/>
        </w:rPr>
        <w:t xml:space="preserve">Trata-se do imóvel objeto da matrícula nº </w:t>
      </w:r>
      <w:bookmarkStart w:id="61" w:name="_Hlk32219269"/>
      <w:r w:rsidRPr="00CD623E">
        <w:rPr>
          <w:rFonts w:ascii="Times New Roman" w:hAnsi="Times New Roman"/>
          <w:i/>
          <w:iCs/>
        </w:rPr>
        <w:t>85.057 do 2° Oficial de Registro de Imóveis da Comarca de Limeira/SP</w:t>
      </w:r>
      <w:bookmarkEnd w:id="61"/>
      <w:r w:rsidRPr="00CD623E">
        <w:rPr>
          <w:rFonts w:ascii="Times New Roman" w:hAnsi="Times New Roman"/>
          <w:i/>
          <w:iCs/>
        </w:rPr>
        <w:t xml:space="preserve">, localizado na Cidade de Limeira, Estado de São Paulo, na Via Guilherme </w:t>
      </w:r>
      <w:proofErr w:type="spellStart"/>
      <w:r w:rsidRPr="00CD623E">
        <w:rPr>
          <w:rFonts w:ascii="Times New Roman" w:hAnsi="Times New Roman"/>
          <w:i/>
          <w:iCs/>
        </w:rPr>
        <w:t>Dibbe</w:t>
      </w:r>
      <w:r w:rsidR="0082683E">
        <w:rPr>
          <w:rFonts w:ascii="Times New Roman" w:hAnsi="Times New Roman"/>
          <w:i/>
          <w:iCs/>
        </w:rPr>
        <w:t>rn</w:t>
      </w:r>
      <w:proofErr w:type="spellEnd"/>
      <w:r w:rsidRPr="00CD623E">
        <w:rPr>
          <w:rFonts w:ascii="Times New Roman" w:hAnsi="Times New Roman"/>
          <w:i/>
          <w:iCs/>
        </w:rPr>
        <w:t>, n° 3</w:t>
      </w:r>
      <w:r w:rsidR="0082683E">
        <w:rPr>
          <w:rFonts w:ascii="Times New Roman" w:hAnsi="Times New Roman"/>
          <w:i/>
          <w:iCs/>
        </w:rPr>
        <w:t>.</w:t>
      </w:r>
      <w:r w:rsidRPr="00CD623E">
        <w:rPr>
          <w:rFonts w:ascii="Times New Roman" w:hAnsi="Times New Roman"/>
          <w:i/>
          <w:iCs/>
        </w:rPr>
        <w:t>20</w:t>
      </w:r>
      <w:r w:rsidR="0082683E">
        <w:rPr>
          <w:rFonts w:ascii="Times New Roman" w:hAnsi="Times New Roman"/>
          <w:i/>
          <w:iCs/>
        </w:rPr>
        <w:t>5</w:t>
      </w:r>
      <w:r w:rsidRPr="00CD623E">
        <w:rPr>
          <w:rFonts w:ascii="Times New Roman" w:hAnsi="Times New Roman"/>
          <w:i/>
          <w:iCs/>
        </w:rPr>
        <w:t>, Bairro da Graminha, CEP 13.428-217 (“</w:t>
      </w:r>
      <w:r w:rsidRPr="00CD623E">
        <w:rPr>
          <w:rFonts w:ascii="Times New Roman" w:hAnsi="Times New Roman"/>
          <w:i/>
          <w:iCs/>
          <w:u w:val="single"/>
        </w:rPr>
        <w:t>Imóvel</w:t>
      </w:r>
      <w:r w:rsidRPr="00CD623E">
        <w:rPr>
          <w:rFonts w:ascii="Times New Roman" w:hAnsi="Times New Roman"/>
          <w:i/>
          <w:iCs/>
        </w:rPr>
        <w:t xml:space="preserve">”), no qual será erigido empreendimento imobiliário denominado “Grand Garden Limeira </w:t>
      </w:r>
      <w:proofErr w:type="spellStart"/>
      <w:r w:rsidRPr="00CD623E">
        <w:rPr>
          <w:rFonts w:ascii="Times New Roman" w:hAnsi="Times New Roman"/>
          <w:i/>
          <w:iCs/>
        </w:rPr>
        <w:t>Residence</w:t>
      </w:r>
      <w:proofErr w:type="spellEnd"/>
      <w:r w:rsidRPr="00CD623E">
        <w:rPr>
          <w:rFonts w:ascii="Times New Roman" w:hAnsi="Times New Roman"/>
          <w:i/>
          <w:iCs/>
        </w:rPr>
        <w:t>” (“</w:t>
      </w:r>
      <w:r w:rsidRPr="00CD623E">
        <w:rPr>
          <w:rFonts w:ascii="Times New Roman" w:hAnsi="Times New Roman"/>
          <w:i/>
          <w:iCs/>
          <w:u w:val="single"/>
        </w:rPr>
        <w:t>Empreendimento Imobiliário</w:t>
      </w:r>
      <w:r w:rsidRPr="00CD623E">
        <w:rPr>
          <w:rFonts w:ascii="Times New Roman" w:hAnsi="Times New Roman"/>
          <w:i/>
          <w:iCs/>
        </w:rPr>
        <w:t xml:space="preserve">”), </w:t>
      </w:r>
      <w:r w:rsidRPr="00CD623E">
        <w:rPr>
          <w:rFonts w:ascii="Times New Roman" w:hAnsi="Times New Roman"/>
          <w:bCs/>
          <w:i/>
          <w:iCs/>
        </w:rPr>
        <w:t xml:space="preserve">a seguir caracterizado: “Terreno com frente para a Via Guilherme </w:t>
      </w:r>
      <w:proofErr w:type="spellStart"/>
      <w:r w:rsidR="0082683E" w:rsidRPr="00CD623E">
        <w:rPr>
          <w:rFonts w:ascii="Times New Roman" w:hAnsi="Times New Roman"/>
          <w:i/>
          <w:iCs/>
        </w:rPr>
        <w:t>Dibbe</w:t>
      </w:r>
      <w:r w:rsidR="0082683E">
        <w:rPr>
          <w:rFonts w:ascii="Times New Roman" w:hAnsi="Times New Roman"/>
          <w:i/>
          <w:iCs/>
        </w:rPr>
        <w:t>rn</w:t>
      </w:r>
      <w:proofErr w:type="spellEnd"/>
      <w:r w:rsidRPr="00CD623E">
        <w:rPr>
          <w:rFonts w:ascii="Times New Roman" w:hAnsi="Times New Roman"/>
          <w:bCs/>
          <w:i/>
          <w:iCs/>
        </w:rPr>
        <w:t xml:space="preserve">, localizado no Bairro da Graminha, nesta cidade, que assim se descreve: ‘inicia-se no ponto 1, de coordenadas E=250.933,423 e N=7.500.925,621, localizado na divisa da Via Guilherme </w:t>
      </w:r>
      <w:proofErr w:type="spellStart"/>
      <w:r w:rsidR="0082683E" w:rsidRPr="00CD623E">
        <w:rPr>
          <w:rFonts w:ascii="Times New Roman" w:hAnsi="Times New Roman"/>
          <w:i/>
          <w:iCs/>
        </w:rPr>
        <w:t>Dibbe</w:t>
      </w:r>
      <w:r w:rsidR="0082683E">
        <w:rPr>
          <w:rFonts w:ascii="Times New Roman" w:hAnsi="Times New Roman"/>
          <w:i/>
          <w:iCs/>
        </w:rPr>
        <w:t>rn</w:t>
      </w:r>
      <w:proofErr w:type="spellEnd"/>
      <w:r w:rsidR="0082683E" w:rsidRPr="00CD623E">
        <w:rPr>
          <w:rFonts w:ascii="Times New Roman" w:hAnsi="Times New Roman"/>
          <w:bCs/>
          <w:i/>
          <w:iCs/>
        </w:rPr>
        <w:t xml:space="preserve"> </w:t>
      </w:r>
      <w:r w:rsidRPr="00CD623E">
        <w:rPr>
          <w:rFonts w:ascii="Times New Roman" w:hAnsi="Times New Roman"/>
          <w:bCs/>
          <w:i/>
          <w:iCs/>
        </w:rPr>
        <w:t xml:space="preserve">e o imóvel matriculado sob n° 11.049 (denominada Gleba 02, cadastro municipal n° 2477.001), distante 173,42 metros do alinhamento predial da Rua Mário de Souza Dias; segue confrontando com a Via Guilherme </w:t>
      </w:r>
      <w:proofErr w:type="spellStart"/>
      <w:r w:rsidR="0082683E" w:rsidRPr="00CD623E">
        <w:rPr>
          <w:rFonts w:ascii="Times New Roman" w:hAnsi="Times New Roman"/>
          <w:i/>
          <w:iCs/>
        </w:rPr>
        <w:t>Dibbe</w:t>
      </w:r>
      <w:r w:rsidR="0082683E">
        <w:rPr>
          <w:rFonts w:ascii="Times New Roman" w:hAnsi="Times New Roman"/>
          <w:i/>
          <w:iCs/>
        </w:rPr>
        <w:t>rn</w:t>
      </w:r>
      <w:proofErr w:type="spellEnd"/>
      <w:r w:rsidRPr="00CD623E">
        <w:rPr>
          <w:rFonts w:ascii="Times New Roman" w:hAnsi="Times New Roman"/>
          <w:bCs/>
          <w:i/>
          <w:iCs/>
        </w:rPr>
        <w:t xml:space="preserve"> com azimute de 45°00’25” e distância de 36,13 metro, até o ponto 2, de coordenadas E=250.958,976 e N= 7.500.951,168, confrontando até aqui com a Via Guilherme </w:t>
      </w:r>
      <w:proofErr w:type="spellStart"/>
      <w:r w:rsidR="0082683E" w:rsidRPr="00CD623E">
        <w:rPr>
          <w:rFonts w:ascii="Times New Roman" w:hAnsi="Times New Roman"/>
          <w:i/>
          <w:iCs/>
        </w:rPr>
        <w:t>Dibbe</w:t>
      </w:r>
      <w:r w:rsidR="0082683E">
        <w:rPr>
          <w:rFonts w:ascii="Times New Roman" w:hAnsi="Times New Roman"/>
          <w:i/>
          <w:iCs/>
        </w:rPr>
        <w:t>rn</w:t>
      </w:r>
      <w:proofErr w:type="spellEnd"/>
      <w:r w:rsidRPr="00CD623E">
        <w:rPr>
          <w:rFonts w:ascii="Times New Roman" w:hAnsi="Times New Roman"/>
          <w:bCs/>
          <w:i/>
          <w:iCs/>
        </w:rPr>
        <w:t>; deflete à direita com azimute 112°08”06” e distância de 58,08 metros, até o ponto 3 de coordenadas E=251.012,773 e N=7.500.929,285, confrontando até aqui com o imóvel matriculado sob n° 11.048 (Chácara Palmeiras, cadastro municipal n° 2477.001); deflete à direita com azimute de 206°28’54” e distância de 7,24 metros, até o ponto 4, de coordenadas E= 251.009,545 e N= 7.500.922,805, confrontando até aqui com o imóvel matriculado sob n° 5.224 (lote 8 da quadra F-1 do loteamento Jardim Ouro Verde); segue em reta pelo mesmo alinhamento com azimute de 206°28’54” e distância de 25,94 metros, até o ponto 5, de coordenadas E= 250.997,976 e N= 7.500.889,583; deflete a esquerda com azimute de 177°51’11” e distância de 1,23 metros, até o ponto 6, de coordenada E= 250.998,022 e N= 7.500.898,352, confrontando até aqui com o imóvel matriculado sob n° 22.433 (Prédio Residencial n° 62 da Rua Mario de Souza Dias, cadastro municipal n°1195.001); deflete à direita com azimute 292°53’10” e distância de 70,12 metros, até o ponto 1, de coordenadas E= 250.933,423 e N= 7.500.925,621, início desta descrição confrontando até aqui com o imóvel matriculado sob n° 11.049 (denominada Gleba 02, cadastro municipal n° 2477.001); encerrando-se assim, um polígono com área de 2.157,24 metros quadrados. Cadastro municipal n° 2477.017”.</w:t>
      </w:r>
    </w:p>
    <w:bookmarkEnd w:id="60"/>
    <w:p w14:paraId="1C929611" w14:textId="77777777" w:rsidR="00B02DF1" w:rsidRPr="00CD623E" w:rsidRDefault="00B02DF1" w:rsidP="00CD623E">
      <w:pPr>
        <w:spacing w:line="276" w:lineRule="auto"/>
        <w:rPr>
          <w:rFonts w:ascii="Times New Roman" w:hAnsi="Times New Roman"/>
          <w:bCs/>
          <w:i/>
          <w:iCs/>
        </w:rPr>
      </w:pPr>
    </w:p>
    <w:p w14:paraId="4EC4546D" w14:textId="77777777" w:rsidR="00E40D0F" w:rsidRPr="00E306AD" w:rsidRDefault="00E40D0F" w:rsidP="002447C8">
      <w:pPr>
        <w:pStyle w:val="PargrafodaLista"/>
        <w:widowControl/>
        <w:numPr>
          <w:ilvl w:val="0"/>
          <w:numId w:val="14"/>
        </w:numPr>
        <w:autoSpaceDE/>
        <w:autoSpaceDN/>
        <w:adjustRightInd/>
        <w:spacing w:line="276" w:lineRule="auto"/>
        <w:rPr>
          <w:rFonts w:ascii="Times New Roman" w:hAnsi="Times New Roman"/>
          <w:vanish/>
          <w:szCs w:val="22"/>
          <w:u w:val="single"/>
          <w:lang w:val="x-none" w:eastAsia="x-none"/>
        </w:rPr>
      </w:pPr>
    </w:p>
    <w:p w14:paraId="43753927" w14:textId="44D8621C" w:rsidR="00D739A9" w:rsidRPr="00E306AD" w:rsidRDefault="00D739A9" w:rsidP="00D739A9">
      <w:pPr>
        <w:pStyle w:val="Ttulo2"/>
        <w:spacing w:line="276" w:lineRule="auto"/>
        <w:jc w:val="left"/>
        <w:rPr>
          <w:rFonts w:ascii="Times New Roman" w:hAnsi="Times New Roman" w:cs="Times New Roman"/>
          <w:szCs w:val="22"/>
        </w:rPr>
      </w:pPr>
      <w:bookmarkStart w:id="62" w:name="_Hlk26190975"/>
      <w:r w:rsidRPr="00E306AD">
        <w:rPr>
          <w:rFonts w:ascii="Times New Roman" w:hAnsi="Times New Roman" w:cs="Times New Roman"/>
          <w:szCs w:val="22"/>
        </w:rPr>
        <w:t>CLÁUSULA SEGUNDA</w:t>
      </w:r>
      <w:r w:rsidR="008F3B37">
        <w:rPr>
          <w:rFonts w:ascii="Times New Roman" w:hAnsi="Times New Roman" w:cs="Times New Roman"/>
          <w:szCs w:val="22"/>
        </w:rPr>
        <w:t xml:space="preserve"> -</w:t>
      </w:r>
      <w:r w:rsidRPr="00E306AD">
        <w:rPr>
          <w:rFonts w:ascii="Times New Roman" w:hAnsi="Times New Roman" w:cs="Times New Roman"/>
          <w:szCs w:val="22"/>
        </w:rPr>
        <w:t xml:space="preserve"> DAS RATIFICAÇÕES</w:t>
      </w:r>
    </w:p>
    <w:bookmarkEnd w:id="62"/>
    <w:p w14:paraId="43AF81D8" w14:textId="77777777" w:rsidR="00D739A9" w:rsidRPr="00E306AD" w:rsidRDefault="00D739A9" w:rsidP="002447C8">
      <w:pPr>
        <w:tabs>
          <w:tab w:val="left" w:pos="284"/>
          <w:tab w:val="left" w:pos="1418"/>
          <w:tab w:val="left" w:pos="3119"/>
          <w:tab w:val="left" w:pos="3828"/>
        </w:tabs>
        <w:spacing w:line="276" w:lineRule="auto"/>
        <w:ind w:left="567"/>
        <w:rPr>
          <w:rFonts w:ascii="Times New Roman" w:hAnsi="Times New Roman"/>
          <w:color w:val="000000" w:themeColor="text1"/>
          <w:szCs w:val="22"/>
        </w:rPr>
      </w:pPr>
    </w:p>
    <w:p w14:paraId="70C82C3D" w14:textId="613C447B" w:rsidR="00D739A9" w:rsidRPr="00E306AD" w:rsidRDefault="00D739A9" w:rsidP="00D739A9">
      <w:pPr>
        <w:tabs>
          <w:tab w:val="left" w:pos="284"/>
          <w:tab w:val="left" w:pos="709"/>
          <w:tab w:val="left" w:pos="3119"/>
          <w:tab w:val="left" w:pos="3828"/>
        </w:tabs>
        <w:spacing w:line="276" w:lineRule="auto"/>
        <w:rPr>
          <w:rFonts w:ascii="Times New Roman" w:eastAsia="TrebuchetMS" w:hAnsi="Times New Roman"/>
          <w:szCs w:val="22"/>
        </w:rPr>
      </w:pPr>
      <w:bookmarkStart w:id="63" w:name="_Hlk26190985"/>
      <w:r w:rsidRPr="00F55146">
        <w:rPr>
          <w:rFonts w:ascii="Times New Roman" w:hAnsi="Times New Roman"/>
          <w:b/>
          <w:bCs/>
          <w:color w:val="000000" w:themeColor="text1"/>
          <w:szCs w:val="22"/>
        </w:rPr>
        <w:t>2.1.</w:t>
      </w:r>
      <w:r w:rsidRPr="00E306AD">
        <w:rPr>
          <w:rFonts w:ascii="Times New Roman" w:hAnsi="Times New Roman"/>
          <w:color w:val="000000" w:themeColor="text1"/>
          <w:szCs w:val="22"/>
        </w:rPr>
        <w:tab/>
      </w:r>
      <w:r w:rsidRPr="00E306AD">
        <w:rPr>
          <w:rFonts w:ascii="Times New Roman" w:eastAsia="TrebuchetMS" w:hAnsi="Times New Roman"/>
          <w:szCs w:val="22"/>
        </w:rPr>
        <w:t>Permanecem inalteradas todas as demais cláusulas e condições estipuladas n</w:t>
      </w:r>
      <w:r w:rsidR="00F55146">
        <w:rPr>
          <w:rFonts w:ascii="Times New Roman" w:eastAsia="TrebuchetMS" w:hAnsi="Times New Roman"/>
          <w:szCs w:val="22"/>
        </w:rPr>
        <w:t>a CCB</w:t>
      </w:r>
      <w:r w:rsidRPr="00E306AD">
        <w:rPr>
          <w:rFonts w:ascii="Times New Roman" w:eastAsia="TrebuchetMS" w:hAnsi="Times New Roman"/>
          <w:szCs w:val="22"/>
        </w:rPr>
        <w:t xml:space="preserve"> que não tenham sido expressamente modificadas por este </w:t>
      </w:r>
      <w:r w:rsidR="00CD623E">
        <w:rPr>
          <w:rFonts w:ascii="Times New Roman" w:eastAsia="TrebuchetMS" w:hAnsi="Times New Roman"/>
          <w:szCs w:val="22"/>
        </w:rPr>
        <w:t>Segundo</w:t>
      </w:r>
      <w:r w:rsidR="00542AAF" w:rsidRPr="00E306AD">
        <w:rPr>
          <w:rFonts w:ascii="Times New Roman" w:eastAsia="TrebuchetMS" w:hAnsi="Times New Roman"/>
          <w:szCs w:val="22"/>
        </w:rPr>
        <w:t xml:space="preserve"> </w:t>
      </w:r>
      <w:r w:rsidRPr="00E306AD">
        <w:rPr>
          <w:rFonts w:ascii="Times New Roman" w:eastAsia="TrebuchetMS" w:hAnsi="Times New Roman"/>
          <w:szCs w:val="22"/>
        </w:rPr>
        <w:t xml:space="preserve">Aditamento, as quais são neste ato integralmente </w:t>
      </w:r>
      <w:r w:rsidRPr="00E306AD">
        <w:rPr>
          <w:rFonts w:ascii="Times New Roman" w:eastAsia="TrebuchetMS" w:hAnsi="Times New Roman"/>
          <w:szCs w:val="22"/>
        </w:rPr>
        <w:lastRenderedPageBreak/>
        <w:t>ratificadas, obrigando-se as Partes e seus sucessores ao integral cumprimento dos termos constantes no mesmo, a qualquer título.</w:t>
      </w:r>
    </w:p>
    <w:bookmarkEnd w:id="63"/>
    <w:p w14:paraId="509EDE3B" w14:textId="77777777" w:rsidR="00D739A9" w:rsidRPr="00E306AD" w:rsidRDefault="00D739A9" w:rsidP="00D739A9">
      <w:pPr>
        <w:tabs>
          <w:tab w:val="left" w:pos="284"/>
          <w:tab w:val="left" w:pos="709"/>
          <w:tab w:val="left" w:pos="3119"/>
          <w:tab w:val="left" w:pos="3828"/>
        </w:tabs>
        <w:spacing w:line="276" w:lineRule="auto"/>
        <w:rPr>
          <w:rFonts w:ascii="Times New Roman" w:hAnsi="Times New Roman"/>
          <w:color w:val="000000" w:themeColor="text1"/>
          <w:szCs w:val="22"/>
        </w:rPr>
      </w:pPr>
    </w:p>
    <w:p w14:paraId="43F5C8D2" w14:textId="098E3133" w:rsidR="00D105ED" w:rsidRPr="00E306AD" w:rsidRDefault="00D105ED" w:rsidP="002447C8">
      <w:pPr>
        <w:pStyle w:val="Ttulo2"/>
        <w:spacing w:line="276" w:lineRule="auto"/>
        <w:jc w:val="left"/>
        <w:rPr>
          <w:rFonts w:ascii="Times New Roman" w:hAnsi="Times New Roman" w:cs="Times New Roman"/>
          <w:szCs w:val="22"/>
        </w:rPr>
      </w:pPr>
      <w:bookmarkStart w:id="64" w:name="_DV_M491"/>
      <w:bookmarkStart w:id="65" w:name="_DV_M493"/>
      <w:bookmarkStart w:id="66" w:name="_DV_M494"/>
      <w:bookmarkStart w:id="67" w:name="_Toc110076275"/>
      <w:bookmarkStart w:id="68" w:name="_Toc141170387"/>
      <w:bookmarkStart w:id="69" w:name="_Toc189456798"/>
      <w:bookmarkStart w:id="70" w:name="_Toc222657786"/>
      <w:bookmarkStart w:id="71" w:name="_Toc453274078"/>
      <w:bookmarkStart w:id="72" w:name="_Toc516063785"/>
      <w:bookmarkStart w:id="73" w:name="_Toc162079650"/>
      <w:bookmarkStart w:id="74" w:name="_Toc162083623"/>
      <w:bookmarkStart w:id="75" w:name="_Toc163043040"/>
      <w:bookmarkEnd w:id="64"/>
      <w:bookmarkEnd w:id="65"/>
      <w:bookmarkEnd w:id="66"/>
      <w:r w:rsidRPr="00E306AD">
        <w:rPr>
          <w:rFonts w:ascii="Times New Roman" w:hAnsi="Times New Roman" w:cs="Times New Roman"/>
          <w:szCs w:val="22"/>
        </w:rPr>
        <w:t xml:space="preserve">CLÁUSULA </w:t>
      </w:r>
      <w:r w:rsidR="00D739A9" w:rsidRPr="00E306AD">
        <w:rPr>
          <w:rFonts w:ascii="Times New Roman" w:hAnsi="Times New Roman" w:cs="Times New Roman"/>
          <w:szCs w:val="22"/>
        </w:rPr>
        <w:t>TERCEIRA</w:t>
      </w:r>
      <w:r w:rsidR="008F3B37">
        <w:rPr>
          <w:rFonts w:ascii="Times New Roman" w:hAnsi="Times New Roman" w:cs="Times New Roman"/>
          <w:szCs w:val="22"/>
        </w:rPr>
        <w:t xml:space="preserve"> -</w:t>
      </w:r>
      <w:r w:rsidRPr="00E306AD">
        <w:rPr>
          <w:rFonts w:ascii="Times New Roman" w:hAnsi="Times New Roman" w:cs="Times New Roman"/>
          <w:szCs w:val="22"/>
        </w:rPr>
        <w:t xml:space="preserve"> </w:t>
      </w:r>
      <w:bookmarkEnd w:id="67"/>
      <w:bookmarkEnd w:id="68"/>
      <w:bookmarkEnd w:id="69"/>
      <w:bookmarkEnd w:id="70"/>
      <w:bookmarkEnd w:id="71"/>
      <w:r w:rsidR="00EA4587" w:rsidRPr="00E306AD">
        <w:rPr>
          <w:rFonts w:ascii="Times New Roman" w:hAnsi="Times New Roman" w:cs="Times New Roman"/>
          <w:szCs w:val="22"/>
        </w:rPr>
        <w:t>LEGISLAÇÃO APLICÁVEL E FORO</w:t>
      </w:r>
      <w:bookmarkEnd w:id="72"/>
    </w:p>
    <w:p w14:paraId="4725EE84" w14:textId="77777777" w:rsidR="00D105ED" w:rsidRPr="00E306AD" w:rsidRDefault="00D105ED" w:rsidP="002447C8">
      <w:pPr>
        <w:spacing w:line="276" w:lineRule="auto"/>
        <w:rPr>
          <w:rFonts w:ascii="Times New Roman" w:hAnsi="Times New Roman"/>
          <w:b/>
          <w:szCs w:val="22"/>
        </w:rPr>
      </w:pPr>
    </w:p>
    <w:p w14:paraId="2F3DF8AF" w14:textId="77777777" w:rsidR="00362DE3" w:rsidRPr="00E306AD" w:rsidRDefault="00362DE3" w:rsidP="002447C8">
      <w:pPr>
        <w:pStyle w:val="PargrafodaLista"/>
        <w:widowControl/>
        <w:numPr>
          <w:ilvl w:val="0"/>
          <w:numId w:val="33"/>
        </w:numPr>
        <w:autoSpaceDE/>
        <w:autoSpaceDN/>
        <w:adjustRightInd/>
        <w:spacing w:line="276" w:lineRule="auto"/>
        <w:rPr>
          <w:rFonts w:ascii="Times New Roman" w:hAnsi="Times New Roman"/>
          <w:b/>
          <w:vanish/>
          <w:szCs w:val="22"/>
          <w:u w:val="single"/>
          <w:lang w:val="x-none" w:eastAsia="x-none"/>
        </w:rPr>
      </w:pPr>
    </w:p>
    <w:p w14:paraId="6546E9D1" w14:textId="6E070727" w:rsidR="00CD623E" w:rsidRDefault="00CD623E" w:rsidP="00CD623E">
      <w:pPr>
        <w:pStyle w:val="Corpo"/>
        <w:widowControl w:val="0"/>
        <w:numPr>
          <w:ilvl w:val="1"/>
          <w:numId w:val="46"/>
        </w:numPr>
        <w:spacing w:line="300" w:lineRule="atLeast"/>
        <w:ind w:left="0" w:right="-1" w:firstLine="0"/>
        <w:contextualSpacing/>
        <w:rPr>
          <w:b/>
          <w:bCs/>
          <w:sz w:val="22"/>
          <w:szCs w:val="22"/>
        </w:rPr>
      </w:pPr>
      <w:r>
        <w:rPr>
          <w:rFonts w:eastAsia="Malgun Gothic"/>
          <w:bCs/>
          <w:sz w:val="22"/>
          <w:szCs w:val="22"/>
          <w:u w:val="single"/>
        </w:rPr>
        <w:t>Registro.</w:t>
      </w:r>
      <w:r>
        <w:rPr>
          <w:rFonts w:eastAsia="Malgun Gothic"/>
          <w:bCs/>
          <w:sz w:val="22"/>
          <w:szCs w:val="22"/>
        </w:rPr>
        <w:t xml:space="preserve"> </w:t>
      </w:r>
      <w:r>
        <w:rPr>
          <w:sz w:val="22"/>
          <w:szCs w:val="22"/>
        </w:rPr>
        <w:t>A Devedora, às suas expensas, obriga-se a registrar o presente Segundo Aditamento nos Cartórios de Títulos e Documentos das cidades das sedes das Partes</w:t>
      </w:r>
      <w:r w:rsidR="00CE511B">
        <w:rPr>
          <w:sz w:val="22"/>
          <w:szCs w:val="22"/>
        </w:rPr>
        <w:t xml:space="preserve"> e no Cartório de Registro de Imóveis de Limeira/SP</w:t>
      </w:r>
      <w:r>
        <w:rPr>
          <w:sz w:val="22"/>
          <w:szCs w:val="22"/>
        </w:rPr>
        <w:t xml:space="preserve">, em até 15 (quinze) dias contados da presente data. Adicionalmente, a Devedora se compromete a atender a eventuais exigências formuladas de forma tempestiva e enviar à Securitizadora 01 (uma) via original deste Segundo Aditamento, devidamente registrado nos </w:t>
      </w:r>
      <w:r w:rsidR="00CE511B">
        <w:rPr>
          <w:sz w:val="22"/>
          <w:szCs w:val="22"/>
        </w:rPr>
        <w:t>cartórios competentes</w:t>
      </w:r>
      <w:r>
        <w:rPr>
          <w:sz w:val="22"/>
          <w:szCs w:val="22"/>
        </w:rPr>
        <w:t>, no prazo de até 05 (cinco) Dias Úteis após a obtenção do referido registro.</w:t>
      </w:r>
    </w:p>
    <w:p w14:paraId="6EDE9035" w14:textId="6C84F075" w:rsidR="00CD623E" w:rsidRDefault="00CD623E" w:rsidP="00D739A9">
      <w:pPr>
        <w:pStyle w:val="Corpodetexto2"/>
        <w:tabs>
          <w:tab w:val="clear" w:pos="426"/>
          <w:tab w:val="clear" w:pos="709"/>
        </w:tabs>
        <w:spacing w:line="276" w:lineRule="auto"/>
        <w:rPr>
          <w:rFonts w:ascii="Times New Roman" w:eastAsia="Malgun Gothic" w:hAnsi="Times New Roman"/>
          <w:b w:val="0"/>
          <w:color w:val="000000"/>
          <w:szCs w:val="22"/>
          <w:u w:val="none"/>
          <w:lang w:val="pt-BR"/>
        </w:rPr>
      </w:pPr>
    </w:p>
    <w:p w14:paraId="153C09B5" w14:textId="45B00F7B" w:rsidR="00E33A90" w:rsidRPr="00E306AD" w:rsidRDefault="00CD623E" w:rsidP="00D739A9">
      <w:pPr>
        <w:pStyle w:val="Corpodetexto2"/>
        <w:tabs>
          <w:tab w:val="clear" w:pos="426"/>
          <w:tab w:val="clear" w:pos="709"/>
        </w:tabs>
        <w:spacing w:line="276" w:lineRule="auto"/>
        <w:rPr>
          <w:rFonts w:ascii="Times New Roman" w:hAnsi="Times New Roman"/>
          <w:b w:val="0"/>
          <w:szCs w:val="22"/>
          <w:u w:val="none"/>
        </w:rPr>
      </w:pPr>
      <w:r w:rsidRPr="00CD623E">
        <w:rPr>
          <w:rFonts w:ascii="Times New Roman" w:eastAsia="Malgun Gothic" w:hAnsi="Times New Roman"/>
          <w:bCs/>
          <w:color w:val="000000"/>
          <w:szCs w:val="22"/>
          <w:u w:val="none"/>
          <w:lang w:val="pt-BR"/>
        </w:rPr>
        <w:t>3.</w:t>
      </w:r>
      <w:r>
        <w:rPr>
          <w:rFonts w:ascii="Times New Roman" w:eastAsia="Malgun Gothic" w:hAnsi="Times New Roman"/>
          <w:bCs/>
          <w:color w:val="000000"/>
          <w:szCs w:val="22"/>
          <w:u w:val="none"/>
          <w:lang w:val="pt-BR"/>
        </w:rPr>
        <w:t>2</w:t>
      </w:r>
      <w:r w:rsidRPr="00CD623E">
        <w:rPr>
          <w:rFonts w:ascii="Times New Roman" w:eastAsia="Malgun Gothic" w:hAnsi="Times New Roman"/>
          <w:b w:val="0"/>
          <w:color w:val="000000"/>
          <w:szCs w:val="22"/>
          <w:u w:val="none"/>
        </w:rPr>
        <w:tab/>
      </w:r>
      <w:r w:rsidR="00E33A90" w:rsidRPr="00A012E3">
        <w:rPr>
          <w:rFonts w:ascii="Times New Roman" w:eastAsia="Malgun Gothic" w:hAnsi="Times New Roman"/>
          <w:b w:val="0"/>
          <w:color w:val="000000"/>
          <w:szCs w:val="22"/>
        </w:rPr>
        <w:t>Legislação Aplicável:</w:t>
      </w:r>
      <w:r w:rsidR="00E33A90" w:rsidRPr="00E306AD">
        <w:rPr>
          <w:rFonts w:ascii="Times New Roman" w:eastAsia="Malgun Gothic" w:hAnsi="Times New Roman"/>
          <w:b w:val="0"/>
          <w:color w:val="000000"/>
          <w:szCs w:val="22"/>
          <w:u w:val="none"/>
        </w:rPr>
        <w:t xml:space="preserve"> Este </w:t>
      </w:r>
      <w:r>
        <w:rPr>
          <w:rFonts w:ascii="Times New Roman" w:eastAsia="Malgun Gothic" w:hAnsi="Times New Roman"/>
          <w:b w:val="0"/>
          <w:color w:val="000000"/>
          <w:szCs w:val="22"/>
          <w:u w:val="none"/>
          <w:lang w:val="pt-BR"/>
        </w:rPr>
        <w:t>Segundo</w:t>
      </w:r>
      <w:r w:rsidR="00A012E3">
        <w:rPr>
          <w:rFonts w:ascii="Times New Roman" w:eastAsia="Malgun Gothic" w:hAnsi="Times New Roman"/>
          <w:b w:val="0"/>
          <w:color w:val="000000"/>
          <w:szCs w:val="22"/>
          <w:u w:val="none"/>
          <w:lang w:val="pt-BR"/>
        </w:rPr>
        <w:t xml:space="preserve"> </w:t>
      </w:r>
      <w:r w:rsidR="00D739A9" w:rsidRPr="00E306AD">
        <w:rPr>
          <w:rFonts w:ascii="Times New Roman" w:eastAsia="Malgun Gothic" w:hAnsi="Times New Roman"/>
          <w:b w:val="0"/>
          <w:color w:val="000000"/>
          <w:szCs w:val="22"/>
          <w:u w:val="none"/>
        </w:rPr>
        <w:t xml:space="preserve">Aditamento </w:t>
      </w:r>
      <w:r w:rsidR="00E33A90" w:rsidRPr="00E306AD">
        <w:rPr>
          <w:rFonts w:ascii="Times New Roman" w:eastAsia="Malgun Gothic" w:hAnsi="Times New Roman"/>
          <w:b w:val="0"/>
          <w:color w:val="000000"/>
          <w:szCs w:val="22"/>
          <w:u w:val="none"/>
        </w:rPr>
        <w:t>será regido e interpretado de acordo com as leis da República Federativa do Brasil.</w:t>
      </w:r>
    </w:p>
    <w:p w14:paraId="3B4D30BB" w14:textId="77777777" w:rsidR="00E33A90" w:rsidRPr="00E306AD" w:rsidRDefault="00E33A90" w:rsidP="002447C8">
      <w:pPr>
        <w:spacing w:line="276" w:lineRule="auto"/>
        <w:ind w:left="540"/>
        <w:rPr>
          <w:rFonts w:ascii="Times New Roman" w:hAnsi="Times New Roman"/>
          <w:szCs w:val="22"/>
        </w:rPr>
      </w:pPr>
    </w:p>
    <w:p w14:paraId="1B5356D2" w14:textId="7DC791FC" w:rsidR="00E33A90" w:rsidRPr="00E306AD" w:rsidRDefault="00A012E3" w:rsidP="00A012E3">
      <w:pPr>
        <w:pStyle w:val="Corpodetexto2"/>
        <w:tabs>
          <w:tab w:val="clear" w:pos="426"/>
          <w:tab w:val="clear" w:pos="709"/>
        </w:tabs>
        <w:spacing w:line="276" w:lineRule="auto"/>
        <w:rPr>
          <w:rFonts w:ascii="Times New Roman" w:eastAsia="Malgun Gothic" w:hAnsi="Times New Roman"/>
          <w:b w:val="0"/>
          <w:color w:val="000000"/>
          <w:szCs w:val="22"/>
          <w:u w:val="none"/>
        </w:rPr>
      </w:pPr>
      <w:r w:rsidRPr="00F55146">
        <w:rPr>
          <w:rFonts w:ascii="Times New Roman" w:eastAsia="Malgun Gothic" w:hAnsi="Times New Roman"/>
          <w:bCs/>
          <w:color w:val="000000"/>
          <w:szCs w:val="22"/>
          <w:u w:val="none"/>
          <w:lang w:val="pt-BR"/>
        </w:rPr>
        <w:t>3.</w:t>
      </w:r>
      <w:r w:rsidR="00CD623E">
        <w:rPr>
          <w:rFonts w:ascii="Times New Roman" w:eastAsia="Malgun Gothic" w:hAnsi="Times New Roman"/>
          <w:bCs/>
          <w:color w:val="000000"/>
          <w:szCs w:val="22"/>
          <w:u w:val="none"/>
          <w:lang w:val="pt-BR"/>
        </w:rPr>
        <w:t>3</w:t>
      </w:r>
      <w:r w:rsidR="00F55146">
        <w:rPr>
          <w:rFonts w:ascii="Times New Roman" w:eastAsia="Malgun Gothic" w:hAnsi="Times New Roman"/>
          <w:bCs/>
          <w:color w:val="000000"/>
          <w:szCs w:val="22"/>
          <w:u w:val="none"/>
          <w:lang w:val="pt-BR"/>
        </w:rPr>
        <w:t>.</w:t>
      </w:r>
      <w:r w:rsidRPr="00A012E3">
        <w:rPr>
          <w:rFonts w:ascii="Times New Roman" w:eastAsia="Malgun Gothic" w:hAnsi="Times New Roman"/>
          <w:b w:val="0"/>
          <w:color w:val="000000"/>
          <w:szCs w:val="22"/>
          <w:u w:val="none"/>
          <w:lang w:val="pt-BR"/>
        </w:rPr>
        <w:tab/>
      </w:r>
      <w:r w:rsidR="00EA4587" w:rsidRPr="00A012E3">
        <w:rPr>
          <w:rFonts w:ascii="Times New Roman" w:eastAsia="Malgun Gothic" w:hAnsi="Times New Roman"/>
          <w:b w:val="0"/>
          <w:color w:val="000000"/>
          <w:szCs w:val="22"/>
        </w:rPr>
        <w:t>Foro</w:t>
      </w:r>
      <w:r w:rsidR="00E33A90" w:rsidRPr="00A012E3">
        <w:rPr>
          <w:rFonts w:ascii="Times New Roman" w:eastAsia="Malgun Gothic" w:hAnsi="Times New Roman"/>
          <w:b w:val="0"/>
          <w:color w:val="000000"/>
          <w:szCs w:val="22"/>
        </w:rPr>
        <w:t>:</w:t>
      </w:r>
      <w:r w:rsidR="00E33A90" w:rsidRPr="00E306AD">
        <w:rPr>
          <w:rFonts w:ascii="Times New Roman" w:eastAsia="Malgun Gothic" w:hAnsi="Times New Roman"/>
          <w:b w:val="0"/>
          <w:color w:val="000000"/>
          <w:szCs w:val="22"/>
          <w:u w:val="none"/>
        </w:rPr>
        <w:t xml:space="preserve"> </w:t>
      </w:r>
      <w:r w:rsidR="00EA4587" w:rsidRPr="00E306AD">
        <w:rPr>
          <w:rFonts w:ascii="Times New Roman" w:hAnsi="Times New Roman"/>
          <w:b w:val="0"/>
          <w:szCs w:val="22"/>
          <w:u w:val="none"/>
        </w:rPr>
        <w:t xml:space="preserve">As Partes elegem o Foro da Comarca de São Paulo, Estado de São Paulo, como o único competente para dirimir quaisquer questões ou litígios originários deste </w:t>
      </w:r>
      <w:r w:rsidR="00CD623E">
        <w:rPr>
          <w:rFonts w:ascii="Times New Roman" w:hAnsi="Times New Roman"/>
          <w:b w:val="0"/>
          <w:szCs w:val="22"/>
          <w:u w:val="none"/>
          <w:lang w:val="pt-BR"/>
        </w:rPr>
        <w:t>Segundo</w:t>
      </w:r>
      <w:r>
        <w:rPr>
          <w:rFonts w:ascii="Times New Roman" w:hAnsi="Times New Roman"/>
          <w:b w:val="0"/>
          <w:szCs w:val="22"/>
          <w:u w:val="none"/>
          <w:lang w:val="pt-BR"/>
        </w:rPr>
        <w:t xml:space="preserve"> </w:t>
      </w:r>
      <w:r w:rsidR="00D739A9" w:rsidRPr="00E306AD">
        <w:rPr>
          <w:rFonts w:ascii="Times New Roman" w:hAnsi="Times New Roman"/>
          <w:b w:val="0"/>
          <w:szCs w:val="22"/>
          <w:u w:val="none"/>
          <w:lang w:val="pt-BR"/>
        </w:rPr>
        <w:t>Aditamento</w:t>
      </w:r>
      <w:r w:rsidR="00EA4587" w:rsidRPr="00E306AD">
        <w:rPr>
          <w:rFonts w:ascii="Times New Roman" w:hAnsi="Times New Roman"/>
          <w:b w:val="0"/>
          <w:szCs w:val="22"/>
          <w:u w:val="none"/>
        </w:rPr>
        <w:t>, renunciando expressamente a qualquer outro, por mais privilegiado que seja ou venha a ser.</w:t>
      </w:r>
    </w:p>
    <w:p w14:paraId="34CDE8A5" w14:textId="77777777" w:rsidR="00657D57" w:rsidRPr="00E306AD" w:rsidRDefault="00657D57" w:rsidP="002447C8">
      <w:pPr>
        <w:spacing w:line="276" w:lineRule="auto"/>
        <w:rPr>
          <w:rFonts w:ascii="Times New Roman" w:hAnsi="Times New Roman"/>
          <w:szCs w:val="22"/>
        </w:rPr>
      </w:pPr>
    </w:p>
    <w:bookmarkEnd w:id="73"/>
    <w:bookmarkEnd w:id="74"/>
    <w:bookmarkEnd w:id="75"/>
    <w:p w14:paraId="0A2982C2" w14:textId="6C61087F" w:rsidR="00F55146" w:rsidRPr="008E19A1" w:rsidRDefault="00F55146" w:rsidP="00F55146">
      <w:pPr>
        <w:widowControl w:val="0"/>
        <w:overflowPunct w:val="0"/>
        <w:autoSpaceDE w:val="0"/>
        <w:autoSpaceDN w:val="0"/>
        <w:adjustRightInd w:val="0"/>
        <w:spacing w:line="300" w:lineRule="exact"/>
        <w:contextualSpacing/>
        <w:rPr>
          <w:rFonts w:ascii="Times New Roman" w:hAnsi="Times New Roman"/>
        </w:rPr>
      </w:pPr>
      <w:r w:rsidRPr="008E19A1">
        <w:rPr>
          <w:rFonts w:ascii="Times New Roman" w:hAnsi="Times New Roman"/>
        </w:rPr>
        <w:t xml:space="preserve">E assim por estarem as Partes justas e contratadas, obrigando-se por si, seus herdeiros e sucessores a qualquer título, assinam </w:t>
      </w:r>
      <w:r>
        <w:rPr>
          <w:rFonts w:ascii="Times New Roman" w:hAnsi="Times New Roman"/>
        </w:rPr>
        <w:t>o</w:t>
      </w:r>
      <w:r w:rsidRPr="008E19A1">
        <w:rPr>
          <w:rFonts w:ascii="Times New Roman" w:hAnsi="Times New Roman"/>
        </w:rPr>
        <w:t xml:space="preserve"> presente </w:t>
      </w:r>
      <w:r w:rsidR="00CD623E">
        <w:rPr>
          <w:rFonts w:ascii="Times New Roman" w:hAnsi="Times New Roman"/>
        </w:rPr>
        <w:t>Segundo</w:t>
      </w:r>
      <w:r>
        <w:rPr>
          <w:rFonts w:ascii="Times New Roman" w:hAnsi="Times New Roman"/>
        </w:rPr>
        <w:t xml:space="preserve"> Aditamento </w:t>
      </w:r>
      <w:r w:rsidR="00CD623E">
        <w:rPr>
          <w:rFonts w:ascii="Times New Roman" w:hAnsi="Times New Roman"/>
        </w:rPr>
        <w:t>em 08 (oito) vias de igual teor e forma, 1 (uma) identificada como “Via Negociável” e 7 (sete) como “Via Não Negociável”, para que produza um só e único efeito, rubricando todas as folhas, na presença das 2 (duas) testemunhas que também assinam.</w:t>
      </w:r>
    </w:p>
    <w:p w14:paraId="0CB5C8F3" w14:textId="77777777" w:rsidR="00C746EA" w:rsidRPr="00E306AD" w:rsidRDefault="00C746EA" w:rsidP="002447C8">
      <w:pPr>
        <w:pStyle w:val="BodyText21"/>
        <w:tabs>
          <w:tab w:val="left" w:pos="720"/>
        </w:tabs>
        <w:spacing w:line="276" w:lineRule="auto"/>
        <w:ind w:left="720" w:hanging="720"/>
        <w:jc w:val="center"/>
        <w:rPr>
          <w:rFonts w:ascii="Times New Roman" w:hAnsi="Times New Roman"/>
          <w:szCs w:val="22"/>
        </w:rPr>
      </w:pPr>
    </w:p>
    <w:p w14:paraId="424EEEE4" w14:textId="6716F730" w:rsidR="00A311F6" w:rsidRPr="00E306AD" w:rsidRDefault="00117910" w:rsidP="002447C8">
      <w:pPr>
        <w:pStyle w:val="BodyText21"/>
        <w:tabs>
          <w:tab w:val="left" w:pos="720"/>
        </w:tabs>
        <w:spacing w:line="276" w:lineRule="auto"/>
        <w:ind w:left="720" w:hanging="720"/>
        <w:jc w:val="center"/>
        <w:rPr>
          <w:rFonts w:ascii="Times New Roman" w:hAnsi="Times New Roman"/>
          <w:color w:val="000000"/>
          <w:szCs w:val="22"/>
        </w:rPr>
      </w:pPr>
      <w:r w:rsidRPr="00E306AD">
        <w:rPr>
          <w:rFonts w:ascii="Times New Roman" w:hAnsi="Times New Roman"/>
          <w:szCs w:val="22"/>
        </w:rPr>
        <w:t>São Paulo</w:t>
      </w:r>
      <w:r w:rsidR="00A311F6" w:rsidRPr="00E306AD">
        <w:rPr>
          <w:rFonts w:ascii="Times New Roman" w:hAnsi="Times New Roman"/>
          <w:szCs w:val="22"/>
        </w:rPr>
        <w:t>,</w:t>
      </w:r>
      <w:r w:rsidR="0031766F" w:rsidRPr="00E306AD">
        <w:rPr>
          <w:rFonts w:ascii="Times New Roman" w:hAnsi="Times New Roman"/>
          <w:szCs w:val="22"/>
        </w:rPr>
        <w:t xml:space="preserve"> </w:t>
      </w:r>
      <w:r w:rsidR="00CD623E">
        <w:rPr>
          <w:rFonts w:ascii="Times New Roman" w:hAnsi="Times New Roman"/>
          <w:szCs w:val="22"/>
        </w:rPr>
        <w:t>2</w:t>
      </w:r>
      <w:del w:id="76" w:author="Eduardo Caires" w:date="2020-08-26T17:02:00Z">
        <w:r w:rsidR="00CD623E" w:rsidDel="00F323CB">
          <w:rPr>
            <w:rFonts w:ascii="Times New Roman" w:hAnsi="Times New Roman"/>
            <w:szCs w:val="22"/>
          </w:rPr>
          <w:delText>1</w:delText>
        </w:r>
      </w:del>
      <w:ins w:id="77" w:author="Eduardo Caires" w:date="2020-08-26T17:02:00Z">
        <w:r w:rsidR="00F323CB">
          <w:rPr>
            <w:rFonts w:ascii="Times New Roman" w:hAnsi="Times New Roman"/>
            <w:szCs w:val="22"/>
          </w:rPr>
          <w:t>7</w:t>
        </w:r>
      </w:ins>
      <w:r w:rsidR="00096612" w:rsidRPr="00E306AD">
        <w:rPr>
          <w:rFonts w:ascii="Times New Roman" w:hAnsi="Times New Roman"/>
          <w:color w:val="000000"/>
          <w:szCs w:val="22"/>
        </w:rPr>
        <w:t xml:space="preserve"> </w:t>
      </w:r>
      <w:r w:rsidR="00B22787" w:rsidRPr="00E306AD">
        <w:rPr>
          <w:rFonts w:ascii="Times New Roman" w:hAnsi="Times New Roman"/>
          <w:color w:val="000000"/>
          <w:szCs w:val="22"/>
        </w:rPr>
        <w:t>de</w:t>
      </w:r>
      <w:r w:rsidR="00881EDF" w:rsidRPr="00E306AD">
        <w:rPr>
          <w:rFonts w:ascii="Times New Roman" w:hAnsi="Times New Roman"/>
          <w:color w:val="000000"/>
          <w:szCs w:val="22"/>
        </w:rPr>
        <w:t xml:space="preserve"> </w:t>
      </w:r>
      <w:r w:rsidR="00CD623E">
        <w:rPr>
          <w:rFonts w:ascii="Times New Roman" w:hAnsi="Times New Roman"/>
          <w:szCs w:val="22"/>
        </w:rPr>
        <w:t>agosto</w:t>
      </w:r>
      <w:r w:rsidR="009910A5" w:rsidRPr="00E306AD">
        <w:rPr>
          <w:rFonts w:ascii="Times New Roman" w:hAnsi="Times New Roman"/>
          <w:color w:val="000000"/>
          <w:szCs w:val="22"/>
        </w:rPr>
        <w:t xml:space="preserve"> </w:t>
      </w:r>
      <w:r w:rsidR="00B22787" w:rsidRPr="00E306AD">
        <w:rPr>
          <w:rFonts w:ascii="Times New Roman" w:hAnsi="Times New Roman"/>
          <w:color w:val="000000"/>
          <w:szCs w:val="22"/>
        </w:rPr>
        <w:t xml:space="preserve">de </w:t>
      </w:r>
      <w:r w:rsidR="00D30A65" w:rsidRPr="00E306AD">
        <w:rPr>
          <w:rFonts w:ascii="Times New Roman" w:hAnsi="Times New Roman"/>
          <w:szCs w:val="22"/>
        </w:rPr>
        <w:t>20</w:t>
      </w:r>
      <w:r w:rsidR="00542AAF" w:rsidRPr="00E306AD">
        <w:rPr>
          <w:rFonts w:ascii="Times New Roman" w:hAnsi="Times New Roman"/>
          <w:szCs w:val="22"/>
        </w:rPr>
        <w:t>20</w:t>
      </w:r>
      <w:r w:rsidR="00A012E3">
        <w:rPr>
          <w:rFonts w:ascii="Times New Roman" w:hAnsi="Times New Roman"/>
          <w:szCs w:val="22"/>
        </w:rPr>
        <w:t>.</w:t>
      </w:r>
    </w:p>
    <w:p w14:paraId="4FD66055" w14:textId="77777777" w:rsidR="00D30A65" w:rsidRPr="00E306AD" w:rsidRDefault="00D30A65" w:rsidP="002447C8">
      <w:pPr>
        <w:widowControl w:val="0"/>
        <w:tabs>
          <w:tab w:val="left" w:pos="8647"/>
        </w:tabs>
        <w:autoSpaceDE w:val="0"/>
        <w:autoSpaceDN w:val="0"/>
        <w:adjustRightInd w:val="0"/>
        <w:spacing w:line="276" w:lineRule="auto"/>
        <w:jc w:val="center"/>
        <w:rPr>
          <w:rFonts w:ascii="Times New Roman" w:hAnsi="Times New Roman"/>
          <w:i/>
          <w:szCs w:val="22"/>
        </w:rPr>
      </w:pPr>
    </w:p>
    <w:p w14:paraId="403E6152" w14:textId="000EB8DB" w:rsidR="00DB5952" w:rsidRPr="00E306AD" w:rsidRDefault="009910A5" w:rsidP="002447C8">
      <w:pPr>
        <w:widowControl w:val="0"/>
        <w:tabs>
          <w:tab w:val="left" w:pos="8647"/>
        </w:tabs>
        <w:autoSpaceDE w:val="0"/>
        <w:autoSpaceDN w:val="0"/>
        <w:adjustRightInd w:val="0"/>
        <w:spacing w:line="276" w:lineRule="auto"/>
        <w:jc w:val="center"/>
        <w:rPr>
          <w:rFonts w:ascii="Times New Roman" w:hAnsi="Times New Roman"/>
          <w:i/>
          <w:szCs w:val="22"/>
        </w:rPr>
      </w:pPr>
      <w:r w:rsidRPr="00E306AD">
        <w:rPr>
          <w:rFonts w:ascii="Times New Roman" w:hAnsi="Times New Roman"/>
          <w:i/>
          <w:szCs w:val="22"/>
        </w:rPr>
        <w:t>[O restante desta página foi deixado intencionalmente em branco]</w:t>
      </w:r>
    </w:p>
    <w:p w14:paraId="2F183499" w14:textId="1AD452EA" w:rsidR="00FD6960" w:rsidRPr="00E306AD" w:rsidRDefault="009910A5" w:rsidP="00FD6960">
      <w:pPr>
        <w:spacing w:line="300" w:lineRule="exact"/>
        <w:rPr>
          <w:rFonts w:ascii="Times New Roman" w:hAnsi="Times New Roman"/>
          <w:i/>
          <w:szCs w:val="22"/>
        </w:rPr>
      </w:pPr>
      <w:r w:rsidRPr="00E306AD">
        <w:rPr>
          <w:rFonts w:ascii="Times New Roman" w:hAnsi="Times New Roman"/>
          <w:i/>
          <w:szCs w:val="22"/>
        </w:rPr>
        <w:br w:type="page"/>
      </w:r>
      <w:r w:rsidR="00FD6960" w:rsidRPr="00E306AD">
        <w:rPr>
          <w:rFonts w:ascii="Times New Roman" w:hAnsi="Times New Roman"/>
          <w:i/>
          <w:szCs w:val="22"/>
        </w:rPr>
        <w:lastRenderedPageBreak/>
        <w:t>(</w:t>
      </w:r>
      <w:r w:rsidR="00D30A65" w:rsidRPr="00E306AD">
        <w:rPr>
          <w:rFonts w:ascii="Times New Roman" w:hAnsi="Times New Roman"/>
          <w:i/>
          <w:szCs w:val="22"/>
        </w:rPr>
        <w:t xml:space="preserve">Página de Assinaturas 1/2 do </w:t>
      </w:r>
      <w:r w:rsidR="00CD623E">
        <w:rPr>
          <w:rFonts w:ascii="Times New Roman" w:hAnsi="Times New Roman"/>
          <w:i/>
          <w:szCs w:val="22"/>
        </w:rPr>
        <w:t>Segundo</w:t>
      </w:r>
      <w:r w:rsidR="00FD6960" w:rsidRPr="00E306AD">
        <w:rPr>
          <w:rFonts w:ascii="Times New Roman" w:hAnsi="Times New Roman"/>
          <w:i/>
          <w:szCs w:val="22"/>
        </w:rPr>
        <w:t xml:space="preserve"> </w:t>
      </w:r>
      <w:r w:rsidR="00D739A9" w:rsidRPr="00E306AD">
        <w:rPr>
          <w:rFonts w:ascii="Times New Roman" w:hAnsi="Times New Roman"/>
          <w:i/>
          <w:szCs w:val="22"/>
        </w:rPr>
        <w:t xml:space="preserve">Aditamento </w:t>
      </w:r>
      <w:r w:rsidR="00445E36">
        <w:rPr>
          <w:rFonts w:ascii="Times New Roman" w:hAnsi="Times New Roman"/>
          <w:i/>
        </w:rPr>
        <w:t>a</w:t>
      </w:r>
      <w:r w:rsidR="00445E36" w:rsidRPr="008E19A1">
        <w:rPr>
          <w:rFonts w:ascii="Times New Roman" w:hAnsi="Times New Roman"/>
          <w:i/>
        </w:rPr>
        <w:t xml:space="preserve"> Cédula de Crédito Bancário de Contrato de Financiamento para Construção de Empreendimento Imobiliário com Garantia de Cessão Fiduciária e de Promessa de Cessão Fiduciária de Direitos Creditórios, Hipoteca em 1</w:t>
      </w:r>
      <w:r w:rsidR="00445E36" w:rsidRPr="008E19A1">
        <w:rPr>
          <w:rFonts w:ascii="Times New Roman" w:hAnsi="Times New Roman"/>
          <w:i/>
          <w:vertAlign w:val="superscript"/>
        </w:rPr>
        <w:t>o</w:t>
      </w:r>
      <w:r w:rsidR="00445E36" w:rsidRPr="008E19A1">
        <w:rPr>
          <w:rFonts w:ascii="Times New Roman" w:hAnsi="Times New Roman"/>
          <w:i/>
        </w:rPr>
        <w:t xml:space="preserve"> Grau, Alienação Fiduciária de Cotas, Garantia Fidejussória e Outras Avenças, celebrado entre </w:t>
      </w:r>
      <w:r w:rsidR="00AD7093">
        <w:rPr>
          <w:rFonts w:ascii="Times New Roman" w:hAnsi="Times New Roman"/>
          <w:i/>
        </w:rPr>
        <w:t xml:space="preserve">a </w:t>
      </w:r>
      <w:r w:rsidR="00445E36" w:rsidRPr="008E19A1">
        <w:rPr>
          <w:rFonts w:ascii="Times New Roman" w:hAnsi="Times New Roman"/>
          <w:i/>
        </w:rPr>
        <w:t>GGL Sociedade Incorporadora SPE LTDA, Ticem Empreendimentos &amp; Participações L</w:t>
      </w:r>
      <w:r w:rsidR="00131AB1">
        <w:rPr>
          <w:rFonts w:ascii="Times New Roman" w:hAnsi="Times New Roman"/>
          <w:i/>
        </w:rPr>
        <w:t>tda.</w:t>
      </w:r>
      <w:r w:rsidR="00445E36" w:rsidRPr="008E19A1">
        <w:rPr>
          <w:rFonts w:ascii="Times New Roman" w:hAnsi="Times New Roman"/>
          <w:i/>
        </w:rPr>
        <w:t>, João Marcos Ceglauskis</w:t>
      </w:r>
      <w:r w:rsidR="00131AB1">
        <w:rPr>
          <w:rFonts w:ascii="Times New Roman" w:hAnsi="Times New Roman"/>
          <w:i/>
        </w:rPr>
        <w:t xml:space="preserve">, </w:t>
      </w:r>
      <w:r w:rsidR="00131AB1" w:rsidRPr="00131AB1">
        <w:rPr>
          <w:rFonts w:ascii="Times New Roman" w:hAnsi="Times New Roman"/>
          <w:i/>
          <w:iCs/>
        </w:rPr>
        <w:t xml:space="preserve">Juliana Lopes Fernandes </w:t>
      </w:r>
      <w:proofErr w:type="spellStart"/>
      <w:r w:rsidR="00131AB1" w:rsidRPr="00131AB1">
        <w:rPr>
          <w:rFonts w:ascii="Times New Roman" w:hAnsi="Times New Roman"/>
          <w:i/>
          <w:iCs/>
        </w:rPr>
        <w:t>Ceglauskis</w:t>
      </w:r>
      <w:proofErr w:type="spellEnd"/>
      <w:r w:rsidR="00131AB1">
        <w:rPr>
          <w:rFonts w:ascii="Times New Roman" w:hAnsi="Times New Roman"/>
          <w:b/>
          <w:bCs/>
          <w:i/>
          <w:iCs/>
        </w:rPr>
        <w:t xml:space="preserve">, </w:t>
      </w:r>
      <w:proofErr w:type="spellStart"/>
      <w:r w:rsidR="00131AB1" w:rsidRPr="008E19A1">
        <w:rPr>
          <w:rFonts w:ascii="Times New Roman" w:hAnsi="Times New Roman"/>
          <w:i/>
        </w:rPr>
        <w:t>Isec</w:t>
      </w:r>
      <w:proofErr w:type="spellEnd"/>
      <w:r w:rsidR="00131AB1" w:rsidRPr="008E19A1">
        <w:rPr>
          <w:rFonts w:ascii="Times New Roman" w:hAnsi="Times New Roman"/>
          <w:i/>
        </w:rPr>
        <w:t xml:space="preserve"> </w:t>
      </w:r>
      <w:proofErr w:type="spellStart"/>
      <w:r w:rsidR="00131AB1" w:rsidRPr="008E19A1">
        <w:rPr>
          <w:rFonts w:ascii="Times New Roman" w:hAnsi="Times New Roman"/>
          <w:i/>
        </w:rPr>
        <w:t>Securitizadora</w:t>
      </w:r>
      <w:proofErr w:type="spellEnd"/>
      <w:r w:rsidR="00131AB1" w:rsidRPr="008E19A1">
        <w:rPr>
          <w:rFonts w:ascii="Times New Roman" w:hAnsi="Times New Roman"/>
          <w:i/>
        </w:rPr>
        <w:t xml:space="preserve"> S.A</w:t>
      </w:r>
      <w:r w:rsidR="00131AB1">
        <w:rPr>
          <w:rFonts w:ascii="Times New Roman" w:hAnsi="Times New Roman"/>
          <w:i/>
        </w:rPr>
        <w:t xml:space="preserve">., </w:t>
      </w:r>
      <w:r w:rsidR="00445E36" w:rsidRPr="008E19A1">
        <w:rPr>
          <w:rFonts w:ascii="Times New Roman" w:hAnsi="Times New Roman"/>
          <w:i/>
        </w:rPr>
        <w:t xml:space="preserve">e BREI – </w:t>
      </w:r>
      <w:proofErr w:type="spellStart"/>
      <w:r w:rsidR="00445E36" w:rsidRPr="008E19A1">
        <w:rPr>
          <w:rFonts w:ascii="Times New Roman" w:hAnsi="Times New Roman"/>
          <w:i/>
        </w:rPr>
        <w:t>Brazilian</w:t>
      </w:r>
      <w:proofErr w:type="spellEnd"/>
      <w:r w:rsidR="00445E36" w:rsidRPr="008E19A1">
        <w:rPr>
          <w:rFonts w:ascii="Times New Roman" w:hAnsi="Times New Roman"/>
          <w:i/>
        </w:rPr>
        <w:t xml:space="preserve"> Real </w:t>
      </w:r>
      <w:proofErr w:type="spellStart"/>
      <w:r w:rsidR="00445E36" w:rsidRPr="008E19A1">
        <w:rPr>
          <w:rFonts w:ascii="Times New Roman" w:hAnsi="Times New Roman"/>
          <w:i/>
        </w:rPr>
        <w:t>Estate</w:t>
      </w:r>
      <w:proofErr w:type="spellEnd"/>
      <w:r w:rsidR="00445E36" w:rsidRPr="008E19A1">
        <w:rPr>
          <w:rFonts w:ascii="Times New Roman" w:hAnsi="Times New Roman"/>
          <w:i/>
        </w:rPr>
        <w:t xml:space="preserve"> </w:t>
      </w:r>
      <w:proofErr w:type="spellStart"/>
      <w:r w:rsidR="00445E36" w:rsidRPr="008E19A1">
        <w:rPr>
          <w:rFonts w:ascii="Times New Roman" w:hAnsi="Times New Roman"/>
          <w:i/>
        </w:rPr>
        <w:t>Investments</w:t>
      </w:r>
      <w:proofErr w:type="spellEnd"/>
      <w:r w:rsidR="00445E36" w:rsidRPr="008E19A1">
        <w:rPr>
          <w:rFonts w:ascii="Times New Roman" w:hAnsi="Times New Roman"/>
          <w:i/>
        </w:rPr>
        <w:t xml:space="preserve"> Ltda</w:t>
      </w:r>
      <w:r w:rsidR="00445E36" w:rsidRPr="008E19A1">
        <w:rPr>
          <w:rFonts w:ascii="Times New Roman" w:hAnsi="Times New Roman"/>
          <w:bCs/>
          <w:i/>
        </w:rPr>
        <w:t xml:space="preserve">., </w:t>
      </w:r>
      <w:r w:rsidR="00445E36" w:rsidRPr="008E19A1">
        <w:rPr>
          <w:rFonts w:ascii="Times New Roman" w:hAnsi="Times New Roman"/>
          <w:i/>
        </w:rPr>
        <w:t>em</w:t>
      </w:r>
      <w:r w:rsidR="00445E36" w:rsidRPr="002F0F43">
        <w:rPr>
          <w:rFonts w:ascii="Times New Roman" w:hAnsi="Times New Roman"/>
          <w:i/>
          <w:iCs/>
        </w:rPr>
        <w:t xml:space="preserve"> </w:t>
      </w:r>
      <w:r w:rsidR="00CD623E">
        <w:rPr>
          <w:rFonts w:ascii="Times New Roman" w:hAnsi="Times New Roman"/>
          <w:i/>
          <w:iCs/>
        </w:rPr>
        <w:t>2</w:t>
      </w:r>
      <w:del w:id="78" w:author="Eduardo Caires" w:date="2020-08-26T17:02:00Z">
        <w:r w:rsidR="00CD623E" w:rsidDel="00F323CB">
          <w:rPr>
            <w:rFonts w:ascii="Times New Roman" w:hAnsi="Times New Roman"/>
            <w:i/>
            <w:iCs/>
          </w:rPr>
          <w:delText>1</w:delText>
        </w:r>
      </w:del>
      <w:ins w:id="79" w:author="Eduardo Caires" w:date="2020-08-26T17:02:00Z">
        <w:r w:rsidR="00F323CB">
          <w:rPr>
            <w:rFonts w:ascii="Times New Roman" w:hAnsi="Times New Roman"/>
            <w:i/>
            <w:iCs/>
          </w:rPr>
          <w:t>7</w:t>
        </w:r>
      </w:ins>
      <w:r w:rsidR="00445E36" w:rsidRPr="008E19A1">
        <w:rPr>
          <w:rFonts w:ascii="Times New Roman" w:hAnsi="Times New Roman"/>
          <w:i/>
        </w:rPr>
        <w:t xml:space="preserve"> de </w:t>
      </w:r>
      <w:r w:rsidR="00CD623E">
        <w:rPr>
          <w:rFonts w:ascii="Times New Roman" w:hAnsi="Times New Roman"/>
          <w:i/>
        </w:rPr>
        <w:t>agosto</w:t>
      </w:r>
      <w:r w:rsidR="00445E36" w:rsidRPr="008E19A1">
        <w:rPr>
          <w:rFonts w:ascii="Times New Roman" w:hAnsi="Times New Roman"/>
          <w:i/>
        </w:rPr>
        <w:t xml:space="preserve"> de 2020.)</w:t>
      </w:r>
    </w:p>
    <w:p w14:paraId="41B572A2" w14:textId="4EA6A773" w:rsidR="00D30A65" w:rsidRPr="00E306AD" w:rsidRDefault="00D30A65" w:rsidP="002447C8">
      <w:pPr>
        <w:widowControl w:val="0"/>
        <w:tabs>
          <w:tab w:val="left" w:pos="8647"/>
        </w:tabs>
        <w:autoSpaceDE w:val="0"/>
        <w:autoSpaceDN w:val="0"/>
        <w:adjustRightInd w:val="0"/>
        <w:spacing w:line="276" w:lineRule="auto"/>
        <w:rPr>
          <w:rFonts w:ascii="Times New Roman" w:hAnsi="Times New Roman"/>
          <w:i/>
          <w:szCs w:val="22"/>
        </w:rPr>
      </w:pPr>
    </w:p>
    <w:p w14:paraId="34D3F117" w14:textId="64523B2F" w:rsidR="003B7910" w:rsidRPr="00E306AD" w:rsidRDefault="003B7910" w:rsidP="002447C8">
      <w:pPr>
        <w:widowControl w:val="0"/>
        <w:tabs>
          <w:tab w:val="left" w:pos="8647"/>
        </w:tabs>
        <w:autoSpaceDE w:val="0"/>
        <w:autoSpaceDN w:val="0"/>
        <w:adjustRightInd w:val="0"/>
        <w:spacing w:line="276" w:lineRule="auto"/>
        <w:rPr>
          <w:rFonts w:ascii="Times New Roman" w:hAnsi="Times New Roman"/>
          <w:szCs w:val="22"/>
        </w:rPr>
      </w:pPr>
    </w:p>
    <w:p w14:paraId="7196BCBD" w14:textId="77777777" w:rsidR="00EA4587" w:rsidRPr="00E306AD" w:rsidRDefault="00EA4587" w:rsidP="002447C8">
      <w:pPr>
        <w:widowControl w:val="0"/>
        <w:tabs>
          <w:tab w:val="left" w:pos="8647"/>
        </w:tabs>
        <w:autoSpaceDE w:val="0"/>
        <w:autoSpaceDN w:val="0"/>
        <w:adjustRightInd w:val="0"/>
        <w:spacing w:line="276" w:lineRule="auto"/>
        <w:jc w:val="center"/>
        <w:rPr>
          <w:rFonts w:ascii="Times New Roman" w:hAnsi="Times New Roman"/>
          <w:szCs w:val="22"/>
        </w:rPr>
      </w:pPr>
    </w:p>
    <w:p w14:paraId="5D48AEBE"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r w:rsidRPr="008E19A1">
        <w:rPr>
          <w:rFonts w:ascii="Times New Roman" w:hAnsi="Times New Roman"/>
        </w:rPr>
        <w:t>______________________________________________________________</w:t>
      </w:r>
    </w:p>
    <w:p w14:paraId="128BCEE1" w14:textId="2DBEFB1B" w:rsidR="0028296E" w:rsidRPr="008E19A1" w:rsidRDefault="0028296E" w:rsidP="0028296E">
      <w:pPr>
        <w:spacing w:line="300" w:lineRule="exact"/>
        <w:contextualSpacing/>
        <w:jc w:val="center"/>
        <w:rPr>
          <w:rFonts w:ascii="Times New Roman" w:hAnsi="Times New Roman"/>
        </w:rPr>
      </w:pPr>
      <w:r w:rsidRPr="008E19A1">
        <w:rPr>
          <w:rFonts w:ascii="Times New Roman" w:hAnsi="Times New Roman"/>
          <w:b/>
        </w:rPr>
        <w:t>ISEC SECURITIZADORA S.A</w:t>
      </w:r>
      <w:r w:rsidR="00131AB1">
        <w:rPr>
          <w:rFonts w:ascii="Times New Roman" w:hAnsi="Times New Roman"/>
          <w:b/>
        </w:rPr>
        <w:t>.</w:t>
      </w:r>
    </w:p>
    <w:p w14:paraId="53595E2A"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i/>
          <w:iCs/>
        </w:rPr>
      </w:pPr>
      <w:r w:rsidRPr="008E19A1">
        <w:rPr>
          <w:rFonts w:ascii="Times New Roman" w:hAnsi="Times New Roman"/>
          <w:i/>
          <w:iCs/>
        </w:rPr>
        <w:t>Credora</w:t>
      </w:r>
    </w:p>
    <w:p w14:paraId="267E50A5"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56E8862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3170946A"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46FA6A18"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0FC4EE6B"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r w:rsidRPr="008E19A1">
        <w:rPr>
          <w:rFonts w:ascii="Times New Roman" w:hAnsi="Times New Roman"/>
        </w:rPr>
        <w:t>______________________________________________________________</w:t>
      </w:r>
    </w:p>
    <w:p w14:paraId="10FB2E3B"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b/>
          <w:bCs/>
        </w:rPr>
      </w:pPr>
      <w:r w:rsidRPr="008E19A1">
        <w:rPr>
          <w:rFonts w:ascii="Times New Roman" w:hAnsi="Times New Roman"/>
          <w:b/>
          <w:bCs/>
        </w:rPr>
        <w:t>GGL SOCIEDADE INCORPORADORA SPE LTDA</w:t>
      </w:r>
      <w:r w:rsidRPr="008E19A1" w:rsidDel="00B863F8">
        <w:rPr>
          <w:rFonts w:ascii="Times New Roman" w:hAnsi="Times New Roman"/>
          <w:b/>
        </w:rPr>
        <w:t xml:space="preserve"> </w:t>
      </w:r>
    </w:p>
    <w:p w14:paraId="0F29391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i/>
          <w:iCs/>
        </w:rPr>
      </w:pPr>
      <w:r w:rsidRPr="008E19A1">
        <w:rPr>
          <w:rFonts w:ascii="Times New Roman" w:hAnsi="Times New Roman"/>
          <w:i/>
          <w:iCs/>
        </w:rPr>
        <w:t>Devedora</w:t>
      </w:r>
    </w:p>
    <w:p w14:paraId="3B8109C4"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6060842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71BBF30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52688D8B"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100AFA85"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r w:rsidRPr="008E19A1">
        <w:rPr>
          <w:rFonts w:ascii="Times New Roman" w:hAnsi="Times New Roman"/>
        </w:rPr>
        <w:t>_______________________________________________________________</w:t>
      </w:r>
    </w:p>
    <w:p w14:paraId="10397ECF" w14:textId="77777777" w:rsidR="00445E36" w:rsidRPr="008E19A1" w:rsidRDefault="00445E36" w:rsidP="00445E36">
      <w:pPr>
        <w:spacing w:line="300" w:lineRule="exact"/>
        <w:contextualSpacing/>
        <w:jc w:val="center"/>
        <w:rPr>
          <w:rFonts w:ascii="Times New Roman" w:hAnsi="Times New Roman"/>
          <w:b/>
          <w:bCs/>
        </w:rPr>
      </w:pPr>
      <w:r w:rsidRPr="008E19A1">
        <w:rPr>
          <w:rFonts w:ascii="Times New Roman" w:hAnsi="Times New Roman"/>
          <w:b/>
          <w:bCs/>
        </w:rPr>
        <w:t>TICEM EMPREENDIMENTOS &amp; PARTICIPAÇÕES LTDA</w:t>
      </w:r>
      <w:r w:rsidRPr="008E19A1" w:rsidDel="00EC5EFC">
        <w:rPr>
          <w:rFonts w:ascii="Times New Roman" w:hAnsi="Times New Roman"/>
          <w:b/>
          <w:bCs/>
        </w:rPr>
        <w:t xml:space="preserve"> </w:t>
      </w:r>
    </w:p>
    <w:p w14:paraId="08C29169"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i/>
          <w:iCs/>
        </w:rPr>
      </w:pPr>
      <w:r w:rsidRPr="008E19A1">
        <w:rPr>
          <w:rFonts w:ascii="Times New Roman" w:hAnsi="Times New Roman"/>
          <w:i/>
          <w:iCs/>
        </w:rPr>
        <w:t>Avalista</w:t>
      </w:r>
    </w:p>
    <w:p w14:paraId="2B512431" w14:textId="77777777" w:rsidR="00445E36" w:rsidRPr="008E19A1" w:rsidRDefault="00445E36" w:rsidP="00445E36">
      <w:pPr>
        <w:widowControl w:val="0"/>
        <w:autoSpaceDE w:val="0"/>
        <w:autoSpaceDN w:val="0"/>
        <w:adjustRightInd w:val="0"/>
        <w:spacing w:line="300" w:lineRule="exact"/>
        <w:contextualSpacing/>
        <w:rPr>
          <w:rFonts w:ascii="Times New Roman" w:hAnsi="Times New Roman"/>
        </w:rPr>
      </w:pPr>
    </w:p>
    <w:p w14:paraId="62E6245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320E2FAC"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6547A72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r w:rsidRPr="008E19A1">
        <w:rPr>
          <w:rFonts w:ascii="Times New Roman" w:hAnsi="Times New Roman"/>
        </w:rPr>
        <w:t>______________________________________________________________</w:t>
      </w:r>
    </w:p>
    <w:p w14:paraId="08E59DC7" w14:textId="77777777" w:rsidR="00445E36" w:rsidRPr="008E19A1" w:rsidRDefault="00445E36" w:rsidP="00445E36">
      <w:pPr>
        <w:spacing w:line="300" w:lineRule="exact"/>
        <w:contextualSpacing/>
        <w:jc w:val="center"/>
        <w:rPr>
          <w:rFonts w:ascii="Times New Roman" w:hAnsi="Times New Roman"/>
          <w:b/>
          <w:bCs/>
        </w:rPr>
      </w:pPr>
      <w:r w:rsidRPr="008E19A1">
        <w:rPr>
          <w:rFonts w:ascii="Times New Roman" w:hAnsi="Times New Roman"/>
          <w:b/>
          <w:bCs/>
        </w:rPr>
        <w:t>JOÃO MARCOS CEGLAUSKIS</w:t>
      </w:r>
      <w:r w:rsidRPr="008E19A1" w:rsidDel="00EC5EFC">
        <w:rPr>
          <w:rFonts w:ascii="Times New Roman" w:hAnsi="Times New Roman"/>
          <w:b/>
          <w:bCs/>
        </w:rPr>
        <w:t xml:space="preserve"> </w:t>
      </w:r>
    </w:p>
    <w:p w14:paraId="6BE29DC1" w14:textId="77777777" w:rsidR="00445E36" w:rsidRPr="008E19A1" w:rsidRDefault="00445E36" w:rsidP="00445E36">
      <w:pPr>
        <w:spacing w:line="300" w:lineRule="exact"/>
        <w:contextualSpacing/>
        <w:jc w:val="center"/>
        <w:rPr>
          <w:rFonts w:ascii="Times New Roman" w:hAnsi="Times New Roman"/>
          <w:i/>
          <w:iCs/>
        </w:rPr>
      </w:pPr>
      <w:r w:rsidRPr="008E19A1">
        <w:rPr>
          <w:rFonts w:ascii="Times New Roman" w:hAnsi="Times New Roman"/>
          <w:i/>
          <w:iCs/>
        </w:rPr>
        <w:t>Avalista</w:t>
      </w:r>
    </w:p>
    <w:p w14:paraId="6FCAD35F" w14:textId="77777777" w:rsidR="00445E36" w:rsidRPr="008E19A1" w:rsidRDefault="00445E36" w:rsidP="00445E36">
      <w:pPr>
        <w:spacing w:line="300" w:lineRule="exact"/>
        <w:contextualSpacing/>
        <w:jc w:val="center"/>
        <w:rPr>
          <w:rFonts w:ascii="Times New Roman" w:hAnsi="Times New Roman"/>
          <w:i/>
          <w:iCs/>
        </w:rPr>
      </w:pPr>
    </w:p>
    <w:p w14:paraId="531BD0D5"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6D2755D1"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191415FC"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r w:rsidRPr="008E19A1">
        <w:rPr>
          <w:rFonts w:ascii="Times New Roman" w:hAnsi="Times New Roman"/>
        </w:rPr>
        <w:t>______________________________________________________________</w:t>
      </w:r>
    </w:p>
    <w:p w14:paraId="329C1D1E" w14:textId="77777777" w:rsidR="00445E36" w:rsidRPr="008E19A1" w:rsidRDefault="00445E36" w:rsidP="00445E36">
      <w:pPr>
        <w:spacing w:line="300" w:lineRule="exact"/>
        <w:contextualSpacing/>
        <w:jc w:val="center"/>
        <w:rPr>
          <w:rFonts w:ascii="Times New Roman" w:hAnsi="Times New Roman"/>
          <w:b/>
          <w:bCs/>
          <w:i/>
          <w:iCs/>
        </w:rPr>
      </w:pPr>
      <w:r w:rsidRPr="008E19A1">
        <w:rPr>
          <w:rFonts w:ascii="Times New Roman" w:hAnsi="Times New Roman"/>
          <w:b/>
          <w:bCs/>
          <w:iCs/>
        </w:rPr>
        <w:t>JULIANA LOPES FERNANDES CEGLAUSKIS</w:t>
      </w:r>
      <w:r w:rsidRPr="008E19A1" w:rsidDel="00AD4C1D">
        <w:rPr>
          <w:rFonts w:ascii="Times New Roman" w:hAnsi="Times New Roman"/>
          <w:b/>
          <w:bCs/>
          <w:iCs/>
        </w:rPr>
        <w:t xml:space="preserve"> </w:t>
      </w:r>
    </w:p>
    <w:p w14:paraId="2A15E70F" w14:textId="373A66D1" w:rsidR="00445E36" w:rsidRPr="008E19A1" w:rsidRDefault="00445E36" w:rsidP="00445E36">
      <w:pPr>
        <w:spacing w:line="300" w:lineRule="exact"/>
        <w:contextualSpacing/>
        <w:jc w:val="center"/>
        <w:rPr>
          <w:rFonts w:ascii="Times New Roman" w:hAnsi="Times New Roman"/>
          <w:i/>
          <w:iCs/>
        </w:rPr>
      </w:pPr>
      <w:r w:rsidRPr="008E19A1">
        <w:rPr>
          <w:rFonts w:ascii="Times New Roman" w:hAnsi="Times New Roman"/>
          <w:i/>
          <w:iCs/>
        </w:rPr>
        <w:t>Avalista</w:t>
      </w:r>
    </w:p>
    <w:p w14:paraId="5D95A513"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57EE3B49"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6BD1EA88"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1E9CB31E"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47E9BC06"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44E56197"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620D9B9F" w14:textId="13346CAF" w:rsidR="00FB6839" w:rsidRPr="00E306AD" w:rsidRDefault="00FD6960" w:rsidP="00D739A9">
      <w:pPr>
        <w:widowControl w:val="0"/>
        <w:tabs>
          <w:tab w:val="left" w:pos="8647"/>
        </w:tabs>
        <w:autoSpaceDE w:val="0"/>
        <w:autoSpaceDN w:val="0"/>
        <w:adjustRightInd w:val="0"/>
        <w:spacing w:line="276" w:lineRule="auto"/>
        <w:rPr>
          <w:rFonts w:ascii="Times New Roman" w:hAnsi="Times New Roman"/>
          <w:szCs w:val="22"/>
        </w:rPr>
      </w:pPr>
      <w:r w:rsidRPr="00E306AD">
        <w:rPr>
          <w:rFonts w:ascii="Times New Roman" w:hAnsi="Times New Roman"/>
          <w:i/>
          <w:szCs w:val="22"/>
        </w:rPr>
        <w:t xml:space="preserve">(Página de Assinaturas 2/2 </w:t>
      </w:r>
      <w:r w:rsidR="00CD623E">
        <w:rPr>
          <w:rFonts w:ascii="Times New Roman" w:hAnsi="Times New Roman"/>
          <w:i/>
          <w:szCs w:val="22"/>
        </w:rPr>
        <w:t>Segundo</w:t>
      </w:r>
      <w:r w:rsidR="00CD623E" w:rsidRPr="00E306AD">
        <w:rPr>
          <w:rFonts w:ascii="Times New Roman" w:hAnsi="Times New Roman"/>
          <w:i/>
          <w:szCs w:val="22"/>
        </w:rPr>
        <w:t xml:space="preserve"> Aditamento </w:t>
      </w:r>
      <w:r w:rsidR="00445E36">
        <w:rPr>
          <w:rFonts w:ascii="Times New Roman" w:hAnsi="Times New Roman"/>
          <w:i/>
        </w:rPr>
        <w:t>a</w:t>
      </w:r>
      <w:r w:rsidR="00445E36" w:rsidRPr="008E19A1">
        <w:rPr>
          <w:rFonts w:ascii="Times New Roman" w:hAnsi="Times New Roman"/>
          <w:i/>
        </w:rPr>
        <w:t xml:space="preserve"> Cédula de Crédito Bancário de Contrato de Financiamento para Construção de Empreendimento Imobiliário com Garantia de Cessão Fiduciária e de Promessa de Cessão Fiduciária de Direitos Creditórios, Hipoteca em 1</w:t>
      </w:r>
      <w:r w:rsidR="00445E36" w:rsidRPr="008E19A1">
        <w:rPr>
          <w:rFonts w:ascii="Times New Roman" w:hAnsi="Times New Roman"/>
          <w:i/>
          <w:vertAlign w:val="superscript"/>
        </w:rPr>
        <w:t>o</w:t>
      </w:r>
      <w:r w:rsidR="00445E36" w:rsidRPr="008E19A1">
        <w:rPr>
          <w:rFonts w:ascii="Times New Roman" w:hAnsi="Times New Roman"/>
          <w:i/>
        </w:rPr>
        <w:t xml:space="preserve"> Grau, Alienação Fiduciária de Cotas, Garantia Fidejussória e Outras Avenças, celebrado</w:t>
      </w:r>
      <w:r w:rsidR="00131AB1">
        <w:rPr>
          <w:rFonts w:ascii="Times New Roman" w:hAnsi="Times New Roman"/>
          <w:i/>
        </w:rPr>
        <w:t xml:space="preserve"> entre</w:t>
      </w:r>
      <w:r w:rsidR="00445E36" w:rsidRPr="008E19A1">
        <w:rPr>
          <w:rFonts w:ascii="Times New Roman" w:hAnsi="Times New Roman"/>
          <w:i/>
        </w:rPr>
        <w:t xml:space="preserve"> </w:t>
      </w:r>
      <w:r w:rsidR="00131AB1">
        <w:rPr>
          <w:rFonts w:ascii="Times New Roman" w:hAnsi="Times New Roman"/>
          <w:i/>
        </w:rPr>
        <w:t xml:space="preserve">a </w:t>
      </w:r>
      <w:r w:rsidR="00131AB1" w:rsidRPr="008E19A1">
        <w:rPr>
          <w:rFonts w:ascii="Times New Roman" w:hAnsi="Times New Roman"/>
          <w:i/>
        </w:rPr>
        <w:t>GGL Sociedade Incorporadora SPE LTDA, Ticem Empreendimentos &amp; Participações L</w:t>
      </w:r>
      <w:r w:rsidR="00131AB1">
        <w:rPr>
          <w:rFonts w:ascii="Times New Roman" w:hAnsi="Times New Roman"/>
          <w:i/>
        </w:rPr>
        <w:t>tda.</w:t>
      </w:r>
      <w:r w:rsidR="00131AB1" w:rsidRPr="008E19A1">
        <w:rPr>
          <w:rFonts w:ascii="Times New Roman" w:hAnsi="Times New Roman"/>
          <w:i/>
        </w:rPr>
        <w:t>, João Marcos Ceglauskis</w:t>
      </w:r>
      <w:r w:rsidR="00131AB1">
        <w:rPr>
          <w:rFonts w:ascii="Times New Roman" w:hAnsi="Times New Roman"/>
          <w:i/>
        </w:rPr>
        <w:t xml:space="preserve">, </w:t>
      </w:r>
      <w:r w:rsidR="00131AB1" w:rsidRPr="00131AB1">
        <w:rPr>
          <w:rFonts w:ascii="Times New Roman" w:hAnsi="Times New Roman"/>
          <w:i/>
          <w:iCs/>
        </w:rPr>
        <w:t xml:space="preserve">Juliana Lopes Fernandes </w:t>
      </w:r>
      <w:proofErr w:type="spellStart"/>
      <w:r w:rsidR="00131AB1" w:rsidRPr="00131AB1">
        <w:rPr>
          <w:rFonts w:ascii="Times New Roman" w:hAnsi="Times New Roman"/>
          <w:i/>
          <w:iCs/>
        </w:rPr>
        <w:t>Ceglauskis</w:t>
      </w:r>
      <w:proofErr w:type="spellEnd"/>
      <w:r w:rsidR="00131AB1">
        <w:rPr>
          <w:rFonts w:ascii="Times New Roman" w:hAnsi="Times New Roman"/>
          <w:b/>
          <w:bCs/>
          <w:i/>
          <w:iCs/>
        </w:rPr>
        <w:t xml:space="preserve">, </w:t>
      </w:r>
      <w:proofErr w:type="spellStart"/>
      <w:r w:rsidR="00131AB1" w:rsidRPr="008E19A1">
        <w:rPr>
          <w:rFonts w:ascii="Times New Roman" w:hAnsi="Times New Roman"/>
          <w:i/>
        </w:rPr>
        <w:t>Isec</w:t>
      </w:r>
      <w:proofErr w:type="spellEnd"/>
      <w:r w:rsidR="00131AB1" w:rsidRPr="008E19A1">
        <w:rPr>
          <w:rFonts w:ascii="Times New Roman" w:hAnsi="Times New Roman"/>
          <w:i/>
        </w:rPr>
        <w:t xml:space="preserve"> </w:t>
      </w:r>
      <w:proofErr w:type="spellStart"/>
      <w:r w:rsidR="00131AB1" w:rsidRPr="008E19A1">
        <w:rPr>
          <w:rFonts w:ascii="Times New Roman" w:hAnsi="Times New Roman"/>
          <w:i/>
        </w:rPr>
        <w:t>Securitizadora</w:t>
      </w:r>
      <w:proofErr w:type="spellEnd"/>
      <w:r w:rsidR="00131AB1" w:rsidRPr="008E19A1">
        <w:rPr>
          <w:rFonts w:ascii="Times New Roman" w:hAnsi="Times New Roman"/>
          <w:i/>
        </w:rPr>
        <w:t xml:space="preserve"> S.A</w:t>
      </w:r>
      <w:r w:rsidR="00131AB1">
        <w:rPr>
          <w:rFonts w:ascii="Times New Roman" w:hAnsi="Times New Roman"/>
          <w:i/>
        </w:rPr>
        <w:t xml:space="preserve">., </w:t>
      </w:r>
      <w:r w:rsidR="00131AB1" w:rsidRPr="008E19A1">
        <w:rPr>
          <w:rFonts w:ascii="Times New Roman" w:hAnsi="Times New Roman"/>
          <w:i/>
        </w:rPr>
        <w:t xml:space="preserve">e BREI – </w:t>
      </w:r>
      <w:proofErr w:type="spellStart"/>
      <w:r w:rsidR="00131AB1" w:rsidRPr="008E19A1">
        <w:rPr>
          <w:rFonts w:ascii="Times New Roman" w:hAnsi="Times New Roman"/>
          <w:i/>
        </w:rPr>
        <w:t>Brazilian</w:t>
      </w:r>
      <w:proofErr w:type="spellEnd"/>
      <w:r w:rsidR="00131AB1" w:rsidRPr="008E19A1">
        <w:rPr>
          <w:rFonts w:ascii="Times New Roman" w:hAnsi="Times New Roman"/>
          <w:i/>
        </w:rPr>
        <w:t xml:space="preserve"> Real </w:t>
      </w:r>
      <w:proofErr w:type="spellStart"/>
      <w:r w:rsidR="00131AB1" w:rsidRPr="008E19A1">
        <w:rPr>
          <w:rFonts w:ascii="Times New Roman" w:hAnsi="Times New Roman"/>
          <w:i/>
        </w:rPr>
        <w:t>Estate</w:t>
      </w:r>
      <w:proofErr w:type="spellEnd"/>
      <w:r w:rsidR="00131AB1" w:rsidRPr="008E19A1">
        <w:rPr>
          <w:rFonts w:ascii="Times New Roman" w:hAnsi="Times New Roman"/>
          <w:i/>
        </w:rPr>
        <w:t xml:space="preserve"> </w:t>
      </w:r>
      <w:proofErr w:type="spellStart"/>
      <w:r w:rsidR="00131AB1" w:rsidRPr="008E19A1">
        <w:rPr>
          <w:rFonts w:ascii="Times New Roman" w:hAnsi="Times New Roman"/>
          <w:i/>
        </w:rPr>
        <w:t>Investments</w:t>
      </w:r>
      <w:proofErr w:type="spellEnd"/>
      <w:r w:rsidR="00131AB1" w:rsidRPr="008E19A1">
        <w:rPr>
          <w:rFonts w:ascii="Times New Roman" w:hAnsi="Times New Roman"/>
          <w:i/>
        </w:rPr>
        <w:t xml:space="preserve"> Ltda</w:t>
      </w:r>
      <w:r w:rsidR="00131AB1" w:rsidRPr="008E19A1">
        <w:rPr>
          <w:rFonts w:ascii="Times New Roman" w:hAnsi="Times New Roman"/>
          <w:bCs/>
          <w:i/>
        </w:rPr>
        <w:t xml:space="preserve">., </w:t>
      </w:r>
      <w:r w:rsidR="00131AB1" w:rsidRPr="008E19A1">
        <w:rPr>
          <w:rFonts w:ascii="Times New Roman" w:hAnsi="Times New Roman"/>
          <w:i/>
        </w:rPr>
        <w:t>em</w:t>
      </w:r>
      <w:r w:rsidR="00131AB1" w:rsidRPr="002F0F43">
        <w:rPr>
          <w:rFonts w:ascii="Times New Roman" w:hAnsi="Times New Roman"/>
          <w:i/>
          <w:iCs/>
        </w:rPr>
        <w:t xml:space="preserve"> </w:t>
      </w:r>
      <w:r w:rsidR="00CD623E">
        <w:rPr>
          <w:rFonts w:ascii="Times New Roman" w:hAnsi="Times New Roman"/>
          <w:i/>
          <w:iCs/>
        </w:rPr>
        <w:t>2</w:t>
      </w:r>
      <w:del w:id="80" w:author="Eduardo Caires" w:date="2020-08-26T17:02:00Z">
        <w:r w:rsidR="00CD623E" w:rsidDel="00F323CB">
          <w:rPr>
            <w:rFonts w:ascii="Times New Roman" w:hAnsi="Times New Roman"/>
            <w:i/>
            <w:iCs/>
          </w:rPr>
          <w:delText>1</w:delText>
        </w:r>
      </w:del>
      <w:ins w:id="81" w:author="Eduardo Caires" w:date="2020-08-26T17:02:00Z">
        <w:r w:rsidR="00F323CB">
          <w:rPr>
            <w:rFonts w:ascii="Times New Roman" w:hAnsi="Times New Roman"/>
            <w:i/>
            <w:iCs/>
          </w:rPr>
          <w:t>7</w:t>
        </w:r>
      </w:ins>
      <w:bookmarkStart w:id="82" w:name="_GoBack"/>
      <w:bookmarkEnd w:id="82"/>
      <w:r w:rsidR="00131AB1" w:rsidRPr="008E19A1">
        <w:rPr>
          <w:rFonts w:ascii="Times New Roman" w:hAnsi="Times New Roman"/>
          <w:i/>
        </w:rPr>
        <w:t xml:space="preserve"> de </w:t>
      </w:r>
      <w:r w:rsidR="00CD623E">
        <w:rPr>
          <w:rFonts w:ascii="Times New Roman" w:hAnsi="Times New Roman"/>
          <w:i/>
        </w:rPr>
        <w:t>agosto</w:t>
      </w:r>
      <w:r w:rsidR="00131AB1" w:rsidRPr="008E19A1">
        <w:rPr>
          <w:rFonts w:ascii="Times New Roman" w:hAnsi="Times New Roman"/>
          <w:i/>
        </w:rPr>
        <w:t xml:space="preserve"> de 2020.)</w:t>
      </w:r>
    </w:p>
    <w:p w14:paraId="350D36EE" w14:textId="4773278E" w:rsidR="00FB6839" w:rsidRDefault="00FB6839" w:rsidP="002447C8">
      <w:pPr>
        <w:widowControl w:val="0"/>
        <w:tabs>
          <w:tab w:val="left" w:pos="8647"/>
        </w:tabs>
        <w:autoSpaceDE w:val="0"/>
        <w:autoSpaceDN w:val="0"/>
        <w:adjustRightInd w:val="0"/>
        <w:spacing w:line="276" w:lineRule="auto"/>
        <w:jc w:val="center"/>
        <w:rPr>
          <w:rFonts w:ascii="Times New Roman" w:hAnsi="Times New Roman"/>
          <w:szCs w:val="22"/>
        </w:rPr>
      </w:pPr>
    </w:p>
    <w:p w14:paraId="27C15B90" w14:textId="3FE26925" w:rsidR="0028296E" w:rsidRDefault="0028296E" w:rsidP="002447C8">
      <w:pPr>
        <w:widowControl w:val="0"/>
        <w:tabs>
          <w:tab w:val="left" w:pos="8647"/>
        </w:tabs>
        <w:autoSpaceDE w:val="0"/>
        <w:autoSpaceDN w:val="0"/>
        <w:adjustRightInd w:val="0"/>
        <w:spacing w:line="276" w:lineRule="auto"/>
        <w:jc w:val="center"/>
        <w:rPr>
          <w:rFonts w:ascii="Times New Roman" w:hAnsi="Times New Roman"/>
          <w:szCs w:val="22"/>
        </w:rPr>
      </w:pPr>
    </w:p>
    <w:p w14:paraId="6BE8955E" w14:textId="77777777" w:rsidR="0028296E" w:rsidRDefault="0028296E" w:rsidP="002447C8">
      <w:pPr>
        <w:widowControl w:val="0"/>
        <w:tabs>
          <w:tab w:val="left" w:pos="8647"/>
        </w:tabs>
        <w:autoSpaceDE w:val="0"/>
        <w:autoSpaceDN w:val="0"/>
        <w:adjustRightInd w:val="0"/>
        <w:spacing w:line="276" w:lineRule="auto"/>
        <w:jc w:val="center"/>
        <w:rPr>
          <w:rFonts w:ascii="Times New Roman" w:hAnsi="Times New Roman"/>
          <w:szCs w:val="22"/>
        </w:rPr>
      </w:pPr>
    </w:p>
    <w:p w14:paraId="3408405F" w14:textId="3B9A51B5" w:rsidR="0028296E" w:rsidRDefault="0028296E" w:rsidP="002447C8">
      <w:pPr>
        <w:widowControl w:val="0"/>
        <w:tabs>
          <w:tab w:val="left" w:pos="8647"/>
        </w:tabs>
        <w:autoSpaceDE w:val="0"/>
        <w:autoSpaceDN w:val="0"/>
        <w:adjustRightInd w:val="0"/>
        <w:spacing w:line="276" w:lineRule="auto"/>
        <w:jc w:val="center"/>
        <w:rPr>
          <w:rFonts w:ascii="Times New Roman" w:hAnsi="Times New Roman"/>
          <w:szCs w:val="22"/>
        </w:rPr>
      </w:pPr>
    </w:p>
    <w:p w14:paraId="0DDB2652" w14:textId="77777777" w:rsidR="0028296E" w:rsidRPr="008E19A1" w:rsidRDefault="0028296E" w:rsidP="0028296E">
      <w:pPr>
        <w:widowControl w:val="0"/>
        <w:autoSpaceDE w:val="0"/>
        <w:autoSpaceDN w:val="0"/>
        <w:adjustRightInd w:val="0"/>
        <w:spacing w:line="300" w:lineRule="exact"/>
        <w:contextualSpacing/>
        <w:jc w:val="center"/>
        <w:rPr>
          <w:rFonts w:ascii="Times New Roman" w:hAnsi="Times New Roman"/>
          <w:lang w:val="en-US"/>
        </w:rPr>
      </w:pPr>
      <w:r w:rsidRPr="008E19A1">
        <w:rPr>
          <w:rFonts w:ascii="Times New Roman" w:hAnsi="Times New Roman"/>
          <w:lang w:val="en-US"/>
        </w:rPr>
        <w:t>______________________________________________________________</w:t>
      </w:r>
    </w:p>
    <w:p w14:paraId="2B59CECA" w14:textId="77777777" w:rsidR="0028296E" w:rsidRPr="008E19A1" w:rsidRDefault="0028296E" w:rsidP="0028296E">
      <w:pPr>
        <w:widowControl w:val="0"/>
        <w:autoSpaceDE w:val="0"/>
        <w:autoSpaceDN w:val="0"/>
        <w:adjustRightInd w:val="0"/>
        <w:spacing w:line="300" w:lineRule="exact"/>
        <w:contextualSpacing/>
        <w:jc w:val="center"/>
        <w:rPr>
          <w:rFonts w:ascii="Times New Roman" w:hAnsi="Times New Roman"/>
          <w:bCs/>
          <w:lang w:val="en-US"/>
        </w:rPr>
      </w:pPr>
      <w:r w:rsidRPr="008E19A1">
        <w:rPr>
          <w:rFonts w:ascii="Times New Roman" w:hAnsi="Times New Roman"/>
          <w:b/>
          <w:lang w:val="en-US"/>
        </w:rPr>
        <w:t>BREI</w:t>
      </w:r>
      <w:r w:rsidRPr="008E19A1">
        <w:rPr>
          <w:rFonts w:ascii="Times New Roman" w:hAnsi="Times New Roman"/>
          <w:bCs/>
          <w:lang w:val="en-US"/>
        </w:rPr>
        <w:t xml:space="preserve"> – </w:t>
      </w:r>
      <w:r w:rsidRPr="008E19A1">
        <w:rPr>
          <w:rFonts w:ascii="Times New Roman" w:hAnsi="Times New Roman"/>
          <w:b/>
          <w:lang w:val="en-US"/>
        </w:rPr>
        <w:t>BRAZILIAN REAL ESTATE INVESTMENTS LTDA</w:t>
      </w:r>
      <w:r w:rsidRPr="008E19A1">
        <w:rPr>
          <w:rFonts w:ascii="Times New Roman" w:hAnsi="Times New Roman"/>
          <w:bCs/>
          <w:lang w:val="en-US"/>
        </w:rPr>
        <w:t>.</w:t>
      </w:r>
    </w:p>
    <w:p w14:paraId="2F5EDB4C" w14:textId="77777777" w:rsidR="0028296E" w:rsidRPr="008E19A1" w:rsidRDefault="0028296E" w:rsidP="0028296E">
      <w:pPr>
        <w:widowControl w:val="0"/>
        <w:autoSpaceDE w:val="0"/>
        <w:autoSpaceDN w:val="0"/>
        <w:adjustRightInd w:val="0"/>
        <w:spacing w:line="300" w:lineRule="exact"/>
        <w:contextualSpacing/>
        <w:jc w:val="center"/>
        <w:rPr>
          <w:rFonts w:ascii="Times New Roman" w:hAnsi="Times New Roman"/>
          <w:i/>
          <w:iCs/>
        </w:rPr>
      </w:pPr>
      <w:r w:rsidRPr="008E19A1">
        <w:rPr>
          <w:rFonts w:ascii="Times New Roman" w:hAnsi="Times New Roman"/>
          <w:i/>
          <w:iCs/>
        </w:rPr>
        <w:t>Interveniente Anuente</w:t>
      </w:r>
    </w:p>
    <w:p w14:paraId="2A3D5463" w14:textId="77777777" w:rsidR="0028296E" w:rsidRPr="00E306AD" w:rsidRDefault="0028296E" w:rsidP="002447C8">
      <w:pPr>
        <w:widowControl w:val="0"/>
        <w:tabs>
          <w:tab w:val="left" w:pos="8647"/>
        </w:tabs>
        <w:autoSpaceDE w:val="0"/>
        <w:autoSpaceDN w:val="0"/>
        <w:adjustRightInd w:val="0"/>
        <w:spacing w:line="276" w:lineRule="auto"/>
        <w:jc w:val="center"/>
        <w:rPr>
          <w:rFonts w:ascii="Times New Roman" w:hAnsi="Times New Roman"/>
          <w:szCs w:val="22"/>
        </w:rPr>
      </w:pPr>
    </w:p>
    <w:p w14:paraId="6E3BF378" w14:textId="3C8A747D" w:rsidR="00FB6839" w:rsidRPr="00E306AD" w:rsidRDefault="00FB6839" w:rsidP="002447C8">
      <w:pPr>
        <w:widowControl w:val="0"/>
        <w:tabs>
          <w:tab w:val="left" w:pos="8647"/>
        </w:tabs>
        <w:autoSpaceDE w:val="0"/>
        <w:autoSpaceDN w:val="0"/>
        <w:adjustRightInd w:val="0"/>
        <w:spacing w:line="276" w:lineRule="auto"/>
        <w:jc w:val="center"/>
        <w:rPr>
          <w:rFonts w:ascii="Times New Roman" w:hAnsi="Times New Roman"/>
          <w:szCs w:val="22"/>
        </w:rPr>
      </w:pPr>
    </w:p>
    <w:p w14:paraId="40346BE6" w14:textId="54B72AB0" w:rsidR="00D30A65" w:rsidRDefault="00D30A65" w:rsidP="002447C8">
      <w:pPr>
        <w:pStyle w:val="Corpodetexto"/>
        <w:tabs>
          <w:tab w:val="left" w:pos="8647"/>
        </w:tabs>
        <w:spacing w:line="276" w:lineRule="auto"/>
        <w:rPr>
          <w:rFonts w:ascii="Times New Roman" w:hAnsi="Times New Roman"/>
          <w:i w:val="0"/>
          <w:szCs w:val="22"/>
        </w:rPr>
      </w:pPr>
    </w:p>
    <w:p w14:paraId="11ED7F60" w14:textId="5F3C4CC1" w:rsidR="0028296E" w:rsidRDefault="0028296E" w:rsidP="002447C8">
      <w:pPr>
        <w:pStyle w:val="Corpodetexto"/>
        <w:tabs>
          <w:tab w:val="left" w:pos="8647"/>
        </w:tabs>
        <w:spacing w:line="276" w:lineRule="auto"/>
        <w:rPr>
          <w:rFonts w:ascii="Times New Roman" w:hAnsi="Times New Roman"/>
          <w:i w:val="0"/>
          <w:szCs w:val="22"/>
        </w:rPr>
      </w:pPr>
    </w:p>
    <w:p w14:paraId="275981E0" w14:textId="77777777" w:rsidR="0028296E" w:rsidRPr="00E306AD" w:rsidRDefault="0028296E" w:rsidP="002447C8">
      <w:pPr>
        <w:pStyle w:val="Corpodetexto"/>
        <w:tabs>
          <w:tab w:val="left" w:pos="8647"/>
        </w:tabs>
        <w:spacing w:line="276" w:lineRule="auto"/>
        <w:rPr>
          <w:rFonts w:ascii="Times New Roman" w:hAnsi="Times New Roman"/>
          <w:i w:val="0"/>
          <w:szCs w:val="22"/>
        </w:rPr>
      </w:pPr>
    </w:p>
    <w:p w14:paraId="3ED99323" w14:textId="11CC5E89" w:rsidR="00FB6839" w:rsidRPr="00E306AD" w:rsidRDefault="00D30A65" w:rsidP="002447C8">
      <w:pPr>
        <w:pStyle w:val="Corpodetexto"/>
        <w:tabs>
          <w:tab w:val="left" w:pos="8647"/>
        </w:tabs>
        <w:spacing w:line="276" w:lineRule="auto"/>
        <w:rPr>
          <w:rFonts w:ascii="Times New Roman" w:hAnsi="Times New Roman"/>
          <w:b w:val="0"/>
          <w:i w:val="0"/>
          <w:szCs w:val="22"/>
        </w:rPr>
      </w:pPr>
      <w:r w:rsidRPr="00E306AD">
        <w:rPr>
          <w:rFonts w:ascii="Times New Roman" w:hAnsi="Times New Roman"/>
          <w:i w:val="0"/>
          <w:szCs w:val="22"/>
        </w:rPr>
        <w:t>TESTEMUNHAS</w:t>
      </w:r>
      <w:r w:rsidRPr="00E306AD">
        <w:rPr>
          <w:rFonts w:ascii="Times New Roman" w:hAnsi="Times New Roman"/>
          <w:b w:val="0"/>
          <w:i w:val="0"/>
          <w:szCs w:val="22"/>
        </w:rPr>
        <w:t>:</w:t>
      </w:r>
    </w:p>
    <w:p w14:paraId="3BEE6E52" w14:textId="64791286" w:rsidR="00FB6839" w:rsidRPr="00E306AD" w:rsidRDefault="00FB6839" w:rsidP="002447C8">
      <w:pPr>
        <w:pStyle w:val="Corpodetexto"/>
        <w:tabs>
          <w:tab w:val="left" w:pos="8647"/>
        </w:tabs>
        <w:spacing w:line="276" w:lineRule="auto"/>
        <w:rPr>
          <w:rFonts w:ascii="Times New Roman" w:hAnsi="Times New Roman"/>
          <w:b w:val="0"/>
          <w:i w:val="0"/>
          <w:szCs w:val="22"/>
        </w:rPr>
      </w:pPr>
    </w:p>
    <w:p w14:paraId="13C88316" w14:textId="6582E6A0" w:rsidR="00FB6839" w:rsidRPr="00E306AD" w:rsidRDefault="00FB6839" w:rsidP="002447C8">
      <w:pPr>
        <w:pStyle w:val="Corpodetexto"/>
        <w:tabs>
          <w:tab w:val="left" w:pos="8647"/>
        </w:tabs>
        <w:spacing w:line="276" w:lineRule="auto"/>
        <w:rPr>
          <w:rFonts w:ascii="Times New Roman" w:hAnsi="Times New Roman"/>
          <w:b w:val="0"/>
          <w:i w:val="0"/>
          <w:szCs w:val="22"/>
        </w:rPr>
      </w:pPr>
    </w:p>
    <w:p w14:paraId="69D67631" w14:textId="77777777" w:rsidR="00FB6839" w:rsidRPr="00E306AD" w:rsidRDefault="00FB6839" w:rsidP="002447C8">
      <w:pPr>
        <w:pStyle w:val="Corpodetexto"/>
        <w:tabs>
          <w:tab w:val="left" w:pos="8647"/>
        </w:tabs>
        <w:spacing w:line="276" w:lineRule="auto"/>
        <w:rPr>
          <w:rFonts w:ascii="Times New Roman" w:hAnsi="Times New Roman"/>
          <w:b w:val="0"/>
          <w:i w:val="0"/>
          <w:szCs w:val="22"/>
        </w:rPr>
      </w:pPr>
    </w:p>
    <w:p w14:paraId="713C194D" w14:textId="3F9DD8A5" w:rsidR="00FB6839" w:rsidRPr="00E306AD" w:rsidRDefault="00FB6839" w:rsidP="002447C8">
      <w:pPr>
        <w:pStyle w:val="Corpodetexto"/>
        <w:tabs>
          <w:tab w:val="left" w:pos="8647"/>
        </w:tabs>
        <w:spacing w:line="276" w:lineRule="auto"/>
        <w:rPr>
          <w:rFonts w:ascii="Times New Roman" w:hAnsi="Times New Roman"/>
          <w:b w:val="0"/>
          <w:i w:val="0"/>
          <w:szCs w:val="22"/>
        </w:rPr>
      </w:pPr>
    </w:p>
    <w:tbl>
      <w:tblPr>
        <w:tblW w:w="0" w:type="auto"/>
        <w:tblLook w:val="04A0" w:firstRow="1" w:lastRow="0" w:firstColumn="1" w:lastColumn="0" w:noHBand="0" w:noVBand="1"/>
      </w:tblPr>
      <w:tblGrid>
        <w:gridCol w:w="4749"/>
        <w:gridCol w:w="4748"/>
      </w:tblGrid>
      <w:tr w:rsidR="00FB6839" w:rsidRPr="00E306AD" w14:paraId="09E9A99A" w14:textId="77777777" w:rsidTr="00066D92">
        <w:tc>
          <w:tcPr>
            <w:tcW w:w="5035" w:type="dxa"/>
          </w:tcPr>
          <w:p w14:paraId="6C785400" w14:textId="77777777" w:rsidR="00FB6839" w:rsidRPr="00E306AD" w:rsidRDefault="00FB6839" w:rsidP="002447C8">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 xml:space="preserve">Nome: </w:t>
            </w:r>
          </w:p>
        </w:tc>
        <w:tc>
          <w:tcPr>
            <w:tcW w:w="5035" w:type="dxa"/>
          </w:tcPr>
          <w:p w14:paraId="5F3B8852" w14:textId="77777777" w:rsidR="00FB6839" w:rsidRPr="00E306AD" w:rsidRDefault="00FB6839" w:rsidP="002447C8">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Nome:</w:t>
            </w:r>
          </w:p>
        </w:tc>
      </w:tr>
      <w:tr w:rsidR="00FB6839" w:rsidRPr="00E306AD" w14:paraId="45C30EDA" w14:textId="77777777" w:rsidTr="00066D92">
        <w:tc>
          <w:tcPr>
            <w:tcW w:w="5035" w:type="dxa"/>
          </w:tcPr>
          <w:p w14:paraId="641C3D6E" w14:textId="0C472A94"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RG:</w:t>
            </w:r>
          </w:p>
        </w:tc>
        <w:tc>
          <w:tcPr>
            <w:tcW w:w="5035" w:type="dxa"/>
          </w:tcPr>
          <w:p w14:paraId="2A6D7F8D" w14:textId="6115606D"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RG:</w:t>
            </w:r>
          </w:p>
        </w:tc>
      </w:tr>
      <w:tr w:rsidR="00FB6839" w:rsidRPr="00E306AD" w14:paraId="4DA1E666" w14:textId="77777777" w:rsidTr="00066D92">
        <w:tc>
          <w:tcPr>
            <w:tcW w:w="5035" w:type="dxa"/>
          </w:tcPr>
          <w:p w14:paraId="07A3D532" w14:textId="7F6063AC"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CPF:</w:t>
            </w:r>
          </w:p>
        </w:tc>
        <w:tc>
          <w:tcPr>
            <w:tcW w:w="5035" w:type="dxa"/>
          </w:tcPr>
          <w:p w14:paraId="3336853B" w14:textId="2FDCC0E9"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CPF:</w:t>
            </w:r>
          </w:p>
        </w:tc>
      </w:tr>
    </w:tbl>
    <w:p w14:paraId="49A27F3C" w14:textId="77777777" w:rsidR="008D1262" w:rsidRPr="00E306AD" w:rsidRDefault="008D1262" w:rsidP="002447C8">
      <w:pPr>
        <w:widowControl w:val="0"/>
        <w:tabs>
          <w:tab w:val="left" w:pos="8647"/>
        </w:tabs>
        <w:autoSpaceDE w:val="0"/>
        <w:autoSpaceDN w:val="0"/>
        <w:adjustRightInd w:val="0"/>
        <w:spacing w:line="276" w:lineRule="auto"/>
        <w:jc w:val="center"/>
        <w:rPr>
          <w:rFonts w:ascii="Times New Roman" w:hAnsi="Times New Roman"/>
          <w:szCs w:val="22"/>
        </w:rPr>
      </w:pPr>
    </w:p>
    <w:p w14:paraId="77AB59E0" w14:textId="77777777" w:rsidR="004F153C" w:rsidRPr="00E306AD" w:rsidRDefault="004F153C" w:rsidP="002447C8">
      <w:pPr>
        <w:tabs>
          <w:tab w:val="left" w:pos="5760"/>
        </w:tabs>
        <w:spacing w:line="276" w:lineRule="auto"/>
        <w:jc w:val="center"/>
        <w:rPr>
          <w:rFonts w:ascii="Times New Roman" w:hAnsi="Times New Roman"/>
          <w:b/>
          <w:szCs w:val="22"/>
        </w:rPr>
      </w:pPr>
    </w:p>
    <w:p w14:paraId="63618D10" w14:textId="77777777" w:rsidR="004F153C" w:rsidRPr="00E306AD" w:rsidRDefault="004F153C" w:rsidP="002447C8">
      <w:pPr>
        <w:tabs>
          <w:tab w:val="left" w:pos="5760"/>
        </w:tabs>
        <w:spacing w:line="276" w:lineRule="auto"/>
        <w:jc w:val="center"/>
        <w:rPr>
          <w:rFonts w:ascii="Times New Roman" w:hAnsi="Times New Roman"/>
          <w:b/>
          <w:szCs w:val="22"/>
        </w:rPr>
      </w:pPr>
    </w:p>
    <w:p w14:paraId="765526D3" w14:textId="77777777" w:rsidR="00D30A65" w:rsidRPr="00E306AD" w:rsidRDefault="00D30A65" w:rsidP="002447C8">
      <w:pPr>
        <w:spacing w:line="276" w:lineRule="auto"/>
        <w:rPr>
          <w:rFonts w:ascii="Times New Roman" w:hAnsi="Times New Roman"/>
          <w:szCs w:val="22"/>
        </w:rPr>
      </w:pPr>
    </w:p>
    <w:p w14:paraId="36E8A01A" w14:textId="77777777" w:rsidR="00D30A65" w:rsidRPr="00E306AD" w:rsidRDefault="00D30A65" w:rsidP="002447C8">
      <w:pPr>
        <w:spacing w:line="276" w:lineRule="auto"/>
        <w:rPr>
          <w:rFonts w:ascii="Times New Roman" w:hAnsi="Times New Roman"/>
          <w:szCs w:val="22"/>
        </w:rPr>
      </w:pPr>
    </w:p>
    <w:p w14:paraId="2498045C" w14:textId="77777777" w:rsidR="00D30A65" w:rsidRPr="00E306AD" w:rsidRDefault="00D30A65" w:rsidP="002447C8">
      <w:pPr>
        <w:spacing w:line="276" w:lineRule="auto"/>
        <w:rPr>
          <w:rFonts w:ascii="Times New Roman" w:hAnsi="Times New Roman"/>
          <w:szCs w:val="22"/>
        </w:rPr>
      </w:pPr>
    </w:p>
    <w:p w14:paraId="59901F28" w14:textId="77777777" w:rsidR="00D30A65" w:rsidRPr="00E306AD" w:rsidRDefault="00D30A65" w:rsidP="002447C8">
      <w:pPr>
        <w:spacing w:line="276" w:lineRule="auto"/>
        <w:rPr>
          <w:rFonts w:ascii="Times New Roman" w:hAnsi="Times New Roman"/>
          <w:szCs w:val="22"/>
        </w:rPr>
      </w:pPr>
    </w:p>
    <w:p w14:paraId="1B6A2B02" w14:textId="77777777" w:rsidR="00D30A65" w:rsidRPr="00E306AD" w:rsidRDefault="00D30A65" w:rsidP="002447C8">
      <w:pPr>
        <w:spacing w:line="276" w:lineRule="auto"/>
        <w:rPr>
          <w:rFonts w:ascii="Times New Roman" w:hAnsi="Times New Roman"/>
          <w:szCs w:val="22"/>
        </w:rPr>
      </w:pPr>
    </w:p>
    <w:p w14:paraId="3837C40A" w14:textId="45D2F11E" w:rsidR="00D739A9" w:rsidRPr="00CD623E" w:rsidRDefault="00D739A9" w:rsidP="00CD623E">
      <w:pPr>
        <w:spacing w:line="240" w:lineRule="auto"/>
        <w:jc w:val="left"/>
        <w:rPr>
          <w:rFonts w:ascii="Times New Roman" w:hAnsi="Times New Roman"/>
          <w:b/>
          <w:szCs w:val="22"/>
        </w:rPr>
      </w:pPr>
    </w:p>
    <w:sectPr w:rsidR="00D739A9" w:rsidRPr="00CD623E" w:rsidSect="00542AAF">
      <w:headerReference w:type="default" r:id="rId8"/>
      <w:footerReference w:type="default" r:id="rId9"/>
      <w:pgSz w:w="12240" w:h="15840"/>
      <w:pgMar w:top="1134" w:right="146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4D442" w14:textId="77777777" w:rsidR="008C7372" w:rsidRDefault="008C7372">
      <w:r>
        <w:separator/>
      </w:r>
    </w:p>
  </w:endnote>
  <w:endnote w:type="continuationSeparator" w:id="0">
    <w:p w14:paraId="65F0AF78" w14:textId="77777777" w:rsidR="008C7372" w:rsidRDefault="008C7372">
      <w:r>
        <w:continuationSeparator/>
      </w:r>
    </w:p>
  </w:endnote>
  <w:endnote w:type="continuationNotice" w:id="1">
    <w:p w14:paraId="5712455D" w14:textId="77777777" w:rsidR="008C7372" w:rsidRDefault="008C73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582550"/>
      <w:docPartObj>
        <w:docPartGallery w:val="Page Numbers (Bottom of Page)"/>
        <w:docPartUnique/>
      </w:docPartObj>
    </w:sdtPr>
    <w:sdtEndPr>
      <w:rPr>
        <w:rFonts w:asciiTheme="minorHAnsi" w:hAnsiTheme="minorHAnsi" w:cstheme="minorHAnsi"/>
      </w:rPr>
    </w:sdtEndPr>
    <w:sdtContent>
      <w:p w14:paraId="39764CBE" w14:textId="42E76B21" w:rsidR="008C7372" w:rsidRPr="007B0CF5" w:rsidRDefault="008C7372">
        <w:pPr>
          <w:pStyle w:val="Rodap"/>
          <w:jc w:val="right"/>
          <w:rPr>
            <w:rFonts w:asciiTheme="minorHAnsi" w:hAnsiTheme="minorHAnsi" w:cstheme="minorHAnsi"/>
          </w:rPr>
        </w:pPr>
        <w:r w:rsidRPr="007B0CF5">
          <w:rPr>
            <w:rFonts w:asciiTheme="minorHAnsi" w:hAnsiTheme="minorHAnsi" w:cstheme="minorHAnsi"/>
          </w:rPr>
          <w:fldChar w:fldCharType="begin"/>
        </w:r>
        <w:r w:rsidRPr="007B0CF5">
          <w:rPr>
            <w:rFonts w:asciiTheme="minorHAnsi" w:hAnsiTheme="minorHAnsi" w:cstheme="minorHAnsi"/>
          </w:rPr>
          <w:instrText>PAGE   \* MERGEFORMAT</w:instrText>
        </w:r>
        <w:r w:rsidRPr="007B0CF5">
          <w:rPr>
            <w:rFonts w:asciiTheme="minorHAnsi" w:hAnsiTheme="minorHAnsi" w:cstheme="minorHAnsi"/>
          </w:rPr>
          <w:fldChar w:fldCharType="separate"/>
        </w:r>
        <w:r w:rsidRPr="007B0CF5">
          <w:rPr>
            <w:rFonts w:asciiTheme="minorHAnsi" w:hAnsiTheme="minorHAnsi" w:cstheme="minorHAnsi"/>
          </w:rPr>
          <w:t>2</w:t>
        </w:r>
        <w:r w:rsidRPr="007B0CF5">
          <w:rPr>
            <w:rFonts w:asciiTheme="minorHAnsi" w:hAnsiTheme="minorHAnsi" w:cstheme="minorHAnsi"/>
          </w:rPr>
          <w:fldChar w:fldCharType="end"/>
        </w:r>
      </w:p>
    </w:sdtContent>
  </w:sdt>
  <w:p w14:paraId="70FF3CD4" w14:textId="77777777" w:rsidR="008C7372" w:rsidRDefault="008C73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488CC" w14:textId="77777777" w:rsidR="008C7372" w:rsidRDefault="008C7372">
      <w:r>
        <w:separator/>
      </w:r>
    </w:p>
  </w:footnote>
  <w:footnote w:type="continuationSeparator" w:id="0">
    <w:p w14:paraId="7578619A" w14:textId="77777777" w:rsidR="008C7372" w:rsidRDefault="008C7372">
      <w:r>
        <w:continuationSeparator/>
      </w:r>
    </w:p>
  </w:footnote>
  <w:footnote w:type="continuationNotice" w:id="1">
    <w:p w14:paraId="49922FCB" w14:textId="77777777" w:rsidR="008C7372" w:rsidRDefault="008C73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79A9" w14:textId="7B9F7A4A" w:rsidR="008C7372" w:rsidRPr="00EA5431" w:rsidRDefault="008C7372"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246296"/>
    <w:multiLevelType w:val="multilevel"/>
    <w:tmpl w:val="5F78E2C6"/>
    <w:lvl w:ilvl="0">
      <w:start w:val="3"/>
      <w:numFmt w:val="decimal"/>
      <w:lvlText w:val="%1"/>
      <w:lvlJc w:val="left"/>
      <w:pPr>
        <w:ind w:left="360" w:hanging="360"/>
      </w:pPr>
      <w:rPr>
        <w:rFonts w:cstheme="minorBidi" w:hint="default"/>
        <w:b w:val="0"/>
        <w:sz w:val="22"/>
      </w:rPr>
    </w:lvl>
    <w:lvl w:ilvl="1">
      <w:start w:val="1"/>
      <w:numFmt w:val="decimal"/>
      <w:lvlText w:val="%1.%2"/>
      <w:lvlJc w:val="left"/>
      <w:pPr>
        <w:ind w:left="380" w:hanging="360"/>
      </w:pPr>
      <w:rPr>
        <w:rFonts w:cstheme="minorBidi" w:hint="default"/>
        <w:b/>
        <w:bCs w:val="0"/>
        <w:sz w:val="22"/>
      </w:rPr>
    </w:lvl>
    <w:lvl w:ilvl="2">
      <w:start w:val="1"/>
      <w:numFmt w:val="decimal"/>
      <w:lvlText w:val="%1.%2.%3"/>
      <w:lvlJc w:val="left"/>
      <w:pPr>
        <w:ind w:left="760" w:hanging="720"/>
      </w:pPr>
      <w:rPr>
        <w:rFonts w:cstheme="minorBidi" w:hint="default"/>
        <w:b/>
        <w:bCs/>
        <w:sz w:val="22"/>
      </w:rPr>
    </w:lvl>
    <w:lvl w:ilvl="3">
      <w:start w:val="1"/>
      <w:numFmt w:val="decimal"/>
      <w:lvlText w:val="%1.%2.%3.%4"/>
      <w:lvlJc w:val="left"/>
      <w:pPr>
        <w:ind w:left="780" w:hanging="720"/>
      </w:pPr>
      <w:rPr>
        <w:rFonts w:cstheme="minorBidi" w:hint="default"/>
        <w:b w:val="0"/>
        <w:sz w:val="22"/>
      </w:rPr>
    </w:lvl>
    <w:lvl w:ilvl="4">
      <w:start w:val="1"/>
      <w:numFmt w:val="decimal"/>
      <w:lvlText w:val="%1.%2.%3.%4.%5"/>
      <w:lvlJc w:val="left"/>
      <w:pPr>
        <w:ind w:left="1160" w:hanging="1080"/>
      </w:pPr>
      <w:rPr>
        <w:rFonts w:cstheme="minorBidi" w:hint="default"/>
        <w:b w:val="0"/>
        <w:sz w:val="22"/>
      </w:rPr>
    </w:lvl>
    <w:lvl w:ilvl="5">
      <w:start w:val="1"/>
      <w:numFmt w:val="decimal"/>
      <w:lvlText w:val="%1.%2.%3.%4.%5.%6"/>
      <w:lvlJc w:val="left"/>
      <w:pPr>
        <w:ind w:left="1180" w:hanging="1080"/>
      </w:pPr>
      <w:rPr>
        <w:rFonts w:cstheme="minorBidi" w:hint="default"/>
        <w:b w:val="0"/>
        <w:sz w:val="22"/>
      </w:rPr>
    </w:lvl>
    <w:lvl w:ilvl="6">
      <w:start w:val="1"/>
      <w:numFmt w:val="decimal"/>
      <w:lvlText w:val="%1.%2.%3.%4.%5.%6.%7"/>
      <w:lvlJc w:val="left"/>
      <w:pPr>
        <w:ind w:left="1560" w:hanging="1440"/>
      </w:pPr>
      <w:rPr>
        <w:rFonts w:cstheme="minorBidi" w:hint="default"/>
        <w:b w:val="0"/>
        <w:sz w:val="22"/>
      </w:rPr>
    </w:lvl>
    <w:lvl w:ilvl="7">
      <w:start w:val="1"/>
      <w:numFmt w:val="decimal"/>
      <w:lvlText w:val="%1.%2.%3.%4.%5.%6.%7.%8"/>
      <w:lvlJc w:val="left"/>
      <w:pPr>
        <w:ind w:left="1580" w:hanging="1440"/>
      </w:pPr>
      <w:rPr>
        <w:rFonts w:cstheme="minorBidi" w:hint="default"/>
        <w:b w:val="0"/>
        <w:sz w:val="22"/>
      </w:rPr>
    </w:lvl>
    <w:lvl w:ilvl="8">
      <w:start w:val="1"/>
      <w:numFmt w:val="decimal"/>
      <w:lvlText w:val="%1.%2.%3.%4.%5.%6.%7.%8.%9"/>
      <w:lvlJc w:val="left"/>
      <w:pPr>
        <w:ind w:left="1960" w:hanging="1800"/>
      </w:pPr>
      <w:rPr>
        <w:rFonts w:cstheme="minorBidi" w:hint="default"/>
        <w:b w:val="0"/>
        <w:sz w:val="22"/>
      </w:rPr>
    </w:lvl>
  </w:abstractNum>
  <w:abstractNum w:abstractNumId="7"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1"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67303B"/>
    <w:multiLevelType w:val="hybridMultilevel"/>
    <w:tmpl w:val="ED881F94"/>
    <w:lvl w:ilvl="0" w:tplc="04160017">
      <w:start w:val="1"/>
      <w:numFmt w:val="lowerLetter"/>
      <w:lvlText w:val="%1)"/>
      <w:lvlJc w:val="left"/>
      <w:pPr>
        <w:tabs>
          <w:tab w:val="num" w:pos="2771"/>
        </w:tabs>
        <w:ind w:left="2771" w:hanging="360"/>
      </w:pPr>
    </w:lvl>
    <w:lvl w:ilvl="1" w:tplc="04160019">
      <w:start w:val="108"/>
      <w:numFmt w:val="decimal"/>
      <w:lvlText w:val="%2."/>
      <w:lvlJc w:val="left"/>
      <w:pPr>
        <w:tabs>
          <w:tab w:val="num" w:pos="3566"/>
        </w:tabs>
        <w:ind w:left="3566" w:hanging="435"/>
      </w:pPr>
      <w:rPr>
        <w:rFonts w:hint="default"/>
      </w:rPr>
    </w:lvl>
    <w:lvl w:ilvl="2" w:tplc="0416001B" w:tentative="1">
      <w:start w:val="1"/>
      <w:numFmt w:val="lowerRoman"/>
      <w:lvlText w:val="%3."/>
      <w:lvlJc w:val="right"/>
      <w:pPr>
        <w:tabs>
          <w:tab w:val="num" w:pos="4211"/>
        </w:tabs>
        <w:ind w:left="4211" w:hanging="180"/>
      </w:pPr>
    </w:lvl>
    <w:lvl w:ilvl="3" w:tplc="A0569E38" w:tentative="1">
      <w:start w:val="1"/>
      <w:numFmt w:val="decimal"/>
      <w:lvlText w:val="%4."/>
      <w:lvlJc w:val="left"/>
      <w:pPr>
        <w:tabs>
          <w:tab w:val="num" w:pos="4931"/>
        </w:tabs>
        <w:ind w:left="4931" w:hanging="360"/>
      </w:pPr>
    </w:lvl>
    <w:lvl w:ilvl="4" w:tplc="04160019" w:tentative="1">
      <w:start w:val="1"/>
      <w:numFmt w:val="lowerLetter"/>
      <w:lvlText w:val="%5."/>
      <w:lvlJc w:val="left"/>
      <w:pPr>
        <w:tabs>
          <w:tab w:val="num" w:pos="5651"/>
        </w:tabs>
        <w:ind w:left="5651" w:hanging="360"/>
      </w:pPr>
    </w:lvl>
    <w:lvl w:ilvl="5" w:tplc="0416001B" w:tentative="1">
      <w:start w:val="1"/>
      <w:numFmt w:val="lowerRoman"/>
      <w:lvlText w:val="%6."/>
      <w:lvlJc w:val="right"/>
      <w:pPr>
        <w:tabs>
          <w:tab w:val="num" w:pos="6371"/>
        </w:tabs>
        <w:ind w:left="6371" w:hanging="180"/>
      </w:pPr>
    </w:lvl>
    <w:lvl w:ilvl="6" w:tplc="0416000F" w:tentative="1">
      <w:start w:val="1"/>
      <w:numFmt w:val="decimal"/>
      <w:lvlText w:val="%7."/>
      <w:lvlJc w:val="left"/>
      <w:pPr>
        <w:tabs>
          <w:tab w:val="num" w:pos="7091"/>
        </w:tabs>
        <w:ind w:left="7091" w:hanging="360"/>
      </w:pPr>
    </w:lvl>
    <w:lvl w:ilvl="7" w:tplc="04160019" w:tentative="1">
      <w:start w:val="1"/>
      <w:numFmt w:val="lowerLetter"/>
      <w:lvlText w:val="%8."/>
      <w:lvlJc w:val="left"/>
      <w:pPr>
        <w:tabs>
          <w:tab w:val="num" w:pos="7811"/>
        </w:tabs>
        <w:ind w:left="7811" w:hanging="360"/>
      </w:pPr>
    </w:lvl>
    <w:lvl w:ilvl="8" w:tplc="0416001B" w:tentative="1">
      <w:start w:val="1"/>
      <w:numFmt w:val="lowerRoman"/>
      <w:lvlText w:val="%9."/>
      <w:lvlJc w:val="right"/>
      <w:pPr>
        <w:tabs>
          <w:tab w:val="num" w:pos="8531"/>
        </w:tabs>
        <w:ind w:left="8531" w:hanging="180"/>
      </w:pPr>
    </w:lvl>
  </w:abstractNum>
  <w:abstractNum w:abstractNumId="13"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213144"/>
    <w:multiLevelType w:val="hybridMultilevel"/>
    <w:tmpl w:val="7D80173C"/>
    <w:lvl w:ilvl="0" w:tplc="969C7C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29973C8F"/>
    <w:multiLevelType w:val="multilevel"/>
    <w:tmpl w:val="B4547842"/>
    <w:lvl w:ilvl="0">
      <w:start w:val="3"/>
      <w:numFmt w:val="decimal"/>
      <w:lvlText w:val="%1."/>
      <w:lvlJc w:val="left"/>
      <w:pPr>
        <w:ind w:left="1060" w:hanging="360"/>
      </w:pPr>
      <w:rPr>
        <w:b/>
      </w:rPr>
    </w:lvl>
    <w:lvl w:ilvl="1">
      <w:start w:val="1"/>
      <w:numFmt w:val="decimal"/>
      <w:isLgl/>
      <w:lvlText w:val="%1.%2."/>
      <w:lvlJc w:val="left"/>
      <w:pPr>
        <w:ind w:left="1420" w:hanging="720"/>
      </w:pPr>
      <w:rPr>
        <w:b/>
      </w:rPr>
    </w:lvl>
    <w:lvl w:ilvl="2">
      <w:start w:val="1"/>
      <w:numFmt w:val="decimal"/>
      <w:isLgl/>
      <w:lvlText w:val="%1.%2.%3."/>
      <w:lvlJc w:val="left"/>
      <w:pPr>
        <w:ind w:left="1420" w:hanging="720"/>
      </w:pPr>
      <w:rPr>
        <w:b/>
      </w:rPr>
    </w:lvl>
    <w:lvl w:ilvl="3">
      <w:start w:val="1"/>
      <w:numFmt w:val="decimal"/>
      <w:isLgl/>
      <w:lvlText w:val="%1.%2.%3.%4."/>
      <w:lvlJc w:val="left"/>
      <w:pPr>
        <w:ind w:left="1780" w:hanging="1080"/>
      </w:pPr>
      <w:rPr>
        <w:b w:val="0"/>
      </w:rPr>
    </w:lvl>
    <w:lvl w:ilvl="4">
      <w:start w:val="1"/>
      <w:numFmt w:val="decimal"/>
      <w:isLgl/>
      <w:lvlText w:val="%1.%2.%3.%4.%5."/>
      <w:lvlJc w:val="left"/>
      <w:pPr>
        <w:ind w:left="1780" w:hanging="1080"/>
      </w:pPr>
      <w:rPr>
        <w:b w:val="0"/>
      </w:rPr>
    </w:lvl>
    <w:lvl w:ilvl="5">
      <w:start w:val="1"/>
      <w:numFmt w:val="decimal"/>
      <w:isLgl/>
      <w:lvlText w:val="%1.%2.%3.%4.%5.%6."/>
      <w:lvlJc w:val="left"/>
      <w:pPr>
        <w:ind w:left="2140" w:hanging="1440"/>
      </w:pPr>
      <w:rPr>
        <w:b w:val="0"/>
      </w:rPr>
    </w:lvl>
    <w:lvl w:ilvl="6">
      <w:start w:val="1"/>
      <w:numFmt w:val="decimal"/>
      <w:isLgl/>
      <w:lvlText w:val="%1.%2.%3.%4.%5.%6.%7."/>
      <w:lvlJc w:val="left"/>
      <w:pPr>
        <w:ind w:left="2140" w:hanging="1440"/>
      </w:pPr>
      <w:rPr>
        <w:b w:val="0"/>
      </w:rPr>
    </w:lvl>
    <w:lvl w:ilvl="7">
      <w:start w:val="1"/>
      <w:numFmt w:val="decimal"/>
      <w:isLgl/>
      <w:lvlText w:val="%1.%2.%3.%4.%5.%6.%7.%8."/>
      <w:lvlJc w:val="left"/>
      <w:pPr>
        <w:ind w:left="2500" w:hanging="1800"/>
      </w:pPr>
      <w:rPr>
        <w:b w:val="0"/>
      </w:rPr>
    </w:lvl>
    <w:lvl w:ilvl="8">
      <w:start w:val="1"/>
      <w:numFmt w:val="decimal"/>
      <w:isLgl/>
      <w:lvlText w:val="%1.%2.%3.%4.%5.%6.%7.%8.%9."/>
      <w:lvlJc w:val="left"/>
      <w:pPr>
        <w:ind w:left="2500" w:hanging="1800"/>
      </w:pPr>
      <w:rPr>
        <w:b w:val="0"/>
      </w:rPr>
    </w:lvl>
  </w:abstractNum>
  <w:abstractNum w:abstractNumId="16"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7"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8" w15:restartNumberingAfterBreak="0">
    <w:nsid w:val="2B4A7D79"/>
    <w:multiLevelType w:val="multilevel"/>
    <w:tmpl w:val="BCAA41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8E309EA"/>
    <w:multiLevelType w:val="multilevel"/>
    <w:tmpl w:val="06344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E11A5D"/>
    <w:multiLevelType w:val="multilevel"/>
    <w:tmpl w:val="14C8B2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08334C7"/>
    <w:multiLevelType w:val="multilevel"/>
    <w:tmpl w:val="8F54F41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4" w15:restartNumberingAfterBreak="0">
    <w:nsid w:val="5A757E83"/>
    <w:multiLevelType w:val="multilevel"/>
    <w:tmpl w:val="68EA6A10"/>
    <w:lvl w:ilvl="0">
      <w:start w:val="1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512078"/>
    <w:multiLevelType w:val="hybridMultilevel"/>
    <w:tmpl w:val="CD362484"/>
    <w:lvl w:ilvl="0" w:tplc="1D6AAF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DC0DE9"/>
    <w:multiLevelType w:val="hybridMultilevel"/>
    <w:tmpl w:val="A0AC8ADA"/>
    <w:lvl w:ilvl="0" w:tplc="7D824616">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47E5218"/>
    <w:multiLevelType w:val="multilevel"/>
    <w:tmpl w:val="004A97E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8367895"/>
    <w:multiLevelType w:val="multilevel"/>
    <w:tmpl w:val="878C7F44"/>
    <w:lvl w:ilvl="0">
      <w:start w:val="2"/>
      <w:numFmt w:val="decimal"/>
      <w:lvlText w:val="%1"/>
      <w:lvlJc w:val="left"/>
      <w:pPr>
        <w:ind w:left="360" w:hanging="360"/>
      </w:pPr>
      <w:rPr>
        <w:rFonts w:hint="default"/>
        <w:b/>
        <w:bCs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7CC971CE"/>
    <w:multiLevelType w:val="multilevel"/>
    <w:tmpl w:val="6E0AFE5A"/>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cstheme="minorHAnsi" w:hint="default"/>
        <w:sz w:val="22"/>
        <w:szCs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6"/>
  </w:num>
  <w:num w:numId="2">
    <w:abstractNumId w:val="2"/>
  </w:num>
  <w:num w:numId="3">
    <w:abstractNumId w:val="24"/>
  </w:num>
  <w:num w:numId="4">
    <w:abstractNumId w:val="17"/>
  </w:num>
  <w:num w:numId="5">
    <w:abstractNumId w:val="38"/>
  </w:num>
  <w:num w:numId="6">
    <w:abstractNumId w:val="29"/>
  </w:num>
  <w:num w:numId="7">
    <w:abstractNumId w:val="19"/>
  </w:num>
  <w:num w:numId="8">
    <w:abstractNumId w:val="44"/>
  </w:num>
  <w:num w:numId="9">
    <w:abstractNumId w:val="16"/>
  </w:num>
  <w:num w:numId="10">
    <w:abstractNumId w:val="3"/>
  </w:num>
  <w:num w:numId="11">
    <w:abstractNumId w:val="39"/>
  </w:num>
  <w:num w:numId="12">
    <w:abstractNumId w:val="12"/>
  </w:num>
  <w:num w:numId="13">
    <w:abstractNumId w:val="21"/>
  </w:num>
  <w:num w:numId="14">
    <w:abstractNumId w:val="23"/>
  </w:num>
  <w:num w:numId="15">
    <w:abstractNumId w:val="30"/>
  </w:num>
  <w:num w:numId="16">
    <w:abstractNumId w:val="41"/>
  </w:num>
  <w:num w:numId="17">
    <w:abstractNumId w:val="8"/>
  </w:num>
  <w:num w:numId="18">
    <w:abstractNumId w:val="13"/>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3"/>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num>
  <w:num w:numId="24">
    <w:abstractNumId w:val="10"/>
  </w:num>
  <w:num w:numId="25">
    <w:abstractNumId w:val="20"/>
  </w:num>
  <w:num w:numId="26">
    <w:abstractNumId w:val="25"/>
  </w:num>
  <w:num w:numId="27">
    <w:abstractNumId w:val="11"/>
  </w:num>
  <w:num w:numId="28">
    <w:abstractNumId w:val="5"/>
  </w:num>
  <w:num w:numId="29">
    <w:abstractNumId w:val="27"/>
  </w:num>
  <w:num w:numId="30">
    <w:abstractNumId w:val="31"/>
  </w:num>
  <w:num w:numId="31">
    <w:abstractNumId w:val="45"/>
  </w:num>
  <w:num w:numId="32">
    <w:abstractNumId w:val="34"/>
  </w:num>
  <w:num w:numId="33">
    <w:abstractNumId w:val="18"/>
  </w:num>
  <w:num w:numId="34">
    <w:abstractNumId w:val="22"/>
  </w:num>
  <w:num w:numId="35">
    <w:abstractNumId w:val="36"/>
  </w:num>
  <w:num w:numId="36">
    <w:abstractNumId w:val="7"/>
  </w:num>
  <w:num w:numId="37">
    <w:abstractNumId w:val="37"/>
  </w:num>
  <w:num w:numId="38">
    <w:abstractNumId w:val="4"/>
  </w:num>
  <w:num w:numId="39">
    <w:abstractNumId w:val="6"/>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0"/>
  </w:num>
  <w:num w:numId="43">
    <w:abstractNumId w:val="14"/>
  </w:num>
  <w:num w:numId="44">
    <w:abstractNumId w:val="26"/>
  </w:num>
  <w:num w:numId="45">
    <w:abstractNumId w:val="42"/>
  </w:num>
  <w:num w:numId="4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8A7"/>
    <w:rsid w:val="00016A2C"/>
    <w:rsid w:val="00016CA5"/>
    <w:rsid w:val="00016ECA"/>
    <w:rsid w:val="00017072"/>
    <w:rsid w:val="00017431"/>
    <w:rsid w:val="000179A0"/>
    <w:rsid w:val="000206A2"/>
    <w:rsid w:val="00020B0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42F"/>
    <w:rsid w:val="00025AB3"/>
    <w:rsid w:val="00025FF3"/>
    <w:rsid w:val="000262E7"/>
    <w:rsid w:val="00026550"/>
    <w:rsid w:val="000268B5"/>
    <w:rsid w:val="00026C7A"/>
    <w:rsid w:val="00026F1B"/>
    <w:rsid w:val="00026FE1"/>
    <w:rsid w:val="0002730B"/>
    <w:rsid w:val="00027732"/>
    <w:rsid w:val="00027FF6"/>
    <w:rsid w:val="00030514"/>
    <w:rsid w:val="00030525"/>
    <w:rsid w:val="0003073C"/>
    <w:rsid w:val="000307D4"/>
    <w:rsid w:val="0003094E"/>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2DEC"/>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E46"/>
    <w:rsid w:val="0007600F"/>
    <w:rsid w:val="000763AB"/>
    <w:rsid w:val="000763F0"/>
    <w:rsid w:val="00076487"/>
    <w:rsid w:val="000766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8D"/>
    <w:rsid w:val="000859D6"/>
    <w:rsid w:val="00085A70"/>
    <w:rsid w:val="00086111"/>
    <w:rsid w:val="0008615F"/>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612"/>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F2D"/>
    <w:rsid w:val="000F5FBD"/>
    <w:rsid w:val="000F61A8"/>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30102"/>
    <w:rsid w:val="001302E0"/>
    <w:rsid w:val="00130813"/>
    <w:rsid w:val="00130CF3"/>
    <w:rsid w:val="00130E0F"/>
    <w:rsid w:val="00130F11"/>
    <w:rsid w:val="00131AB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12AA"/>
    <w:rsid w:val="0014149D"/>
    <w:rsid w:val="00141AFF"/>
    <w:rsid w:val="00141B83"/>
    <w:rsid w:val="00141D06"/>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1BA"/>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9DE"/>
    <w:rsid w:val="00196BF9"/>
    <w:rsid w:val="00196DAB"/>
    <w:rsid w:val="00197469"/>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658"/>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CC"/>
    <w:rsid w:val="001C2C49"/>
    <w:rsid w:val="001C30D4"/>
    <w:rsid w:val="001C31AD"/>
    <w:rsid w:val="001C326B"/>
    <w:rsid w:val="001C36B7"/>
    <w:rsid w:val="001C3745"/>
    <w:rsid w:val="001C382A"/>
    <w:rsid w:val="001C3DB6"/>
    <w:rsid w:val="001C4082"/>
    <w:rsid w:val="001C4710"/>
    <w:rsid w:val="001C47B3"/>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2E1"/>
    <w:rsid w:val="001D04DA"/>
    <w:rsid w:val="001D053F"/>
    <w:rsid w:val="001D08DB"/>
    <w:rsid w:val="001D0DAB"/>
    <w:rsid w:val="001D1090"/>
    <w:rsid w:val="001D144E"/>
    <w:rsid w:val="001D2581"/>
    <w:rsid w:val="001D2622"/>
    <w:rsid w:val="001D2C67"/>
    <w:rsid w:val="001D2F97"/>
    <w:rsid w:val="001D3236"/>
    <w:rsid w:val="001D3D81"/>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F03A8"/>
    <w:rsid w:val="001F05AD"/>
    <w:rsid w:val="001F0B8F"/>
    <w:rsid w:val="001F0EAB"/>
    <w:rsid w:val="001F17F1"/>
    <w:rsid w:val="001F1C4C"/>
    <w:rsid w:val="001F222C"/>
    <w:rsid w:val="001F2616"/>
    <w:rsid w:val="001F279C"/>
    <w:rsid w:val="001F2AB5"/>
    <w:rsid w:val="001F2DA0"/>
    <w:rsid w:val="001F3404"/>
    <w:rsid w:val="001F3A4A"/>
    <w:rsid w:val="001F3BFE"/>
    <w:rsid w:val="001F3C44"/>
    <w:rsid w:val="001F4402"/>
    <w:rsid w:val="001F458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BE8"/>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9E4"/>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7C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45BC"/>
    <w:rsid w:val="0025500C"/>
    <w:rsid w:val="0025514B"/>
    <w:rsid w:val="0025548B"/>
    <w:rsid w:val="0025553D"/>
    <w:rsid w:val="00255A15"/>
    <w:rsid w:val="00255B91"/>
    <w:rsid w:val="00255CD9"/>
    <w:rsid w:val="00255E7E"/>
    <w:rsid w:val="00256002"/>
    <w:rsid w:val="00256019"/>
    <w:rsid w:val="0025669A"/>
    <w:rsid w:val="0025677A"/>
    <w:rsid w:val="002567F6"/>
    <w:rsid w:val="0025683C"/>
    <w:rsid w:val="002572DE"/>
    <w:rsid w:val="00257364"/>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72F"/>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96E"/>
    <w:rsid w:val="00282BCA"/>
    <w:rsid w:val="00282FA6"/>
    <w:rsid w:val="002831D7"/>
    <w:rsid w:val="00283780"/>
    <w:rsid w:val="00283A17"/>
    <w:rsid w:val="00283AD2"/>
    <w:rsid w:val="002848E8"/>
    <w:rsid w:val="00284E20"/>
    <w:rsid w:val="00285332"/>
    <w:rsid w:val="00285589"/>
    <w:rsid w:val="0028691A"/>
    <w:rsid w:val="00286EF0"/>
    <w:rsid w:val="00286F54"/>
    <w:rsid w:val="00287365"/>
    <w:rsid w:val="0028752E"/>
    <w:rsid w:val="00290097"/>
    <w:rsid w:val="00290101"/>
    <w:rsid w:val="00290215"/>
    <w:rsid w:val="002907E6"/>
    <w:rsid w:val="00290D9C"/>
    <w:rsid w:val="00290E19"/>
    <w:rsid w:val="00290E40"/>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CCD"/>
    <w:rsid w:val="00294FFA"/>
    <w:rsid w:val="00295020"/>
    <w:rsid w:val="002952DD"/>
    <w:rsid w:val="00295AF3"/>
    <w:rsid w:val="002962A5"/>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57C"/>
    <w:rsid w:val="002A2722"/>
    <w:rsid w:val="002A2D4C"/>
    <w:rsid w:val="002A2E08"/>
    <w:rsid w:val="002A2E25"/>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D83"/>
    <w:rsid w:val="002A7FB1"/>
    <w:rsid w:val="002B05D1"/>
    <w:rsid w:val="002B079A"/>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367"/>
    <w:rsid w:val="002B5A65"/>
    <w:rsid w:val="002B5DAC"/>
    <w:rsid w:val="002B5E6C"/>
    <w:rsid w:val="002B6071"/>
    <w:rsid w:val="002B62A6"/>
    <w:rsid w:val="002B62C0"/>
    <w:rsid w:val="002B6368"/>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50F"/>
    <w:rsid w:val="002C26F5"/>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0FB2"/>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5ED1"/>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1BE"/>
    <w:rsid w:val="003242D9"/>
    <w:rsid w:val="0032541F"/>
    <w:rsid w:val="0032552E"/>
    <w:rsid w:val="003257B5"/>
    <w:rsid w:val="00325ED9"/>
    <w:rsid w:val="00326235"/>
    <w:rsid w:val="00326258"/>
    <w:rsid w:val="00326B8F"/>
    <w:rsid w:val="00326E2E"/>
    <w:rsid w:val="00326E6E"/>
    <w:rsid w:val="003271BB"/>
    <w:rsid w:val="003276A4"/>
    <w:rsid w:val="00327AD1"/>
    <w:rsid w:val="00327E23"/>
    <w:rsid w:val="00330379"/>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729C"/>
    <w:rsid w:val="00337541"/>
    <w:rsid w:val="00337786"/>
    <w:rsid w:val="003377FF"/>
    <w:rsid w:val="0033790C"/>
    <w:rsid w:val="00337A1C"/>
    <w:rsid w:val="00340A58"/>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54D"/>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68"/>
    <w:rsid w:val="003606BB"/>
    <w:rsid w:val="00361252"/>
    <w:rsid w:val="0036154C"/>
    <w:rsid w:val="0036183D"/>
    <w:rsid w:val="00361956"/>
    <w:rsid w:val="003625C3"/>
    <w:rsid w:val="003627FD"/>
    <w:rsid w:val="003628E1"/>
    <w:rsid w:val="003629F3"/>
    <w:rsid w:val="00362BD5"/>
    <w:rsid w:val="00362D7B"/>
    <w:rsid w:val="00362DE3"/>
    <w:rsid w:val="00362F37"/>
    <w:rsid w:val="0036303E"/>
    <w:rsid w:val="00363312"/>
    <w:rsid w:val="00363A4D"/>
    <w:rsid w:val="00363D78"/>
    <w:rsid w:val="0036404F"/>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5B04"/>
    <w:rsid w:val="0039607F"/>
    <w:rsid w:val="00396539"/>
    <w:rsid w:val="003965C7"/>
    <w:rsid w:val="00396DE6"/>
    <w:rsid w:val="00396EB3"/>
    <w:rsid w:val="00397276"/>
    <w:rsid w:val="003972EB"/>
    <w:rsid w:val="00397617"/>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893"/>
    <w:rsid w:val="003A2C07"/>
    <w:rsid w:val="003A2D7F"/>
    <w:rsid w:val="003A3611"/>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F40"/>
    <w:rsid w:val="003B0221"/>
    <w:rsid w:val="003B0644"/>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D0239"/>
    <w:rsid w:val="003D0606"/>
    <w:rsid w:val="003D061C"/>
    <w:rsid w:val="003D09C6"/>
    <w:rsid w:val="003D0EB3"/>
    <w:rsid w:val="003D1122"/>
    <w:rsid w:val="003D1388"/>
    <w:rsid w:val="003D181B"/>
    <w:rsid w:val="003D1C0A"/>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56D"/>
    <w:rsid w:val="003F7C79"/>
    <w:rsid w:val="003F7F2C"/>
    <w:rsid w:val="003F7F5D"/>
    <w:rsid w:val="00400230"/>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4D8"/>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3F4"/>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2DDE"/>
    <w:rsid w:val="004435BB"/>
    <w:rsid w:val="0044363F"/>
    <w:rsid w:val="0044376F"/>
    <w:rsid w:val="00443781"/>
    <w:rsid w:val="004438A4"/>
    <w:rsid w:val="004439B9"/>
    <w:rsid w:val="00443DCB"/>
    <w:rsid w:val="00444C60"/>
    <w:rsid w:val="00444E61"/>
    <w:rsid w:val="0044529C"/>
    <w:rsid w:val="00445458"/>
    <w:rsid w:val="00445885"/>
    <w:rsid w:val="00445CB7"/>
    <w:rsid w:val="00445D30"/>
    <w:rsid w:val="00445DFB"/>
    <w:rsid w:val="00445E36"/>
    <w:rsid w:val="00445FE1"/>
    <w:rsid w:val="00446258"/>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97C"/>
    <w:rsid w:val="00455B23"/>
    <w:rsid w:val="00455CDF"/>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70E3"/>
    <w:rsid w:val="00477877"/>
    <w:rsid w:val="00477917"/>
    <w:rsid w:val="00477CD1"/>
    <w:rsid w:val="00480275"/>
    <w:rsid w:val="004803CB"/>
    <w:rsid w:val="0048040E"/>
    <w:rsid w:val="0048045D"/>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125A"/>
    <w:rsid w:val="004A162B"/>
    <w:rsid w:val="004A19A6"/>
    <w:rsid w:val="004A2C2C"/>
    <w:rsid w:val="004A2DC5"/>
    <w:rsid w:val="004A2E83"/>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9DF"/>
    <w:rsid w:val="004A6B9E"/>
    <w:rsid w:val="004A6C21"/>
    <w:rsid w:val="004A6F2E"/>
    <w:rsid w:val="004A7067"/>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0"/>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152"/>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14"/>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1ECF"/>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936"/>
    <w:rsid w:val="00521A9D"/>
    <w:rsid w:val="00521D4B"/>
    <w:rsid w:val="00521D62"/>
    <w:rsid w:val="005222BA"/>
    <w:rsid w:val="0052287B"/>
    <w:rsid w:val="00523480"/>
    <w:rsid w:val="005235A3"/>
    <w:rsid w:val="00523755"/>
    <w:rsid w:val="00523868"/>
    <w:rsid w:val="00523EC5"/>
    <w:rsid w:val="00523ED0"/>
    <w:rsid w:val="005240F9"/>
    <w:rsid w:val="0052447B"/>
    <w:rsid w:val="00524696"/>
    <w:rsid w:val="00524746"/>
    <w:rsid w:val="00524C9D"/>
    <w:rsid w:val="00524EC0"/>
    <w:rsid w:val="00525218"/>
    <w:rsid w:val="00525240"/>
    <w:rsid w:val="00525664"/>
    <w:rsid w:val="00525C91"/>
    <w:rsid w:val="00525EE3"/>
    <w:rsid w:val="00525F22"/>
    <w:rsid w:val="005265C3"/>
    <w:rsid w:val="005266C1"/>
    <w:rsid w:val="00526789"/>
    <w:rsid w:val="005268B3"/>
    <w:rsid w:val="00526949"/>
    <w:rsid w:val="00526BF5"/>
    <w:rsid w:val="00527217"/>
    <w:rsid w:val="0052738F"/>
    <w:rsid w:val="00527680"/>
    <w:rsid w:val="0052772E"/>
    <w:rsid w:val="00527A7F"/>
    <w:rsid w:val="005301F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AF"/>
    <w:rsid w:val="00542AE9"/>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3DC6"/>
    <w:rsid w:val="005641A3"/>
    <w:rsid w:val="0056475F"/>
    <w:rsid w:val="00565365"/>
    <w:rsid w:val="0056595F"/>
    <w:rsid w:val="005659B9"/>
    <w:rsid w:val="005659F5"/>
    <w:rsid w:val="00566DB4"/>
    <w:rsid w:val="00566EF9"/>
    <w:rsid w:val="005679CA"/>
    <w:rsid w:val="00567E05"/>
    <w:rsid w:val="005703EF"/>
    <w:rsid w:val="00570C98"/>
    <w:rsid w:val="00570E12"/>
    <w:rsid w:val="00570F9B"/>
    <w:rsid w:val="00571AEC"/>
    <w:rsid w:val="00571C9D"/>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90E"/>
    <w:rsid w:val="00577A38"/>
    <w:rsid w:val="0058003D"/>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1AAC"/>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5D4F"/>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364"/>
    <w:rsid w:val="005E268E"/>
    <w:rsid w:val="005E26CF"/>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B34"/>
    <w:rsid w:val="005E7BF2"/>
    <w:rsid w:val="005E7CBE"/>
    <w:rsid w:val="005F080A"/>
    <w:rsid w:val="005F13BB"/>
    <w:rsid w:val="005F154A"/>
    <w:rsid w:val="005F1B49"/>
    <w:rsid w:val="005F1E11"/>
    <w:rsid w:val="005F2173"/>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BA2"/>
    <w:rsid w:val="00601D50"/>
    <w:rsid w:val="00601F97"/>
    <w:rsid w:val="00601FDF"/>
    <w:rsid w:val="00602001"/>
    <w:rsid w:val="00602136"/>
    <w:rsid w:val="006023D2"/>
    <w:rsid w:val="00602B14"/>
    <w:rsid w:val="00602BD3"/>
    <w:rsid w:val="00602D07"/>
    <w:rsid w:val="00602E54"/>
    <w:rsid w:val="006030F9"/>
    <w:rsid w:val="0060315E"/>
    <w:rsid w:val="00603255"/>
    <w:rsid w:val="006036A4"/>
    <w:rsid w:val="00603AF4"/>
    <w:rsid w:val="00604387"/>
    <w:rsid w:val="006044D7"/>
    <w:rsid w:val="0060456F"/>
    <w:rsid w:val="00604C0C"/>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7033"/>
    <w:rsid w:val="0062719B"/>
    <w:rsid w:val="0062742F"/>
    <w:rsid w:val="006275EB"/>
    <w:rsid w:val="0062763B"/>
    <w:rsid w:val="0062764C"/>
    <w:rsid w:val="0063075D"/>
    <w:rsid w:val="0063087A"/>
    <w:rsid w:val="00630993"/>
    <w:rsid w:val="00630CC1"/>
    <w:rsid w:val="0063165B"/>
    <w:rsid w:val="00631A7E"/>
    <w:rsid w:val="006323D4"/>
    <w:rsid w:val="00632870"/>
    <w:rsid w:val="00633197"/>
    <w:rsid w:val="00633772"/>
    <w:rsid w:val="00633B32"/>
    <w:rsid w:val="00633DD2"/>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76F"/>
    <w:rsid w:val="006518B9"/>
    <w:rsid w:val="00651DA2"/>
    <w:rsid w:val="006533C1"/>
    <w:rsid w:val="006538BB"/>
    <w:rsid w:val="00653B94"/>
    <w:rsid w:val="00653D1B"/>
    <w:rsid w:val="00653E51"/>
    <w:rsid w:val="006545AB"/>
    <w:rsid w:val="00655119"/>
    <w:rsid w:val="0065531A"/>
    <w:rsid w:val="006563F8"/>
    <w:rsid w:val="00656560"/>
    <w:rsid w:val="00656807"/>
    <w:rsid w:val="006569C3"/>
    <w:rsid w:val="00656BAA"/>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3BE"/>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699"/>
    <w:rsid w:val="00693A73"/>
    <w:rsid w:val="00693B1F"/>
    <w:rsid w:val="006942B4"/>
    <w:rsid w:val="006944FD"/>
    <w:rsid w:val="006948F2"/>
    <w:rsid w:val="00694E24"/>
    <w:rsid w:val="00694E98"/>
    <w:rsid w:val="00695073"/>
    <w:rsid w:val="006951AD"/>
    <w:rsid w:val="006958B5"/>
    <w:rsid w:val="00696530"/>
    <w:rsid w:val="00696635"/>
    <w:rsid w:val="006968BF"/>
    <w:rsid w:val="00696E8A"/>
    <w:rsid w:val="00696EAA"/>
    <w:rsid w:val="00696F8B"/>
    <w:rsid w:val="0069708C"/>
    <w:rsid w:val="00697570"/>
    <w:rsid w:val="006978D6"/>
    <w:rsid w:val="00697D8C"/>
    <w:rsid w:val="00697F75"/>
    <w:rsid w:val="006A0228"/>
    <w:rsid w:val="006A04D1"/>
    <w:rsid w:val="006A06B8"/>
    <w:rsid w:val="006A0A19"/>
    <w:rsid w:val="006A0DEC"/>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89"/>
    <w:rsid w:val="006D240F"/>
    <w:rsid w:val="006D2806"/>
    <w:rsid w:val="006D291B"/>
    <w:rsid w:val="006D2AAF"/>
    <w:rsid w:val="006D384B"/>
    <w:rsid w:val="006D3ADF"/>
    <w:rsid w:val="006D3D61"/>
    <w:rsid w:val="006D3DA3"/>
    <w:rsid w:val="006D3FE0"/>
    <w:rsid w:val="006D41B6"/>
    <w:rsid w:val="006D542E"/>
    <w:rsid w:val="006D57F9"/>
    <w:rsid w:val="006D5E8F"/>
    <w:rsid w:val="006D6022"/>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BC"/>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64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3D5"/>
    <w:rsid w:val="007A78E9"/>
    <w:rsid w:val="007A7926"/>
    <w:rsid w:val="007A7D20"/>
    <w:rsid w:val="007A7F80"/>
    <w:rsid w:val="007B0006"/>
    <w:rsid w:val="007B0023"/>
    <w:rsid w:val="007B0A7D"/>
    <w:rsid w:val="007B0CF5"/>
    <w:rsid w:val="007B0D29"/>
    <w:rsid w:val="007B0F2F"/>
    <w:rsid w:val="007B1259"/>
    <w:rsid w:val="007B136A"/>
    <w:rsid w:val="007B152F"/>
    <w:rsid w:val="007B236B"/>
    <w:rsid w:val="007B24BE"/>
    <w:rsid w:val="007B255D"/>
    <w:rsid w:val="007B2785"/>
    <w:rsid w:val="007B28D8"/>
    <w:rsid w:val="007B28E8"/>
    <w:rsid w:val="007B2B81"/>
    <w:rsid w:val="007B2F79"/>
    <w:rsid w:val="007B347F"/>
    <w:rsid w:val="007B3A5F"/>
    <w:rsid w:val="007B3AF8"/>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636"/>
    <w:rsid w:val="007E0BA3"/>
    <w:rsid w:val="007E0DAA"/>
    <w:rsid w:val="007E0E4A"/>
    <w:rsid w:val="007E1331"/>
    <w:rsid w:val="007E1406"/>
    <w:rsid w:val="007E142D"/>
    <w:rsid w:val="007E1734"/>
    <w:rsid w:val="007E188C"/>
    <w:rsid w:val="007E1917"/>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E5C"/>
    <w:rsid w:val="007F1431"/>
    <w:rsid w:val="007F1AF0"/>
    <w:rsid w:val="007F1EEA"/>
    <w:rsid w:val="007F1EED"/>
    <w:rsid w:val="007F24A2"/>
    <w:rsid w:val="007F2721"/>
    <w:rsid w:val="007F27BF"/>
    <w:rsid w:val="007F2866"/>
    <w:rsid w:val="007F2A1B"/>
    <w:rsid w:val="007F3262"/>
    <w:rsid w:val="007F3910"/>
    <w:rsid w:val="007F3EC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9DB"/>
    <w:rsid w:val="00817E8D"/>
    <w:rsid w:val="00817F16"/>
    <w:rsid w:val="00820955"/>
    <w:rsid w:val="00820EA0"/>
    <w:rsid w:val="0082224A"/>
    <w:rsid w:val="00822738"/>
    <w:rsid w:val="00822AA7"/>
    <w:rsid w:val="00822D32"/>
    <w:rsid w:val="00822F0C"/>
    <w:rsid w:val="00822F0E"/>
    <w:rsid w:val="008230B7"/>
    <w:rsid w:val="0082325F"/>
    <w:rsid w:val="00823594"/>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83E"/>
    <w:rsid w:val="00826D2A"/>
    <w:rsid w:val="0082715F"/>
    <w:rsid w:val="008277AD"/>
    <w:rsid w:val="00827849"/>
    <w:rsid w:val="00827BFD"/>
    <w:rsid w:val="00827D53"/>
    <w:rsid w:val="00827EA2"/>
    <w:rsid w:val="008300C3"/>
    <w:rsid w:val="008301EE"/>
    <w:rsid w:val="008308A1"/>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649"/>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813"/>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7CE"/>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169"/>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523"/>
    <w:rsid w:val="008C57E2"/>
    <w:rsid w:val="008C5A5C"/>
    <w:rsid w:val="008C5D3E"/>
    <w:rsid w:val="008C65C7"/>
    <w:rsid w:val="008C66A2"/>
    <w:rsid w:val="008C6CF8"/>
    <w:rsid w:val="008C7307"/>
    <w:rsid w:val="008C7318"/>
    <w:rsid w:val="008C7372"/>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3B37"/>
    <w:rsid w:val="008F4355"/>
    <w:rsid w:val="008F5057"/>
    <w:rsid w:val="008F5586"/>
    <w:rsid w:val="008F5AC6"/>
    <w:rsid w:val="008F5B4E"/>
    <w:rsid w:val="008F5DC6"/>
    <w:rsid w:val="008F6218"/>
    <w:rsid w:val="008F67D6"/>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BC2"/>
    <w:rsid w:val="00911C2A"/>
    <w:rsid w:val="00911E87"/>
    <w:rsid w:val="00911F11"/>
    <w:rsid w:val="00912B0B"/>
    <w:rsid w:val="00912DD8"/>
    <w:rsid w:val="009147C0"/>
    <w:rsid w:val="00914E3F"/>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A16"/>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A91"/>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2015"/>
    <w:rsid w:val="0095270C"/>
    <w:rsid w:val="00952F93"/>
    <w:rsid w:val="009530B8"/>
    <w:rsid w:val="0095387F"/>
    <w:rsid w:val="009538B0"/>
    <w:rsid w:val="009540CB"/>
    <w:rsid w:val="0095485A"/>
    <w:rsid w:val="00954E66"/>
    <w:rsid w:val="009554F6"/>
    <w:rsid w:val="00955576"/>
    <w:rsid w:val="009557E3"/>
    <w:rsid w:val="009557E7"/>
    <w:rsid w:val="00955C11"/>
    <w:rsid w:val="009560A7"/>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23"/>
    <w:rsid w:val="00965440"/>
    <w:rsid w:val="009654EA"/>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5D6"/>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2B4"/>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79A"/>
    <w:rsid w:val="009A6A0A"/>
    <w:rsid w:val="009A6A7E"/>
    <w:rsid w:val="009A7026"/>
    <w:rsid w:val="009A7163"/>
    <w:rsid w:val="009A7B44"/>
    <w:rsid w:val="009B06BE"/>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959"/>
    <w:rsid w:val="009D00D6"/>
    <w:rsid w:val="009D014E"/>
    <w:rsid w:val="009D01FA"/>
    <w:rsid w:val="009D07B3"/>
    <w:rsid w:val="009D09BA"/>
    <w:rsid w:val="009D0ABA"/>
    <w:rsid w:val="009D0DB3"/>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9D8"/>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017"/>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2E3"/>
    <w:rsid w:val="00A013FE"/>
    <w:rsid w:val="00A01538"/>
    <w:rsid w:val="00A01691"/>
    <w:rsid w:val="00A01AD6"/>
    <w:rsid w:val="00A02236"/>
    <w:rsid w:val="00A022BE"/>
    <w:rsid w:val="00A0231D"/>
    <w:rsid w:val="00A0252F"/>
    <w:rsid w:val="00A027F0"/>
    <w:rsid w:val="00A02ABE"/>
    <w:rsid w:val="00A02E65"/>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EC"/>
    <w:rsid w:val="00A25918"/>
    <w:rsid w:val="00A2615F"/>
    <w:rsid w:val="00A262D6"/>
    <w:rsid w:val="00A268D9"/>
    <w:rsid w:val="00A26D16"/>
    <w:rsid w:val="00A26E40"/>
    <w:rsid w:val="00A26FA7"/>
    <w:rsid w:val="00A27363"/>
    <w:rsid w:val="00A27AE3"/>
    <w:rsid w:val="00A3040A"/>
    <w:rsid w:val="00A30B21"/>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18DF"/>
    <w:rsid w:val="00A62055"/>
    <w:rsid w:val="00A620CE"/>
    <w:rsid w:val="00A6238A"/>
    <w:rsid w:val="00A623D0"/>
    <w:rsid w:val="00A625ED"/>
    <w:rsid w:val="00A6263C"/>
    <w:rsid w:val="00A6271F"/>
    <w:rsid w:val="00A62D1B"/>
    <w:rsid w:val="00A63091"/>
    <w:rsid w:val="00A63AA8"/>
    <w:rsid w:val="00A63CD6"/>
    <w:rsid w:val="00A648F2"/>
    <w:rsid w:val="00A64909"/>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5FA4"/>
    <w:rsid w:val="00A760F3"/>
    <w:rsid w:val="00A76205"/>
    <w:rsid w:val="00A763F2"/>
    <w:rsid w:val="00A76616"/>
    <w:rsid w:val="00A76AFC"/>
    <w:rsid w:val="00A76C0A"/>
    <w:rsid w:val="00A76DED"/>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3C8"/>
    <w:rsid w:val="00A907B3"/>
    <w:rsid w:val="00A90A4B"/>
    <w:rsid w:val="00A90ACC"/>
    <w:rsid w:val="00A91612"/>
    <w:rsid w:val="00A9188E"/>
    <w:rsid w:val="00A91F3C"/>
    <w:rsid w:val="00A91F41"/>
    <w:rsid w:val="00A921AB"/>
    <w:rsid w:val="00A92B6B"/>
    <w:rsid w:val="00A930BD"/>
    <w:rsid w:val="00A9333A"/>
    <w:rsid w:val="00A93500"/>
    <w:rsid w:val="00A938E2"/>
    <w:rsid w:val="00A93A4C"/>
    <w:rsid w:val="00A9432D"/>
    <w:rsid w:val="00A94AAE"/>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FF"/>
    <w:rsid w:val="00A97CCA"/>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7D8"/>
    <w:rsid w:val="00AB737E"/>
    <w:rsid w:val="00AB765D"/>
    <w:rsid w:val="00AC0544"/>
    <w:rsid w:val="00AC06A1"/>
    <w:rsid w:val="00AC0DF4"/>
    <w:rsid w:val="00AC1343"/>
    <w:rsid w:val="00AC142D"/>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12F"/>
    <w:rsid w:val="00AD22FD"/>
    <w:rsid w:val="00AD2396"/>
    <w:rsid w:val="00AD28A9"/>
    <w:rsid w:val="00AD2A8B"/>
    <w:rsid w:val="00AD2DD8"/>
    <w:rsid w:val="00AD3088"/>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093"/>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164"/>
    <w:rsid w:val="00B023D5"/>
    <w:rsid w:val="00B02DF1"/>
    <w:rsid w:val="00B0316B"/>
    <w:rsid w:val="00B032E7"/>
    <w:rsid w:val="00B03320"/>
    <w:rsid w:val="00B036F2"/>
    <w:rsid w:val="00B0373C"/>
    <w:rsid w:val="00B03794"/>
    <w:rsid w:val="00B03CF7"/>
    <w:rsid w:val="00B0441D"/>
    <w:rsid w:val="00B044E6"/>
    <w:rsid w:val="00B04951"/>
    <w:rsid w:val="00B04A7C"/>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9BD"/>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DB7"/>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654"/>
    <w:rsid w:val="00B977A0"/>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4448"/>
    <w:rsid w:val="00BD46BE"/>
    <w:rsid w:val="00BD4962"/>
    <w:rsid w:val="00BD502D"/>
    <w:rsid w:val="00BD5384"/>
    <w:rsid w:val="00BD6432"/>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2F3"/>
    <w:rsid w:val="00C1733E"/>
    <w:rsid w:val="00C1734D"/>
    <w:rsid w:val="00C177DE"/>
    <w:rsid w:val="00C1781C"/>
    <w:rsid w:val="00C17963"/>
    <w:rsid w:val="00C17BAF"/>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AAD"/>
    <w:rsid w:val="00C2526A"/>
    <w:rsid w:val="00C25645"/>
    <w:rsid w:val="00C258AF"/>
    <w:rsid w:val="00C25A9B"/>
    <w:rsid w:val="00C25B44"/>
    <w:rsid w:val="00C26336"/>
    <w:rsid w:val="00C26871"/>
    <w:rsid w:val="00C26926"/>
    <w:rsid w:val="00C26A93"/>
    <w:rsid w:val="00C26AB4"/>
    <w:rsid w:val="00C26CC4"/>
    <w:rsid w:val="00C277A0"/>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B74"/>
    <w:rsid w:val="00C70309"/>
    <w:rsid w:val="00C70382"/>
    <w:rsid w:val="00C70EA2"/>
    <w:rsid w:val="00C70F9B"/>
    <w:rsid w:val="00C71241"/>
    <w:rsid w:val="00C7148C"/>
    <w:rsid w:val="00C7189E"/>
    <w:rsid w:val="00C71980"/>
    <w:rsid w:val="00C720F0"/>
    <w:rsid w:val="00C7214B"/>
    <w:rsid w:val="00C7216B"/>
    <w:rsid w:val="00C722B9"/>
    <w:rsid w:val="00C733E1"/>
    <w:rsid w:val="00C73C1F"/>
    <w:rsid w:val="00C73CC8"/>
    <w:rsid w:val="00C73F96"/>
    <w:rsid w:val="00C746C4"/>
    <w:rsid w:val="00C746EA"/>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15F"/>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9D"/>
    <w:rsid w:val="00CA5CCC"/>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23E"/>
    <w:rsid w:val="00CD634E"/>
    <w:rsid w:val="00CD6607"/>
    <w:rsid w:val="00CD6ABF"/>
    <w:rsid w:val="00CD6E2F"/>
    <w:rsid w:val="00CD72FE"/>
    <w:rsid w:val="00CD773E"/>
    <w:rsid w:val="00CD7FEF"/>
    <w:rsid w:val="00CE013C"/>
    <w:rsid w:val="00CE02AA"/>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11B"/>
    <w:rsid w:val="00CE5921"/>
    <w:rsid w:val="00CE5A0C"/>
    <w:rsid w:val="00CE5B81"/>
    <w:rsid w:val="00CE663E"/>
    <w:rsid w:val="00CE6824"/>
    <w:rsid w:val="00CE6A64"/>
    <w:rsid w:val="00CE6AB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725"/>
    <w:rsid w:val="00CF4883"/>
    <w:rsid w:val="00CF4926"/>
    <w:rsid w:val="00CF49C0"/>
    <w:rsid w:val="00CF4CAA"/>
    <w:rsid w:val="00CF516E"/>
    <w:rsid w:val="00CF5A0D"/>
    <w:rsid w:val="00CF5F6E"/>
    <w:rsid w:val="00CF6557"/>
    <w:rsid w:val="00CF77F0"/>
    <w:rsid w:val="00CF7A29"/>
    <w:rsid w:val="00CF7CD0"/>
    <w:rsid w:val="00CF7DAF"/>
    <w:rsid w:val="00D00338"/>
    <w:rsid w:val="00D006EC"/>
    <w:rsid w:val="00D00DB1"/>
    <w:rsid w:val="00D00EB0"/>
    <w:rsid w:val="00D015EA"/>
    <w:rsid w:val="00D01968"/>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BB6"/>
    <w:rsid w:val="00D20647"/>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0A65"/>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6B98"/>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05F"/>
    <w:rsid w:val="00D45155"/>
    <w:rsid w:val="00D4543B"/>
    <w:rsid w:val="00D45798"/>
    <w:rsid w:val="00D45A28"/>
    <w:rsid w:val="00D45E29"/>
    <w:rsid w:val="00D45E95"/>
    <w:rsid w:val="00D45EE2"/>
    <w:rsid w:val="00D461A5"/>
    <w:rsid w:val="00D46336"/>
    <w:rsid w:val="00D465B3"/>
    <w:rsid w:val="00D46886"/>
    <w:rsid w:val="00D4724F"/>
    <w:rsid w:val="00D47AFA"/>
    <w:rsid w:val="00D5007D"/>
    <w:rsid w:val="00D50511"/>
    <w:rsid w:val="00D50715"/>
    <w:rsid w:val="00D5080F"/>
    <w:rsid w:val="00D5096E"/>
    <w:rsid w:val="00D51090"/>
    <w:rsid w:val="00D51594"/>
    <w:rsid w:val="00D51913"/>
    <w:rsid w:val="00D52080"/>
    <w:rsid w:val="00D520F3"/>
    <w:rsid w:val="00D527D8"/>
    <w:rsid w:val="00D52A4E"/>
    <w:rsid w:val="00D52E8A"/>
    <w:rsid w:val="00D52F0E"/>
    <w:rsid w:val="00D52F2F"/>
    <w:rsid w:val="00D52F6C"/>
    <w:rsid w:val="00D530CA"/>
    <w:rsid w:val="00D535E4"/>
    <w:rsid w:val="00D538D2"/>
    <w:rsid w:val="00D53A67"/>
    <w:rsid w:val="00D53C03"/>
    <w:rsid w:val="00D53C2E"/>
    <w:rsid w:val="00D53E27"/>
    <w:rsid w:val="00D54195"/>
    <w:rsid w:val="00D54400"/>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690"/>
    <w:rsid w:val="00D70787"/>
    <w:rsid w:val="00D70959"/>
    <w:rsid w:val="00D70F05"/>
    <w:rsid w:val="00D71943"/>
    <w:rsid w:val="00D722E8"/>
    <w:rsid w:val="00D7258D"/>
    <w:rsid w:val="00D7268F"/>
    <w:rsid w:val="00D7269B"/>
    <w:rsid w:val="00D727A2"/>
    <w:rsid w:val="00D7288D"/>
    <w:rsid w:val="00D72DB5"/>
    <w:rsid w:val="00D735E9"/>
    <w:rsid w:val="00D736E7"/>
    <w:rsid w:val="00D739A9"/>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44"/>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36"/>
    <w:rsid w:val="00D84CFE"/>
    <w:rsid w:val="00D84E5C"/>
    <w:rsid w:val="00D84F08"/>
    <w:rsid w:val="00D84FF9"/>
    <w:rsid w:val="00D8510E"/>
    <w:rsid w:val="00D85F1E"/>
    <w:rsid w:val="00D85F36"/>
    <w:rsid w:val="00D8611F"/>
    <w:rsid w:val="00D86355"/>
    <w:rsid w:val="00D86573"/>
    <w:rsid w:val="00D869F1"/>
    <w:rsid w:val="00D86F37"/>
    <w:rsid w:val="00D8771F"/>
    <w:rsid w:val="00D90140"/>
    <w:rsid w:val="00D90793"/>
    <w:rsid w:val="00D90C5C"/>
    <w:rsid w:val="00D90C63"/>
    <w:rsid w:val="00D9129C"/>
    <w:rsid w:val="00D91594"/>
    <w:rsid w:val="00D917C3"/>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A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71D"/>
    <w:rsid w:val="00DB67F3"/>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5F12"/>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D00"/>
    <w:rsid w:val="00E12D7D"/>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714F"/>
    <w:rsid w:val="00E272A9"/>
    <w:rsid w:val="00E279F4"/>
    <w:rsid w:val="00E27F05"/>
    <w:rsid w:val="00E30009"/>
    <w:rsid w:val="00E306AD"/>
    <w:rsid w:val="00E307B2"/>
    <w:rsid w:val="00E30BA4"/>
    <w:rsid w:val="00E30DBD"/>
    <w:rsid w:val="00E30ECF"/>
    <w:rsid w:val="00E31528"/>
    <w:rsid w:val="00E3182C"/>
    <w:rsid w:val="00E31ADB"/>
    <w:rsid w:val="00E31C65"/>
    <w:rsid w:val="00E31CCD"/>
    <w:rsid w:val="00E32263"/>
    <w:rsid w:val="00E322BD"/>
    <w:rsid w:val="00E326A8"/>
    <w:rsid w:val="00E3290C"/>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3D2"/>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515C"/>
    <w:rsid w:val="00E55165"/>
    <w:rsid w:val="00E55454"/>
    <w:rsid w:val="00E555B7"/>
    <w:rsid w:val="00E55803"/>
    <w:rsid w:val="00E55827"/>
    <w:rsid w:val="00E5642E"/>
    <w:rsid w:val="00E565F5"/>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29"/>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2B"/>
    <w:rsid w:val="00E71CB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5FD5"/>
    <w:rsid w:val="00E9629C"/>
    <w:rsid w:val="00E96382"/>
    <w:rsid w:val="00E9669B"/>
    <w:rsid w:val="00E96791"/>
    <w:rsid w:val="00E9725F"/>
    <w:rsid w:val="00E9779C"/>
    <w:rsid w:val="00E977EF"/>
    <w:rsid w:val="00E97C6D"/>
    <w:rsid w:val="00E97F28"/>
    <w:rsid w:val="00EA0231"/>
    <w:rsid w:val="00EA0367"/>
    <w:rsid w:val="00EA039A"/>
    <w:rsid w:val="00EA0410"/>
    <w:rsid w:val="00EA058F"/>
    <w:rsid w:val="00EA06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40D"/>
    <w:rsid w:val="00EB17F2"/>
    <w:rsid w:val="00EB18E6"/>
    <w:rsid w:val="00EB2148"/>
    <w:rsid w:val="00EB23B7"/>
    <w:rsid w:val="00EB264E"/>
    <w:rsid w:val="00EB2D0F"/>
    <w:rsid w:val="00EB33E3"/>
    <w:rsid w:val="00EB3A9D"/>
    <w:rsid w:val="00EB3F89"/>
    <w:rsid w:val="00EB49CA"/>
    <w:rsid w:val="00EB4F24"/>
    <w:rsid w:val="00EB4F54"/>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3E8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BF6"/>
    <w:rsid w:val="00ED5CE3"/>
    <w:rsid w:val="00ED632E"/>
    <w:rsid w:val="00ED6668"/>
    <w:rsid w:val="00ED6887"/>
    <w:rsid w:val="00ED68E5"/>
    <w:rsid w:val="00ED698D"/>
    <w:rsid w:val="00ED69B6"/>
    <w:rsid w:val="00ED7385"/>
    <w:rsid w:val="00ED777D"/>
    <w:rsid w:val="00ED7B84"/>
    <w:rsid w:val="00ED7D01"/>
    <w:rsid w:val="00EE02CF"/>
    <w:rsid w:val="00EE05A4"/>
    <w:rsid w:val="00EE063A"/>
    <w:rsid w:val="00EE0AB3"/>
    <w:rsid w:val="00EE0CB9"/>
    <w:rsid w:val="00EE13D2"/>
    <w:rsid w:val="00EE14BD"/>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EA7"/>
    <w:rsid w:val="00EE72D3"/>
    <w:rsid w:val="00EE75C9"/>
    <w:rsid w:val="00EE7823"/>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2242"/>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5ACE"/>
    <w:rsid w:val="00F060EE"/>
    <w:rsid w:val="00F061A6"/>
    <w:rsid w:val="00F07179"/>
    <w:rsid w:val="00F07282"/>
    <w:rsid w:val="00F074BB"/>
    <w:rsid w:val="00F07849"/>
    <w:rsid w:val="00F07C66"/>
    <w:rsid w:val="00F07E7E"/>
    <w:rsid w:val="00F102AA"/>
    <w:rsid w:val="00F104CC"/>
    <w:rsid w:val="00F104F7"/>
    <w:rsid w:val="00F10B2A"/>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4EF"/>
    <w:rsid w:val="00F26534"/>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3CB"/>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46"/>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5144"/>
    <w:rsid w:val="00F95178"/>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405"/>
    <w:rsid w:val="00FC0801"/>
    <w:rsid w:val="00FC0805"/>
    <w:rsid w:val="00FC08BA"/>
    <w:rsid w:val="00FC0B22"/>
    <w:rsid w:val="00FC0E81"/>
    <w:rsid w:val="00FC128F"/>
    <w:rsid w:val="00FC168E"/>
    <w:rsid w:val="00FC1917"/>
    <w:rsid w:val="00FC1D41"/>
    <w:rsid w:val="00FC20BC"/>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2CC5"/>
    <w:rsid w:val="00FD3284"/>
    <w:rsid w:val="00FD3662"/>
    <w:rsid w:val="00FD39E3"/>
    <w:rsid w:val="00FD421E"/>
    <w:rsid w:val="00FD449D"/>
    <w:rsid w:val="00FD4D36"/>
    <w:rsid w:val="00FD5292"/>
    <w:rsid w:val="00FD53C4"/>
    <w:rsid w:val="00FD5473"/>
    <w:rsid w:val="00FD56D4"/>
    <w:rsid w:val="00FD5C1C"/>
    <w:rsid w:val="00FD6081"/>
    <w:rsid w:val="00FD6960"/>
    <w:rsid w:val="00FD6E15"/>
    <w:rsid w:val="00FD6E38"/>
    <w:rsid w:val="00FD6F74"/>
    <w:rsid w:val="00FD6F94"/>
    <w:rsid w:val="00FD73F8"/>
    <w:rsid w:val="00FD77B8"/>
    <w:rsid w:val="00FD77F0"/>
    <w:rsid w:val="00FD7FC8"/>
    <w:rsid w:val="00FE00AA"/>
    <w:rsid w:val="00FE1B9F"/>
    <w:rsid w:val="00FE1F22"/>
    <w:rsid w:val="00FE2222"/>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lsdException w:name="header" w:uiPriority="99"/>
    <w:lsdException w:name="footer" w:uiPriority="99"/>
    <w:lsdException w:name="caption" w:qFormat="1"/>
    <w:lsdException w:name="Title"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uiPriority w:val="9"/>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6948F2"/>
    <w:rPr>
      <w:rFonts w:ascii="Tahoma" w:hAnsi="Tahoma" w:cs="Tahoma"/>
      <w:b/>
      <w:bCs/>
      <w:sz w:val="22"/>
      <w:szCs w:val="14"/>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uiPriority w:val="99"/>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uiPriority w:val="99"/>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b"/>
    <w:basedOn w:val="Normal"/>
    <w:link w:val="CorpodetextoChar"/>
    <w:uiPriority w:val="99"/>
    <w:rsid w:val="00875650"/>
    <w:rPr>
      <w:b/>
      <w:i/>
      <w:lang w:val="x-none" w:eastAsia="x-none"/>
    </w:rPr>
  </w:style>
  <w:style w:type="character" w:customStyle="1" w:styleId="CorpodetextoChar">
    <w:name w:val="Corpo de texto Char"/>
    <w:aliases w:val="body text Char,bt Char,b Char"/>
    <w:link w:val="Corpodetexto"/>
    <w:uiPriority w:val="99"/>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link w:val="NormalWebChar"/>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List Paragraph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character" w:customStyle="1" w:styleId="PargrafodaListaChar1">
    <w:name w:val="Parágrafo da Lista Char1"/>
    <w:uiPriority w:val="99"/>
    <w:rsid w:val="00B75DB7"/>
    <w:rPr>
      <w:rFonts w:ascii="Times New Roman" w:hAnsi="Times New Roman" w:cs="Times New Roman"/>
      <w:sz w:val="24"/>
      <w:szCs w:val="24"/>
    </w:rPr>
  </w:style>
  <w:style w:type="character" w:styleId="MenoPendente">
    <w:name w:val="Unresolved Mention"/>
    <w:basedOn w:val="Fontepargpadro"/>
    <w:uiPriority w:val="99"/>
    <w:semiHidden/>
    <w:unhideWhenUsed/>
    <w:rsid w:val="001B5658"/>
    <w:rPr>
      <w:color w:val="605E5C"/>
      <w:shd w:val="clear" w:color="auto" w:fill="E1DFDD"/>
    </w:rPr>
  </w:style>
  <w:style w:type="paragraph" w:customStyle="1" w:styleId="msonormal0">
    <w:name w:val="msonormal"/>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3">
    <w:name w:val="xl63"/>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4">
    <w:name w:val="xl64"/>
    <w:basedOn w:val="Normal"/>
    <w:rsid w:val="002A257C"/>
    <w:pPr>
      <w:spacing w:before="100" w:beforeAutospacing="1" w:after="100" w:afterAutospacing="1" w:line="240" w:lineRule="auto"/>
      <w:jc w:val="left"/>
      <w:textAlignment w:val="center"/>
    </w:pPr>
    <w:rPr>
      <w:rFonts w:ascii="Times New Roman" w:hAnsi="Times New Roman"/>
      <w:sz w:val="24"/>
    </w:rPr>
  </w:style>
  <w:style w:type="paragraph" w:customStyle="1" w:styleId="xl65">
    <w:name w:val="xl65"/>
    <w:basedOn w:val="Normal"/>
    <w:rsid w:val="002A2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6">
    <w:name w:val="xl66"/>
    <w:basedOn w:val="Normal"/>
    <w:rsid w:val="002A257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7">
    <w:name w:val="xl67"/>
    <w:basedOn w:val="Normal"/>
    <w:rsid w:val="002A257C"/>
    <w:pP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9">
    <w:name w:val="xl69"/>
    <w:basedOn w:val="Normal"/>
    <w:rsid w:val="002A257C"/>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0">
    <w:name w:val="xl70"/>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1">
    <w:name w:val="xl71"/>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4">
    <w:name w:val="xl74"/>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rsid w:val="002A257C"/>
    <w:pPr>
      <w:spacing w:before="100" w:beforeAutospacing="1" w:after="100" w:afterAutospacing="1" w:line="240" w:lineRule="auto"/>
      <w:jc w:val="left"/>
      <w:textAlignment w:val="center"/>
    </w:pPr>
    <w:rPr>
      <w:color w:val="000000"/>
      <w:sz w:val="20"/>
      <w:szCs w:val="20"/>
    </w:rPr>
  </w:style>
  <w:style w:type="paragraph" w:customStyle="1" w:styleId="xl76">
    <w:name w:val="xl76"/>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styleId="Recuonormal">
    <w:name w:val="Normal Indent"/>
    <w:basedOn w:val="Normal"/>
    <w:uiPriority w:val="99"/>
    <w:rsid w:val="00563DC6"/>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NormalWebChar">
    <w:name w:val="Normal (Web) Char"/>
    <w:aliases w:val="Normal 2 Char,Char3 Char"/>
    <w:basedOn w:val="Fontepargpadro"/>
    <w:link w:val="NormalWeb"/>
    <w:uiPriority w:val="99"/>
    <w:locked/>
    <w:rsid w:val="00D36B98"/>
    <w:rPr>
      <w:rFonts w:ascii="Trebuchet MS" w:hAnsi="Trebuchet MS"/>
      <w:color w:val="000000"/>
      <w:sz w:val="22"/>
      <w:szCs w:val="24"/>
    </w:rPr>
  </w:style>
  <w:style w:type="paragraph" w:customStyle="1" w:styleId="Level1">
    <w:name w:val="Level 1"/>
    <w:basedOn w:val="Normal"/>
    <w:rsid w:val="0002542F"/>
    <w:pPr>
      <w:keepNext/>
      <w:widowControl w:val="0"/>
      <w:numPr>
        <w:numId w:val="38"/>
      </w:numPr>
      <w:suppressAutoHyphens/>
      <w:autoSpaceDE w:val="0"/>
      <w:autoSpaceDN w:val="0"/>
      <w:adjustRightInd w:val="0"/>
      <w:spacing w:before="280" w:after="140" w:line="290" w:lineRule="auto"/>
      <w:outlineLvl w:val="0"/>
    </w:pPr>
    <w:rPr>
      <w:rFonts w:ascii="Arial" w:hAnsi="Arial" w:cs="Arial"/>
      <w:b/>
      <w:color w:val="000000"/>
      <w:szCs w:val="20"/>
    </w:rPr>
  </w:style>
  <w:style w:type="paragraph" w:customStyle="1" w:styleId="Level2">
    <w:name w:val="Level 2"/>
    <w:basedOn w:val="Normal"/>
    <w:link w:val="Level2Char"/>
    <w:qFormat/>
    <w:rsid w:val="0002542F"/>
    <w:pPr>
      <w:numPr>
        <w:ilvl w:val="1"/>
        <w:numId w:val="38"/>
      </w:numPr>
      <w:autoSpaceDE w:val="0"/>
      <w:autoSpaceDN w:val="0"/>
      <w:adjustRightInd w:val="0"/>
      <w:spacing w:after="140" w:line="290" w:lineRule="auto"/>
      <w:outlineLvl w:val="1"/>
    </w:pPr>
    <w:rPr>
      <w:rFonts w:ascii="Arial" w:hAnsi="Arial" w:cs="Arial"/>
      <w:sz w:val="20"/>
    </w:rPr>
  </w:style>
  <w:style w:type="paragraph" w:customStyle="1" w:styleId="Level3">
    <w:name w:val="Level 3"/>
    <w:basedOn w:val="Normal"/>
    <w:rsid w:val="0002542F"/>
    <w:pPr>
      <w:numPr>
        <w:ilvl w:val="2"/>
        <w:numId w:val="38"/>
      </w:numPr>
      <w:autoSpaceDE w:val="0"/>
      <w:autoSpaceDN w:val="0"/>
      <w:adjustRightInd w:val="0"/>
      <w:spacing w:after="140" w:line="290" w:lineRule="auto"/>
      <w:outlineLvl w:val="2"/>
    </w:pPr>
    <w:rPr>
      <w:rFonts w:ascii="Arial" w:hAnsi="Arial" w:cs="Arial"/>
      <w:sz w:val="20"/>
    </w:rPr>
  </w:style>
  <w:style w:type="paragraph" w:customStyle="1" w:styleId="Level4">
    <w:name w:val="Level 4"/>
    <w:basedOn w:val="Normal"/>
    <w:rsid w:val="0002542F"/>
    <w:pPr>
      <w:numPr>
        <w:ilvl w:val="3"/>
        <w:numId w:val="38"/>
      </w:numPr>
      <w:autoSpaceDE w:val="0"/>
      <w:autoSpaceDN w:val="0"/>
      <w:adjustRightInd w:val="0"/>
      <w:spacing w:after="140" w:line="290" w:lineRule="auto"/>
      <w:outlineLvl w:val="3"/>
    </w:pPr>
    <w:rPr>
      <w:rFonts w:ascii="Arial" w:hAnsi="Arial" w:cs="Arial"/>
      <w:sz w:val="20"/>
    </w:rPr>
  </w:style>
  <w:style w:type="paragraph" w:customStyle="1" w:styleId="Level5">
    <w:name w:val="Level 5"/>
    <w:basedOn w:val="Normal"/>
    <w:rsid w:val="0002542F"/>
    <w:pPr>
      <w:numPr>
        <w:ilvl w:val="4"/>
        <w:numId w:val="38"/>
      </w:numPr>
      <w:autoSpaceDE w:val="0"/>
      <w:autoSpaceDN w:val="0"/>
      <w:adjustRightInd w:val="0"/>
      <w:spacing w:after="140" w:line="290" w:lineRule="auto"/>
    </w:pPr>
    <w:rPr>
      <w:rFonts w:ascii="Arial" w:hAnsi="Arial" w:cs="Arial"/>
      <w:sz w:val="20"/>
    </w:rPr>
  </w:style>
  <w:style w:type="paragraph" w:customStyle="1" w:styleId="Level6">
    <w:name w:val="Level 6"/>
    <w:basedOn w:val="Normal"/>
    <w:rsid w:val="0002542F"/>
    <w:pPr>
      <w:numPr>
        <w:ilvl w:val="5"/>
        <w:numId w:val="38"/>
      </w:numPr>
      <w:autoSpaceDE w:val="0"/>
      <w:autoSpaceDN w:val="0"/>
      <w:adjustRightInd w:val="0"/>
      <w:spacing w:line="240" w:lineRule="auto"/>
    </w:pPr>
    <w:rPr>
      <w:rFonts w:ascii="Times New Roman" w:hAnsi="Times New Roman"/>
      <w:sz w:val="24"/>
    </w:rPr>
  </w:style>
  <w:style w:type="character" w:customStyle="1" w:styleId="Level2Char">
    <w:name w:val="Level 2 Char"/>
    <w:link w:val="Level2"/>
    <w:rsid w:val="0002542F"/>
    <w:rPr>
      <w:rFonts w:ascii="Arial" w:hAnsi="Arial" w:cs="Arial"/>
      <w:szCs w:val="24"/>
      <w:lang w:val="pt-BR" w:eastAsia="pt-BR"/>
    </w:rPr>
  </w:style>
  <w:style w:type="paragraph" w:customStyle="1" w:styleId="Corpo">
    <w:name w:val="Corpo"/>
    <w:basedOn w:val="Normal"/>
    <w:uiPriority w:val="99"/>
    <w:rsid w:val="00CD623E"/>
    <w:pPr>
      <w:spacing w:line="240" w:lineRule="auto"/>
    </w:pPr>
    <w:rPr>
      <w:rFonts w:ascii="Times New Roman" w:hAnsi="Times New Roman"/>
      <w:color w:val="00000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7960">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75074842">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82043812">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82272007">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341007657">
      <w:bodyDiv w:val="1"/>
      <w:marLeft w:val="0"/>
      <w:marRight w:val="0"/>
      <w:marTop w:val="0"/>
      <w:marBottom w:val="0"/>
      <w:divBdr>
        <w:top w:val="none" w:sz="0" w:space="0" w:color="auto"/>
        <w:left w:val="none" w:sz="0" w:space="0" w:color="auto"/>
        <w:bottom w:val="none" w:sz="0" w:space="0" w:color="auto"/>
        <w:right w:val="none" w:sz="0" w:space="0" w:color="auto"/>
      </w:divBdr>
    </w:div>
    <w:div w:id="1368948142">
      <w:bodyDiv w:val="1"/>
      <w:marLeft w:val="0"/>
      <w:marRight w:val="0"/>
      <w:marTop w:val="0"/>
      <w:marBottom w:val="0"/>
      <w:divBdr>
        <w:top w:val="none" w:sz="0" w:space="0" w:color="auto"/>
        <w:left w:val="none" w:sz="0" w:space="0" w:color="auto"/>
        <w:bottom w:val="none" w:sz="0" w:space="0" w:color="auto"/>
        <w:right w:val="none" w:sz="0" w:space="0" w:color="auto"/>
      </w:divBdr>
    </w:div>
    <w:div w:id="1380666911">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49356712">
      <w:bodyDiv w:val="1"/>
      <w:marLeft w:val="0"/>
      <w:marRight w:val="0"/>
      <w:marTop w:val="0"/>
      <w:marBottom w:val="0"/>
      <w:divBdr>
        <w:top w:val="none" w:sz="0" w:space="0" w:color="auto"/>
        <w:left w:val="none" w:sz="0" w:space="0" w:color="auto"/>
        <w:bottom w:val="none" w:sz="0" w:space="0" w:color="auto"/>
        <w:right w:val="none" w:sz="0" w:space="0" w:color="auto"/>
      </w:divBdr>
    </w:div>
    <w:div w:id="1467577618">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0483246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BE9CC4C5-0DDD-4EE3-85BE-7A3D1E38CE87}">
  <ds:schemaRefs>
    <ds:schemaRef ds:uri="http://schemas.openxmlformats.org/officeDocument/2006/bibliography"/>
  </ds:schemaRefs>
</ds:datastoreItem>
</file>

<file path=customXml/itemProps2.xml><?xml version="1.0" encoding="utf-8"?>
<ds:datastoreItem xmlns:ds="http://schemas.openxmlformats.org/officeDocument/2006/customXml" ds:itemID="{6A4F60F5-FB02-4243-81EA-1817B2F6DCBA}"/>
</file>

<file path=customXml/itemProps3.xml><?xml version="1.0" encoding="utf-8"?>
<ds:datastoreItem xmlns:ds="http://schemas.openxmlformats.org/officeDocument/2006/customXml" ds:itemID="{E29F4CB6-39AB-4408-9062-FF35A96BF6B3}"/>
</file>

<file path=customXml/itemProps4.xml><?xml version="1.0" encoding="utf-8"?>
<ds:datastoreItem xmlns:ds="http://schemas.openxmlformats.org/officeDocument/2006/customXml" ds:itemID="{4172ED0D-8B82-4283-8FBC-3890CCDE9898}"/>
</file>

<file path=docProps/app.xml><?xml version="1.0" encoding="utf-8"?>
<Properties xmlns="http://schemas.openxmlformats.org/officeDocument/2006/extended-properties" xmlns:vt="http://schemas.openxmlformats.org/officeDocument/2006/docPropsVTypes">
  <Template>Normal</Template>
  <TotalTime>4</TotalTime>
  <Pages>6</Pages>
  <Words>1876</Words>
  <Characters>11163</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13013</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Eduardo Caires</cp:lastModifiedBy>
  <cp:revision>8</cp:revision>
  <dcterms:created xsi:type="dcterms:W3CDTF">2020-08-26T18:30:00Z</dcterms:created>
  <dcterms:modified xsi:type="dcterms:W3CDTF">2020-08-26T20:02:00Z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iManageFooter">
    <vt:lpwstr>_x000d_DOCS - 11220386v1 806200/1 LAE </vt:lpwstr>
  </property>
  <property fmtid="{D5CDD505-2E9C-101B-9397-08002B2CF9AE}" pid="7" name="ContentTypeId">
    <vt:lpwstr>0x010100E3994FF76BF5D14F9EC4EDE16BD124A7</vt:lpwstr>
  </property>
</Properties>
</file>