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4BD89" w14:textId="7BA29AD3" w:rsidR="00923FDD" w:rsidRPr="00D36B98" w:rsidRDefault="00713EBC" w:rsidP="00D36B98">
      <w:pPr>
        <w:tabs>
          <w:tab w:val="left" w:pos="2445"/>
        </w:tabs>
        <w:spacing w:line="300" w:lineRule="exact"/>
        <w:contextualSpacing/>
        <w:rPr>
          <w:rFonts w:ascii="Times New Roman" w:hAnsi="Times New Roman"/>
          <w:b/>
          <w:bCs/>
        </w:rPr>
      </w:pPr>
      <w:r w:rsidRPr="00E306AD">
        <w:rPr>
          <w:rFonts w:ascii="Times New Roman" w:hAnsi="Times New Roman"/>
          <w:b/>
          <w:smallCaps/>
          <w:szCs w:val="22"/>
        </w:rPr>
        <w:t xml:space="preserve">PRIMEIRO ADITAMENTO </w:t>
      </w:r>
      <w:r w:rsidR="0028296E">
        <w:rPr>
          <w:rFonts w:ascii="Times New Roman" w:hAnsi="Times New Roman"/>
          <w:b/>
          <w:smallCaps/>
          <w:szCs w:val="22"/>
        </w:rPr>
        <w:t xml:space="preserve">À </w:t>
      </w:r>
      <w:r w:rsidR="00D36B98" w:rsidRPr="008E19A1">
        <w:rPr>
          <w:rFonts w:ascii="Times New Roman" w:hAnsi="Times New Roman"/>
          <w:b/>
          <w:bCs/>
        </w:rPr>
        <w:t>CÉDULA DE CRÉDITO BANCÁRIO DE CONTRATO DE FINANCIAMENTO PARA CONSTRUÇÃO DE EMPREENDIMENTO IMOBILIÁRIO COM GARANTIA DE CESSÃO FIDUCIÁRIA E DE PROMESSA DE CESSÃO FIDUCIÁRIA DE DIREITOS CREDITÓRIOS, HIPOTECA EM 1ª GRAU, ALIENAÇÃO FIDUCIÁRIA DE COTAS, GARANTIA FIDEJUSSÓRIA E OUTRAS AVENÇAS</w:t>
      </w:r>
      <w:r w:rsidR="008C7372" w:rsidRPr="00E306AD">
        <w:rPr>
          <w:rFonts w:ascii="Times New Roman" w:hAnsi="Times New Roman"/>
          <w:b/>
          <w:szCs w:val="22"/>
        </w:rPr>
        <w:t>.</w:t>
      </w:r>
    </w:p>
    <w:p w14:paraId="266EF33E" w14:textId="77777777" w:rsidR="000515B3" w:rsidRPr="00E306AD" w:rsidRDefault="000515B3" w:rsidP="002447C8">
      <w:pPr>
        <w:spacing w:line="276" w:lineRule="auto"/>
        <w:jc w:val="center"/>
        <w:rPr>
          <w:rFonts w:ascii="Times New Roman" w:hAnsi="Times New Roman"/>
          <w:b/>
          <w:szCs w:val="22"/>
        </w:rPr>
      </w:pPr>
    </w:p>
    <w:p w14:paraId="2A9F8A17" w14:textId="5F85F336" w:rsidR="007576EA" w:rsidRDefault="007576EA" w:rsidP="002447C8">
      <w:pPr>
        <w:spacing w:line="276" w:lineRule="auto"/>
        <w:rPr>
          <w:rFonts w:ascii="Times New Roman" w:hAnsi="Times New Roman"/>
          <w:szCs w:val="22"/>
        </w:rPr>
      </w:pPr>
      <w:r w:rsidRPr="00F55146">
        <w:rPr>
          <w:rFonts w:ascii="Times New Roman" w:hAnsi="Times New Roman"/>
          <w:szCs w:val="22"/>
        </w:rPr>
        <w:t>Pelo presente instrumento particular</w:t>
      </w:r>
      <w:r w:rsidR="00FD6960" w:rsidRPr="00F55146">
        <w:rPr>
          <w:rFonts w:ascii="Times New Roman" w:hAnsi="Times New Roman"/>
          <w:szCs w:val="22"/>
        </w:rPr>
        <w:t>:</w:t>
      </w:r>
    </w:p>
    <w:p w14:paraId="30D057ED" w14:textId="43C9FBDC" w:rsidR="00131AB1" w:rsidRDefault="00131AB1" w:rsidP="002447C8">
      <w:pPr>
        <w:spacing w:line="276" w:lineRule="auto"/>
        <w:rPr>
          <w:rFonts w:ascii="Times New Roman" w:hAnsi="Times New Roman"/>
          <w:szCs w:val="22"/>
        </w:rPr>
      </w:pPr>
    </w:p>
    <w:p w14:paraId="2B6AF56A" w14:textId="1AC23CD7" w:rsidR="00E463D2" w:rsidRPr="00E463D2" w:rsidRDefault="00E463D2" w:rsidP="00E463D2">
      <w:pPr>
        <w:widowControl w:val="0"/>
        <w:overflowPunct w:val="0"/>
        <w:autoSpaceDE w:val="0"/>
        <w:autoSpaceDN w:val="0"/>
        <w:adjustRightInd w:val="0"/>
        <w:spacing w:line="300" w:lineRule="exact"/>
        <w:contextualSpacing/>
        <w:rPr>
          <w:rFonts w:ascii="Times New Roman" w:hAnsi="Times New Roman"/>
          <w:b/>
        </w:rPr>
      </w:pPr>
      <w:bookmarkStart w:id="0" w:name="_Hlk29489565"/>
      <w:bookmarkStart w:id="1" w:name="_Hlk31963282"/>
      <w:bookmarkStart w:id="2" w:name="_Hlk29489638"/>
      <w:bookmarkStart w:id="3" w:name="_Hlk31963344"/>
      <w:r w:rsidRPr="00F55146">
        <w:rPr>
          <w:rFonts w:ascii="Times New Roman" w:hAnsi="Times New Roman"/>
          <w:b/>
        </w:rPr>
        <w:t>ISEC SECURITIZADORA S.A.</w:t>
      </w:r>
      <w:bookmarkEnd w:id="0"/>
      <w:r w:rsidRPr="00F55146">
        <w:rPr>
          <w:rFonts w:ascii="Times New Roman" w:hAnsi="Times New Roman"/>
          <w:bCs/>
        </w:rPr>
        <w:t xml:space="preserve">, </w:t>
      </w:r>
      <w:bookmarkStart w:id="4" w:name="_Hlk29492385"/>
      <w:bookmarkStart w:id="5" w:name="_Hlk29491233"/>
      <w:r w:rsidRPr="00F55146">
        <w:rPr>
          <w:rFonts w:ascii="Times New Roman" w:hAnsi="Times New Roman"/>
          <w:bCs/>
        </w:rPr>
        <w:t>sociedade por ações, registrada na Comissão de Valores Mobiliários (“</w:t>
      </w:r>
      <w:r w:rsidRPr="00F55146">
        <w:rPr>
          <w:rFonts w:ascii="Times New Roman" w:hAnsi="Times New Roman"/>
          <w:bCs/>
          <w:u w:val="single"/>
        </w:rPr>
        <w:t>CVM</w:t>
      </w:r>
      <w:r w:rsidRPr="00F55146">
        <w:rPr>
          <w:rFonts w:ascii="Times New Roman" w:hAnsi="Times New Roman"/>
          <w:bCs/>
        </w:rPr>
        <w:t>”), com sede na cidade de São Paulo, Estado de São Paulo, na Rua Tabapuã, nº 1.123, 21º andar, conjunto 215, Itaim Bibi, inscrita no CNPJ sob o nº 08.769.451/0001-08</w:t>
      </w:r>
      <w:bookmarkEnd w:id="4"/>
      <w:r w:rsidRPr="00F55146">
        <w:rPr>
          <w:rFonts w:ascii="Times New Roman" w:hAnsi="Times New Roman"/>
          <w:bCs/>
        </w:rPr>
        <w:t xml:space="preserve">, na qualidade de cessionária desta CCB, neste ato representada na forma do seu Estatuto Social </w:t>
      </w:r>
      <w:bookmarkEnd w:id="5"/>
      <w:r w:rsidRPr="00F55146">
        <w:rPr>
          <w:rFonts w:ascii="Times New Roman" w:hAnsi="Times New Roman"/>
          <w:bCs/>
        </w:rPr>
        <w:t>(“</w:t>
      </w:r>
      <w:r w:rsidRPr="00F55146">
        <w:rPr>
          <w:rFonts w:ascii="Times New Roman" w:hAnsi="Times New Roman"/>
          <w:bCs/>
          <w:u w:val="single"/>
        </w:rPr>
        <w:t>Securitizadora</w:t>
      </w:r>
      <w:r w:rsidRPr="00F55146">
        <w:rPr>
          <w:rFonts w:ascii="Times New Roman" w:hAnsi="Times New Roman"/>
          <w:bCs/>
        </w:rPr>
        <w:t>”);</w:t>
      </w:r>
    </w:p>
    <w:p w14:paraId="1167C6D9" w14:textId="77777777" w:rsidR="00E463D2" w:rsidRDefault="00E463D2" w:rsidP="00F55146">
      <w:pPr>
        <w:spacing w:line="300" w:lineRule="exact"/>
        <w:rPr>
          <w:rFonts w:ascii="Times New Roman" w:hAnsi="Times New Roman"/>
          <w:b/>
          <w:bCs/>
        </w:rPr>
      </w:pPr>
    </w:p>
    <w:p w14:paraId="43F49818" w14:textId="4155BE06" w:rsidR="00785AB9" w:rsidRDefault="00D36B98" w:rsidP="00F55146">
      <w:pPr>
        <w:spacing w:line="300" w:lineRule="exact"/>
        <w:rPr>
          <w:rFonts w:ascii="Times New Roman" w:hAnsi="Times New Roman"/>
        </w:rPr>
      </w:pPr>
      <w:r w:rsidRPr="008E19A1">
        <w:rPr>
          <w:rFonts w:ascii="Times New Roman" w:hAnsi="Times New Roman"/>
          <w:b/>
          <w:bCs/>
        </w:rPr>
        <w:t>GGL SOCIEDADE INCORPORADORA SPE LTDA</w:t>
      </w:r>
      <w:bookmarkEnd w:id="1"/>
      <w:r w:rsidRPr="008E19A1">
        <w:rPr>
          <w:rFonts w:ascii="Times New Roman" w:hAnsi="Times New Roman"/>
          <w:b/>
          <w:bCs/>
        </w:rPr>
        <w:t>.</w:t>
      </w:r>
      <w:r w:rsidRPr="008E19A1">
        <w:rPr>
          <w:rFonts w:ascii="Times New Roman" w:hAnsi="Times New Roman"/>
        </w:rPr>
        <w:t>,</w:t>
      </w:r>
      <w:r w:rsidRPr="008E19A1">
        <w:rPr>
          <w:rFonts w:ascii="Times New Roman" w:hAnsi="Times New Roman"/>
          <w:iCs/>
        </w:rPr>
        <w:t xml:space="preserve"> </w:t>
      </w:r>
      <w:r w:rsidRPr="008E19A1">
        <w:rPr>
          <w:rFonts w:ascii="Times New Roman" w:hAnsi="Times New Roman"/>
        </w:rPr>
        <w:t xml:space="preserve">sociedade empresária limitada, com sede na Cidade de Limeira, Estado de São Paulo, Via Guilherme </w:t>
      </w:r>
      <w:proofErr w:type="spellStart"/>
      <w:r w:rsidRPr="008E19A1">
        <w:rPr>
          <w:rFonts w:ascii="Times New Roman" w:hAnsi="Times New Roman"/>
        </w:rPr>
        <w:t>Dibbern</w:t>
      </w:r>
      <w:proofErr w:type="spellEnd"/>
      <w:r w:rsidRPr="008E19A1">
        <w:rPr>
          <w:rFonts w:ascii="Times New Roman" w:hAnsi="Times New Roman"/>
        </w:rPr>
        <w:t>, n° 3250, Bairro da Graminha, CEP 13.428-217, inscrita no CNPJ sob o nº 22.164.197/0001-37, com seus atos constitutivos registrados perante a Junta Comercial do Estado do São Paulo (“</w:t>
      </w:r>
      <w:r w:rsidRPr="008E19A1">
        <w:rPr>
          <w:rFonts w:ascii="Times New Roman" w:hAnsi="Times New Roman"/>
          <w:u w:val="single"/>
        </w:rPr>
        <w:t>JUCESP</w:t>
      </w:r>
      <w:r w:rsidRPr="008E19A1">
        <w:rPr>
          <w:rFonts w:ascii="Times New Roman" w:hAnsi="Times New Roman"/>
        </w:rPr>
        <w:t xml:space="preserve">”) sob o NIRE </w:t>
      </w:r>
      <w:bookmarkEnd w:id="2"/>
      <w:r w:rsidRPr="008E19A1">
        <w:rPr>
          <w:rFonts w:ascii="Times New Roman" w:hAnsi="Times New Roman"/>
        </w:rPr>
        <w:t>35.2.2898385-1</w:t>
      </w:r>
      <w:bookmarkEnd w:id="3"/>
      <w:r w:rsidRPr="008E19A1">
        <w:rPr>
          <w:rFonts w:ascii="Times New Roman" w:hAnsi="Times New Roman"/>
        </w:rPr>
        <w:t>, neste ato representada na forma de seu Contrato Social (“</w:t>
      </w:r>
      <w:r w:rsidRPr="008E19A1">
        <w:rPr>
          <w:rFonts w:ascii="Times New Roman" w:hAnsi="Times New Roman"/>
          <w:u w:val="single"/>
        </w:rPr>
        <w:t>Devedora</w:t>
      </w:r>
      <w:r w:rsidRPr="008E19A1">
        <w:rPr>
          <w:rFonts w:ascii="Times New Roman" w:hAnsi="Times New Roman"/>
        </w:rPr>
        <w:t>” ou “</w:t>
      </w:r>
      <w:r w:rsidRPr="008E19A1">
        <w:rPr>
          <w:rFonts w:ascii="Times New Roman" w:hAnsi="Times New Roman"/>
          <w:u w:val="single"/>
        </w:rPr>
        <w:t>Emitente</w:t>
      </w:r>
      <w:r w:rsidRPr="008E19A1">
        <w:rPr>
          <w:rFonts w:ascii="Times New Roman" w:hAnsi="Times New Roman"/>
        </w:rPr>
        <w:t>”)</w:t>
      </w:r>
      <w:r>
        <w:rPr>
          <w:rFonts w:ascii="Times New Roman" w:hAnsi="Times New Roman"/>
        </w:rPr>
        <w:t xml:space="preserve">; </w:t>
      </w:r>
      <w:bookmarkStart w:id="6" w:name="_DV_M17"/>
      <w:bookmarkEnd w:id="6"/>
    </w:p>
    <w:p w14:paraId="4A3A0D15" w14:textId="3014A91C" w:rsidR="00131AB1" w:rsidRDefault="00131AB1" w:rsidP="00F55146">
      <w:pPr>
        <w:spacing w:line="300" w:lineRule="exact"/>
        <w:rPr>
          <w:rFonts w:ascii="Times New Roman" w:hAnsi="Times New Roman"/>
        </w:rPr>
      </w:pPr>
    </w:p>
    <w:p w14:paraId="68634C4C" w14:textId="77777777"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rPr>
      </w:pPr>
      <w:bookmarkStart w:id="7" w:name="_Hlk29489618"/>
      <w:bookmarkStart w:id="8" w:name="_Hlk29491465"/>
      <w:bookmarkStart w:id="9" w:name="_Hlk509237569"/>
      <w:r w:rsidRPr="008E19A1">
        <w:rPr>
          <w:rFonts w:ascii="Times New Roman" w:hAnsi="Times New Roman"/>
          <w:b/>
          <w:bCs/>
        </w:rPr>
        <w:t>TICEM EMPREENDIMENTOS &amp; PARTICIPAÇÕES LTDA.</w:t>
      </w:r>
      <w:r w:rsidRPr="008E19A1">
        <w:rPr>
          <w:rFonts w:ascii="Times New Roman" w:hAnsi="Times New Roman"/>
        </w:rPr>
        <w:t>,</w:t>
      </w:r>
      <w:r w:rsidRPr="008E19A1">
        <w:rPr>
          <w:rFonts w:ascii="Times New Roman" w:hAnsi="Times New Roman"/>
          <w:b/>
          <w:bCs/>
        </w:rPr>
        <w:t xml:space="preserve"> </w:t>
      </w:r>
      <w:r w:rsidRPr="008E19A1">
        <w:rPr>
          <w:rFonts w:ascii="Times New Roman" w:hAnsi="Times New Roman"/>
        </w:rPr>
        <w:t>com sua sede na Cidade de São José dos Campos, Estado de São Paulo, Avenida Cassiano Ricardo, n°319, Sala 1501, Parque Residencial Aquarius, CEP n°12.246-870, inscrita no CNPJ sob o n° 12.537.151/0001-62 com seus atos constitutivos registrados perante a JUCESP sob NIRE 3522471037-0</w:t>
      </w:r>
      <w:bookmarkEnd w:id="7"/>
      <w:r w:rsidRPr="008E19A1">
        <w:rPr>
          <w:rFonts w:ascii="Times New Roman" w:hAnsi="Times New Roman"/>
        </w:rPr>
        <w:t>, neste ato representada na forma de seu Contrato Social (“</w:t>
      </w:r>
      <w:r w:rsidRPr="008E19A1">
        <w:rPr>
          <w:rFonts w:ascii="Times New Roman" w:hAnsi="Times New Roman"/>
          <w:u w:val="single"/>
        </w:rPr>
        <w:t>Ticem</w:t>
      </w:r>
      <w:r w:rsidRPr="008E19A1">
        <w:rPr>
          <w:rFonts w:ascii="Times New Roman" w:hAnsi="Times New Roman"/>
        </w:rPr>
        <w:t>”);</w:t>
      </w:r>
    </w:p>
    <w:p w14:paraId="4472DCAC" w14:textId="77777777"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bCs/>
        </w:rPr>
      </w:pPr>
    </w:p>
    <w:p w14:paraId="05887CE4" w14:textId="26CB5C22"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rPr>
      </w:pPr>
      <w:bookmarkStart w:id="10" w:name="_Hlk32218559"/>
      <w:bookmarkStart w:id="11" w:name="_Hlk31963309"/>
      <w:r w:rsidRPr="008E19A1">
        <w:rPr>
          <w:rFonts w:ascii="Times New Roman" w:hAnsi="Times New Roman"/>
          <w:b/>
          <w:bCs/>
        </w:rPr>
        <w:t>JOÃO MARCOS CEGLAUSKIS</w:t>
      </w:r>
      <w:r w:rsidRPr="008E19A1">
        <w:rPr>
          <w:rFonts w:ascii="Times New Roman" w:hAnsi="Times New Roman"/>
        </w:rPr>
        <w:t xml:space="preserve">, brasileiro, empresário, </w:t>
      </w:r>
      <w:r w:rsidRPr="008E19A1">
        <w:rPr>
          <w:rFonts w:ascii="Times New Roman" w:hAnsi="Times New Roman"/>
          <w:bCs/>
        </w:rPr>
        <w:t>portador da Cédula de Identidade n° 29.217.355, expedida pela SSP/SP, inscrito no CPF sob o n° 285.3</w:t>
      </w:r>
      <w:r w:rsidR="00445E36">
        <w:rPr>
          <w:rFonts w:ascii="Times New Roman" w:hAnsi="Times New Roman"/>
          <w:bCs/>
        </w:rPr>
        <w:t>25</w:t>
      </w:r>
      <w:r w:rsidRPr="008E19A1">
        <w:rPr>
          <w:rFonts w:ascii="Times New Roman" w:hAnsi="Times New Roman"/>
          <w:bCs/>
        </w:rPr>
        <w:t xml:space="preserve">.358-95, </w:t>
      </w:r>
      <w:r w:rsidRPr="008E19A1">
        <w:rPr>
          <w:rFonts w:ascii="Times New Roman" w:hAnsi="Times New Roman"/>
        </w:rPr>
        <w:t xml:space="preserve">casado sob o regime parcial de bens com a Sra. Juliana, abaixo qualificada, </w:t>
      </w:r>
      <w:r w:rsidRPr="008E19A1">
        <w:rPr>
          <w:rFonts w:ascii="Times New Roman" w:hAnsi="Times New Roman"/>
          <w:bCs/>
        </w:rPr>
        <w:t xml:space="preserve">residente e domiciliado </w:t>
      </w:r>
      <w:r w:rsidRPr="008E19A1">
        <w:rPr>
          <w:rFonts w:ascii="Times New Roman" w:hAnsi="Times New Roman"/>
        </w:rPr>
        <w:t xml:space="preserve">na Cidade de São José dos Campos, Estado de São Paulo, no Condomínio Residencial Reserva do </w:t>
      </w:r>
      <w:proofErr w:type="spellStart"/>
      <w:r w:rsidRPr="008E19A1">
        <w:rPr>
          <w:rFonts w:ascii="Times New Roman" w:hAnsi="Times New Roman"/>
        </w:rPr>
        <w:t>Paratehy</w:t>
      </w:r>
      <w:proofErr w:type="spellEnd"/>
      <w:r w:rsidRPr="008E19A1">
        <w:rPr>
          <w:rFonts w:ascii="Times New Roman" w:hAnsi="Times New Roman"/>
        </w:rPr>
        <w:t xml:space="preserve">, localizado na Rua Alameda </w:t>
      </w:r>
      <w:proofErr w:type="spellStart"/>
      <w:r w:rsidRPr="008E19A1">
        <w:rPr>
          <w:rFonts w:ascii="Times New Roman" w:hAnsi="Times New Roman"/>
        </w:rPr>
        <w:t>Menoti</w:t>
      </w:r>
      <w:proofErr w:type="spellEnd"/>
      <w:r w:rsidRPr="008E19A1">
        <w:rPr>
          <w:rFonts w:ascii="Times New Roman" w:hAnsi="Times New Roman"/>
        </w:rPr>
        <w:t xml:space="preserve"> Del Picchia, n° 255, Bairro </w:t>
      </w:r>
      <w:proofErr w:type="spellStart"/>
      <w:r w:rsidRPr="008E19A1">
        <w:rPr>
          <w:rFonts w:ascii="Times New Roman" w:hAnsi="Times New Roman"/>
        </w:rPr>
        <w:t>Urbanova</w:t>
      </w:r>
      <w:proofErr w:type="spellEnd"/>
      <w:r w:rsidRPr="008E19A1">
        <w:rPr>
          <w:rFonts w:ascii="Times New Roman" w:hAnsi="Times New Roman"/>
        </w:rPr>
        <w:t>, CEP 12.244-541</w:t>
      </w:r>
      <w:bookmarkEnd w:id="10"/>
      <w:r w:rsidRPr="008E19A1">
        <w:rPr>
          <w:rFonts w:ascii="Times New Roman" w:hAnsi="Times New Roman"/>
          <w:bCs/>
        </w:rPr>
        <w:t xml:space="preserve"> </w:t>
      </w:r>
      <w:bookmarkEnd w:id="11"/>
      <w:r w:rsidRPr="008E19A1">
        <w:rPr>
          <w:rFonts w:ascii="Times New Roman" w:hAnsi="Times New Roman"/>
          <w:bCs/>
        </w:rPr>
        <w:t>(“</w:t>
      </w:r>
      <w:r w:rsidRPr="008E19A1">
        <w:rPr>
          <w:rFonts w:ascii="Times New Roman" w:hAnsi="Times New Roman"/>
          <w:bCs/>
          <w:u w:val="single"/>
        </w:rPr>
        <w:t>João</w:t>
      </w:r>
      <w:r w:rsidRPr="008E19A1">
        <w:rPr>
          <w:rFonts w:ascii="Times New Roman" w:hAnsi="Times New Roman"/>
          <w:bCs/>
        </w:rPr>
        <w:t>”);</w:t>
      </w:r>
    </w:p>
    <w:bookmarkEnd w:id="8"/>
    <w:p w14:paraId="602BF877" w14:textId="77777777"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b/>
          <w:bCs/>
        </w:rPr>
      </w:pPr>
    </w:p>
    <w:bookmarkEnd w:id="9"/>
    <w:p w14:paraId="11E7CB91" w14:textId="5656B06F" w:rsidR="00D36B98" w:rsidRDefault="00D36B98" w:rsidP="00D36B98">
      <w:pPr>
        <w:widowControl w:val="0"/>
        <w:overflowPunct w:val="0"/>
        <w:autoSpaceDE w:val="0"/>
        <w:autoSpaceDN w:val="0"/>
        <w:adjustRightInd w:val="0"/>
        <w:spacing w:line="300" w:lineRule="exact"/>
        <w:contextualSpacing/>
        <w:rPr>
          <w:rFonts w:ascii="Times New Roman" w:hAnsi="Times New Roman"/>
          <w:bCs/>
        </w:rPr>
      </w:pPr>
      <w:r w:rsidRPr="008E19A1">
        <w:rPr>
          <w:rFonts w:ascii="Times New Roman" w:hAnsi="Times New Roman"/>
          <w:b/>
          <w:bCs/>
        </w:rPr>
        <w:t>JULIANA LOPES FERNANDES CEGLAUSKIS</w:t>
      </w:r>
      <w:r w:rsidRPr="008E19A1">
        <w:rPr>
          <w:rFonts w:ascii="Times New Roman" w:hAnsi="Times New Roman"/>
        </w:rPr>
        <w:t xml:space="preserve">, brasileira, empresária, portadora da Cédula de Identidade RG n°43.929.718-7, inscrita no CPF sob o n° 339.262.538-86, casada sob o regime parcial de bens com João, </w:t>
      </w:r>
      <w:r w:rsidRPr="008E19A1">
        <w:rPr>
          <w:rFonts w:ascii="Times New Roman" w:hAnsi="Times New Roman"/>
          <w:bCs/>
        </w:rPr>
        <w:t xml:space="preserve">residente e domiciliada </w:t>
      </w:r>
      <w:r w:rsidRPr="008E19A1">
        <w:rPr>
          <w:rFonts w:ascii="Times New Roman" w:hAnsi="Times New Roman"/>
        </w:rPr>
        <w:t xml:space="preserve">na Cidade de São José dos Campos, Estado de São Paulo, no Condomínio Residencial Reserva do </w:t>
      </w:r>
      <w:proofErr w:type="spellStart"/>
      <w:r w:rsidRPr="008E19A1">
        <w:rPr>
          <w:rFonts w:ascii="Times New Roman" w:hAnsi="Times New Roman"/>
        </w:rPr>
        <w:t>Paratehy</w:t>
      </w:r>
      <w:proofErr w:type="spellEnd"/>
      <w:r w:rsidRPr="008E19A1">
        <w:rPr>
          <w:rFonts w:ascii="Times New Roman" w:hAnsi="Times New Roman"/>
        </w:rPr>
        <w:t xml:space="preserve">, localizado na Rua Alameda </w:t>
      </w:r>
      <w:proofErr w:type="spellStart"/>
      <w:r w:rsidRPr="008E19A1">
        <w:rPr>
          <w:rFonts w:ascii="Times New Roman" w:hAnsi="Times New Roman"/>
        </w:rPr>
        <w:t>Menoti</w:t>
      </w:r>
      <w:proofErr w:type="spellEnd"/>
      <w:r w:rsidRPr="008E19A1">
        <w:rPr>
          <w:rFonts w:ascii="Times New Roman" w:hAnsi="Times New Roman"/>
        </w:rPr>
        <w:t xml:space="preserve"> Del Picchia, n° 255, Bairro </w:t>
      </w:r>
      <w:proofErr w:type="spellStart"/>
      <w:r w:rsidRPr="008E19A1">
        <w:rPr>
          <w:rFonts w:ascii="Times New Roman" w:hAnsi="Times New Roman"/>
        </w:rPr>
        <w:t>Urbanova</w:t>
      </w:r>
      <w:proofErr w:type="spellEnd"/>
      <w:r w:rsidRPr="008E19A1">
        <w:rPr>
          <w:rFonts w:ascii="Times New Roman" w:hAnsi="Times New Roman"/>
        </w:rPr>
        <w:t>, CEP 12.244-541</w:t>
      </w:r>
      <w:r w:rsidRPr="008E19A1">
        <w:rPr>
          <w:rFonts w:ascii="Times New Roman" w:hAnsi="Times New Roman"/>
          <w:bCs/>
        </w:rPr>
        <w:t xml:space="preserve">  (“</w:t>
      </w:r>
      <w:r w:rsidRPr="008E19A1">
        <w:rPr>
          <w:rFonts w:ascii="Times New Roman" w:hAnsi="Times New Roman"/>
          <w:bCs/>
          <w:u w:val="single"/>
        </w:rPr>
        <w:t>Juliana</w:t>
      </w:r>
      <w:r w:rsidRPr="008E19A1">
        <w:rPr>
          <w:rFonts w:ascii="Times New Roman" w:hAnsi="Times New Roman"/>
          <w:bCs/>
        </w:rPr>
        <w:t>”, em conjunto com o João e a Ticem, os “</w:t>
      </w:r>
      <w:r w:rsidRPr="008E19A1">
        <w:rPr>
          <w:rFonts w:ascii="Times New Roman" w:hAnsi="Times New Roman"/>
          <w:bCs/>
          <w:u w:val="single"/>
        </w:rPr>
        <w:t>Garantidores</w:t>
      </w:r>
      <w:r w:rsidRPr="008E19A1">
        <w:rPr>
          <w:rFonts w:ascii="Times New Roman" w:hAnsi="Times New Roman"/>
          <w:bCs/>
        </w:rPr>
        <w:t>”)</w:t>
      </w:r>
      <w:r>
        <w:rPr>
          <w:rFonts w:ascii="Times New Roman" w:hAnsi="Times New Roman"/>
          <w:bCs/>
        </w:rPr>
        <w:t>;</w:t>
      </w:r>
      <w:r w:rsidR="00E463D2">
        <w:rPr>
          <w:rFonts w:ascii="Times New Roman" w:hAnsi="Times New Roman"/>
          <w:bCs/>
        </w:rPr>
        <w:t xml:space="preserve"> e</w:t>
      </w:r>
    </w:p>
    <w:p w14:paraId="7F542720" w14:textId="77777777" w:rsidR="00D36B98" w:rsidRPr="008E19A1" w:rsidRDefault="00D36B98" w:rsidP="00D36B98">
      <w:pPr>
        <w:widowControl w:val="0"/>
        <w:overflowPunct w:val="0"/>
        <w:autoSpaceDE w:val="0"/>
        <w:autoSpaceDN w:val="0"/>
        <w:adjustRightInd w:val="0"/>
        <w:spacing w:line="300" w:lineRule="exact"/>
        <w:contextualSpacing/>
        <w:rPr>
          <w:rFonts w:ascii="Times New Roman" w:hAnsi="Times New Roman"/>
          <w:b/>
        </w:rPr>
      </w:pPr>
    </w:p>
    <w:p w14:paraId="5A6E0224" w14:textId="32F405D1" w:rsidR="00D36B98" w:rsidRDefault="00D36B98" w:rsidP="00D36B98">
      <w:pPr>
        <w:widowControl w:val="0"/>
        <w:overflowPunct w:val="0"/>
        <w:autoSpaceDE w:val="0"/>
        <w:autoSpaceDN w:val="0"/>
        <w:adjustRightInd w:val="0"/>
        <w:spacing w:line="300" w:lineRule="exact"/>
        <w:contextualSpacing/>
        <w:rPr>
          <w:rFonts w:ascii="Times New Roman" w:hAnsi="Times New Roman"/>
          <w:bCs/>
        </w:rPr>
      </w:pPr>
      <w:r w:rsidRPr="008E19A1">
        <w:rPr>
          <w:rFonts w:ascii="Times New Roman" w:hAnsi="Times New Roman"/>
          <w:b/>
        </w:rPr>
        <w:t>BREI</w:t>
      </w:r>
      <w:r w:rsidRPr="008E19A1">
        <w:rPr>
          <w:rFonts w:ascii="Times New Roman" w:hAnsi="Times New Roman"/>
          <w:bCs/>
        </w:rPr>
        <w:t xml:space="preserve"> – </w:t>
      </w:r>
      <w:r w:rsidRPr="008E19A1">
        <w:rPr>
          <w:rFonts w:ascii="Times New Roman" w:hAnsi="Times New Roman"/>
          <w:b/>
        </w:rPr>
        <w:t>BRAZILIAN REAL ESTATE INVESTMENTS LTDA.</w:t>
      </w:r>
      <w:r w:rsidRPr="008E19A1">
        <w:rPr>
          <w:rFonts w:ascii="Times New Roman" w:hAnsi="Times New Roman"/>
          <w:bCs/>
        </w:rPr>
        <w:t xml:space="preserve">, </w:t>
      </w:r>
      <w:bookmarkStart w:id="12" w:name="_Hlk29492374"/>
      <w:r w:rsidRPr="008E19A1">
        <w:rPr>
          <w:rFonts w:ascii="Times New Roman" w:hAnsi="Times New Roman"/>
          <w:bCs/>
        </w:rPr>
        <w:t>sociedade limitada com sede na Av. Brigadeiro Faria Lima, nº 1.663, 3º andar, Jardim Paulistano, na Cidade de São Paulo, Estado de São Paulo, inscrita no CNPJ sob nº 14.744.231/0001-14</w:t>
      </w:r>
      <w:bookmarkEnd w:id="12"/>
      <w:r w:rsidRPr="008E19A1">
        <w:rPr>
          <w:rFonts w:ascii="Times New Roman" w:hAnsi="Times New Roman"/>
          <w:bCs/>
        </w:rPr>
        <w:t>, neste ato representada na forma do seu Contrato Social, na qualidade de agente de acompanhamento (“</w:t>
      </w:r>
      <w:r w:rsidRPr="008E19A1">
        <w:rPr>
          <w:rFonts w:ascii="Times New Roman" w:hAnsi="Times New Roman"/>
          <w:bCs/>
          <w:u w:val="single"/>
        </w:rPr>
        <w:t>BREI</w:t>
      </w:r>
      <w:r w:rsidRPr="008E19A1">
        <w:rPr>
          <w:rFonts w:ascii="Times New Roman" w:hAnsi="Times New Roman"/>
          <w:bCs/>
        </w:rPr>
        <w:t>”</w:t>
      </w:r>
      <w:r>
        <w:rPr>
          <w:rFonts w:ascii="Times New Roman" w:hAnsi="Times New Roman"/>
          <w:bCs/>
        </w:rPr>
        <w:t xml:space="preserve"> ou “</w:t>
      </w:r>
      <w:r w:rsidRPr="008D7A23">
        <w:rPr>
          <w:rFonts w:ascii="Times New Roman" w:hAnsi="Times New Roman"/>
          <w:bCs/>
          <w:u w:val="single"/>
        </w:rPr>
        <w:t>Agente de Acompanhamento</w:t>
      </w:r>
      <w:r>
        <w:rPr>
          <w:rFonts w:ascii="Times New Roman" w:hAnsi="Times New Roman"/>
          <w:bCs/>
        </w:rPr>
        <w:t>”</w:t>
      </w:r>
      <w:r w:rsidRPr="008E19A1">
        <w:rPr>
          <w:rFonts w:ascii="Times New Roman" w:hAnsi="Times New Roman"/>
          <w:bCs/>
        </w:rPr>
        <w:t>)</w:t>
      </w:r>
      <w:r w:rsidR="00131AB1">
        <w:rPr>
          <w:rFonts w:ascii="Times New Roman" w:hAnsi="Times New Roman"/>
          <w:bCs/>
        </w:rPr>
        <w:t>.</w:t>
      </w:r>
    </w:p>
    <w:p w14:paraId="568FE89C" w14:textId="69DB7FA9" w:rsidR="00E463D2" w:rsidRDefault="00E463D2" w:rsidP="00D36B98">
      <w:pPr>
        <w:widowControl w:val="0"/>
        <w:overflowPunct w:val="0"/>
        <w:autoSpaceDE w:val="0"/>
        <w:autoSpaceDN w:val="0"/>
        <w:adjustRightInd w:val="0"/>
        <w:spacing w:line="300" w:lineRule="exact"/>
        <w:contextualSpacing/>
        <w:rPr>
          <w:rFonts w:ascii="Times New Roman" w:hAnsi="Times New Roman"/>
          <w:bCs/>
        </w:rPr>
      </w:pPr>
    </w:p>
    <w:p w14:paraId="24BD722E" w14:textId="269CDFBF" w:rsidR="00E463D2" w:rsidRPr="008E19A1" w:rsidRDefault="00E463D2" w:rsidP="00D36B98">
      <w:pPr>
        <w:widowControl w:val="0"/>
        <w:overflowPunct w:val="0"/>
        <w:autoSpaceDE w:val="0"/>
        <w:autoSpaceDN w:val="0"/>
        <w:adjustRightInd w:val="0"/>
        <w:spacing w:line="300" w:lineRule="exact"/>
        <w:contextualSpacing/>
        <w:rPr>
          <w:rFonts w:ascii="Times New Roman" w:hAnsi="Times New Roman"/>
          <w:bCs/>
        </w:rPr>
      </w:pPr>
      <w:r>
        <w:rPr>
          <w:rFonts w:ascii="Times New Roman" w:hAnsi="Times New Roman"/>
          <w:bCs/>
        </w:rPr>
        <w:t xml:space="preserve">Securitizadora, Devedora, Garantidores e BREI, </w:t>
      </w:r>
      <w:r w:rsidRPr="00F629E0">
        <w:rPr>
          <w:rFonts w:ascii="Times New Roman" w:hAnsi="Times New Roman"/>
          <w:bCs/>
          <w:szCs w:val="22"/>
        </w:rPr>
        <w:t>em conjunto denominadas “</w:t>
      </w:r>
      <w:r w:rsidRPr="00F629E0">
        <w:rPr>
          <w:rFonts w:ascii="Times New Roman" w:hAnsi="Times New Roman"/>
          <w:bCs/>
          <w:szCs w:val="22"/>
          <w:u w:val="single"/>
        </w:rPr>
        <w:t>Partes</w:t>
      </w:r>
      <w:r w:rsidRPr="00F629E0">
        <w:rPr>
          <w:rFonts w:ascii="Times New Roman" w:hAnsi="Times New Roman"/>
          <w:bCs/>
          <w:szCs w:val="22"/>
        </w:rPr>
        <w:t>” e, individual e indistintamente denominadas “</w:t>
      </w:r>
      <w:r w:rsidRPr="00F629E0">
        <w:rPr>
          <w:rFonts w:ascii="Times New Roman" w:hAnsi="Times New Roman"/>
          <w:bCs/>
          <w:szCs w:val="22"/>
          <w:u w:val="single"/>
        </w:rPr>
        <w:t>Parte</w:t>
      </w:r>
      <w:r w:rsidRPr="00F629E0">
        <w:rPr>
          <w:rFonts w:ascii="Times New Roman" w:hAnsi="Times New Roman"/>
          <w:bCs/>
          <w:szCs w:val="22"/>
        </w:rPr>
        <w:t>”.</w:t>
      </w:r>
    </w:p>
    <w:p w14:paraId="3F67B219" w14:textId="77777777" w:rsidR="00713EBC" w:rsidRPr="00E306AD" w:rsidRDefault="00713EBC" w:rsidP="002447C8">
      <w:pPr>
        <w:spacing w:line="276" w:lineRule="auto"/>
        <w:rPr>
          <w:rFonts w:ascii="Times New Roman" w:hAnsi="Times New Roman"/>
          <w:b/>
          <w:bCs/>
          <w:szCs w:val="22"/>
        </w:rPr>
      </w:pPr>
      <w:r w:rsidRPr="00E306AD">
        <w:rPr>
          <w:rFonts w:ascii="Times New Roman" w:hAnsi="Times New Roman"/>
          <w:b/>
          <w:bCs/>
          <w:szCs w:val="22"/>
        </w:rPr>
        <w:lastRenderedPageBreak/>
        <w:t>CONSIDERANDO QUE:</w:t>
      </w:r>
    </w:p>
    <w:p w14:paraId="0B0C6FE0" w14:textId="77777777" w:rsidR="00713EBC" w:rsidRPr="00E306AD" w:rsidRDefault="00713EBC" w:rsidP="002447C8">
      <w:pPr>
        <w:spacing w:line="276" w:lineRule="auto"/>
        <w:rPr>
          <w:rFonts w:ascii="Times New Roman" w:hAnsi="Times New Roman"/>
          <w:szCs w:val="22"/>
        </w:rPr>
      </w:pPr>
    </w:p>
    <w:p w14:paraId="53023BAF" w14:textId="53E0144B" w:rsidR="00D36B98" w:rsidRPr="00E463D2" w:rsidRDefault="00713EBC" w:rsidP="004C424F">
      <w:pPr>
        <w:pStyle w:val="PargrafodaLista"/>
        <w:numPr>
          <w:ilvl w:val="0"/>
          <w:numId w:val="35"/>
        </w:numPr>
        <w:spacing w:line="276" w:lineRule="auto"/>
        <w:ind w:left="567" w:hanging="567"/>
        <w:rPr>
          <w:rFonts w:ascii="Times New Roman" w:hAnsi="Times New Roman"/>
          <w:szCs w:val="22"/>
        </w:rPr>
      </w:pPr>
      <w:r w:rsidRPr="00E463D2">
        <w:rPr>
          <w:rFonts w:ascii="Times New Roman" w:hAnsi="Times New Roman"/>
          <w:szCs w:val="22"/>
        </w:rPr>
        <w:t xml:space="preserve">em </w:t>
      </w:r>
      <w:r w:rsidR="008C7372" w:rsidRPr="00E463D2">
        <w:rPr>
          <w:rFonts w:ascii="Times New Roman" w:hAnsi="Times New Roman"/>
          <w:szCs w:val="22"/>
        </w:rPr>
        <w:t>29</w:t>
      </w:r>
      <w:r w:rsidRPr="00E463D2">
        <w:rPr>
          <w:rFonts w:ascii="Times New Roman" w:hAnsi="Times New Roman"/>
          <w:szCs w:val="22"/>
        </w:rPr>
        <w:t xml:space="preserve"> de </w:t>
      </w:r>
      <w:r w:rsidR="008C7372" w:rsidRPr="00E463D2">
        <w:rPr>
          <w:rFonts w:ascii="Times New Roman" w:hAnsi="Times New Roman"/>
          <w:szCs w:val="22"/>
        </w:rPr>
        <w:t>junho</w:t>
      </w:r>
      <w:r w:rsidRPr="00E463D2">
        <w:rPr>
          <w:rFonts w:ascii="Times New Roman" w:hAnsi="Times New Roman"/>
          <w:szCs w:val="22"/>
        </w:rPr>
        <w:t xml:space="preserve"> de 20</w:t>
      </w:r>
      <w:r w:rsidR="008C7372" w:rsidRPr="00E463D2">
        <w:rPr>
          <w:rFonts w:ascii="Times New Roman" w:hAnsi="Times New Roman"/>
          <w:szCs w:val="22"/>
        </w:rPr>
        <w:t>20</w:t>
      </w:r>
      <w:r w:rsidRPr="00E463D2">
        <w:rPr>
          <w:rFonts w:ascii="Times New Roman" w:hAnsi="Times New Roman"/>
          <w:szCs w:val="22"/>
        </w:rPr>
        <w:t xml:space="preserve">, </w:t>
      </w:r>
      <w:bookmarkStart w:id="13" w:name="_Hlk486249788"/>
      <w:r w:rsidR="00D36B98" w:rsidRPr="00E463D2">
        <w:rPr>
          <w:rFonts w:ascii="Times New Roman" w:hAnsi="Times New Roman"/>
          <w:szCs w:val="22"/>
        </w:rPr>
        <w:t>a Devedora emitiu, em favor d</w:t>
      </w:r>
      <w:r w:rsidR="00E463D2">
        <w:rPr>
          <w:rFonts w:ascii="Times New Roman" w:hAnsi="Times New Roman"/>
          <w:szCs w:val="22"/>
        </w:rPr>
        <w:t>a</w:t>
      </w:r>
      <w:r w:rsidR="00D36B98" w:rsidRPr="00E463D2">
        <w:rPr>
          <w:rFonts w:ascii="Times New Roman" w:hAnsi="Times New Roman"/>
          <w:szCs w:val="22"/>
        </w:rPr>
        <w:t xml:space="preserve"> </w:t>
      </w:r>
      <w:bookmarkEnd w:id="13"/>
      <w:r w:rsidR="00E463D2" w:rsidRPr="00E463D2">
        <w:rPr>
          <w:rFonts w:ascii="Times New Roman" w:hAnsi="Times New Roman"/>
          <w:b/>
          <w:bCs/>
        </w:rPr>
        <w:t>COMPANHIA HIPOTECÁRIA PIRATINI – CHP</w:t>
      </w:r>
      <w:r w:rsidR="00E463D2" w:rsidRPr="00E463D2">
        <w:rPr>
          <w:rFonts w:ascii="Times New Roman" w:hAnsi="Times New Roman"/>
        </w:rPr>
        <w:t>, inscrita no CNPJ sob nº 18.282.093/0001-50 (“</w:t>
      </w:r>
      <w:r w:rsidR="00E463D2" w:rsidRPr="00E463D2">
        <w:rPr>
          <w:rFonts w:ascii="Times New Roman" w:hAnsi="Times New Roman"/>
          <w:u w:val="single"/>
        </w:rPr>
        <w:t>Credora</w:t>
      </w:r>
      <w:r w:rsidR="00E463D2" w:rsidRPr="00E463D2">
        <w:rPr>
          <w:rFonts w:ascii="Times New Roman" w:hAnsi="Times New Roman"/>
        </w:rPr>
        <w:t xml:space="preserve">” ou </w:t>
      </w:r>
      <w:r w:rsidR="00E463D2" w:rsidRPr="00E463D2">
        <w:rPr>
          <w:rFonts w:ascii="Times New Roman" w:hAnsi="Times New Roman"/>
          <w:bCs/>
        </w:rPr>
        <w:t>“</w:t>
      </w:r>
      <w:r w:rsidR="00E463D2" w:rsidRPr="00E463D2">
        <w:rPr>
          <w:rFonts w:ascii="Times New Roman" w:hAnsi="Times New Roman"/>
          <w:bCs/>
          <w:u w:val="single"/>
        </w:rPr>
        <w:t>CHP</w:t>
      </w:r>
      <w:r w:rsidR="00E463D2" w:rsidRPr="00E463D2">
        <w:rPr>
          <w:rFonts w:ascii="Times New Roman" w:hAnsi="Times New Roman"/>
        </w:rPr>
        <w:t xml:space="preserve">”), </w:t>
      </w:r>
      <w:r w:rsidR="00D36B98" w:rsidRPr="00E463D2">
        <w:rPr>
          <w:rFonts w:ascii="Times New Roman" w:hAnsi="Times New Roman"/>
        </w:rPr>
        <w:t>a “</w:t>
      </w:r>
      <w:r w:rsidR="00D36B98" w:rsidRPr="00E463D2">
        <w:rPr>
          <w:rFonts w:ascii="Times New Roman" w:hAnsi="Times New Roman"/>
          <w:i/>
        </w:rPr>
        <w:t>Cédula de Crédito Bancário de Contrato de Financiamento para Construção de Empreendimento Imobiliário com Garantia de Cessão Fiduciária e de Promessa de Cessão Fiduciária de Direitos Creditórios, Hipoteca em 1</w:t>
      </w:r>
      <w:r w:rsidR="00D36B98" w:rsidRPr="00E463D2">
        <w:rPr>
          <w:rFonts w:ascii="Times New Roman" w:hAnsi="Times New Roman"/>
          <w:i/>
          <w:vertAlign w:val="superscript"/>
        </w:rPr>
        <w:t>o</w:t>
      </w:r>
      <w:r w:rsidR="00D36B98" w:rsidRPr="00E463D2">
        <w:rPr>
          <w:rFonts w:ascii="Times New Roman" w:hAnsi="Times New Roman"/>
          <w:i/>
        </w:rPr>
        <w:t xml:space="preserve"> Grau, Alienação Fiduciária de Cotas, Garantia Fidejussória e Outras Avenças – Cédula de Crédito Bancário nº </w:t>
      </w:r>
      <w:r w:rsidR="00D36B98" w:rsidRPr="00E463D2">
        <w:rPr>
          <w:rFonts w:ascii="Times New Roman" w:hAnsi="Times New Roman"/>
        </w:rPr>
        <w:t>41500699-6</w:t>
      </w:r>
      <w:r w:rsidR="00D36B98" w:rsidRPr="00E463D2">
        <w:rPr>
          <w:rFonts w:ascii="Times New Roman" w:hAnsi="Times New Roman"/>
          <w:i/>
        </w:rPr>
        <w:t xml:space="preserve">” </w:t>
      </w:r>
      <w:r w:rsidR="00D36B98" w:rsidRPr="00E463D2">
        <w:rPr>
          <w:rFonts w:ascii="Times New Roman" w:hAnsi="Times New Roman"/>
          <w:iCs/>
        </w:rPr>
        <w:t>(“</w:t>
      </w:r>
      <w:r w:rsidR="00D36B98" w:rsidRPr="00E463D2">
        <w:rPr>
          <w:rFonts w:ascii="Times New Roman" w:hAnsi="Times New Roman"/>
          <w:iCs/>
          <w:u w:val="single"/>
        </w:rPr>
        <w:t>CCB</w:t>
      </w:r>
      <w:r w:rsidR="00D36B98" w:rsidRPr="00E463D2">
        <w:rPr>
          <w:rFonts w:ascii="Times New Roman" w:hAnsi="Times New Roman"/>
          <w:iCs/>
        </w:rPr>
        <w:t xml:space="preserve">”), no valor total de R$ 6.000.000,00 (seis milhões de reais), </w:t>
      </w:r>
      <w:r w:rsidR="00F55146" w:rsidRPr="00E463D2">
        <w:rPr>
          <w:rFonts w:ascii="Times New Roman" w:hAnsi="Times New Roman"/>
          <w:iCs/>
        </w:rPr>
        <w:t>sendo certo que a finalidade da CCB é o financiamento imobiliário destinado exclusivamente</w:t>
      </w:r>
      <w:r w:rsidR="00D36B98" w:rsidRPr="00E463D2">
        <w:rPr>
          <w:rFonts w:ascii="Times New Roman" w:hAnsi="Times New Roman"/>
          <w:iCs/>
        </w:rPr>
        <w:t xml:space="preserve"> </w:t>
      </w:r>
      <w:r w:rsidR="00D36B98" w:rsidRPr="00E463D2">
        <w:rPr>
          <w:rFonts w:ascii="Times New Roman" w:hAnsi="Times New Roman"/>
          <w:bCs/>
          <w:iCs/>
        </w:rPr>
        <w:t xml:space="preserve">a construção </w:t>
      </w:r>
      <w:r w:rsidR="00D36B98" w:rsidRPr="00E463D2">
        <w:rPr>
          <w:rFonts w:ascii="Times New Roman" w:hAnsi="Times New Roman"/>
          <w:iCs/>
        </w:rPr>
        <w:t>e/ou desenvolvimento e/ou expansão e/ou urbanismo e/ou participação</w:t>
      </w:r>
      <w:r w:rsidR="00D36B98" w:rsidRPr="00E463D2">
        <w:rPr>
          <w:rFonts w:ascii="Times New Roman" w:hAnsi="Times New Roman"/>
          <w:bCs/>
          <w:iCs/>
        </w:rPr>
        <w:t xml:space="preserve"> </w:t>
      </w:r>
      <w:r w:rsidR="00D36B98" w:rsidRPr="00E463D2">
        <w:rPr>
          <w:rFonts w:ascii="Times New Roman" w:hAnsi="Times New Roman"/>
          <w:iCs/>
        </w:rPr>
        <w:t xml:space="preserve">do empreendimento denominado </w:t>
      </w:r>
      <w:bookmarkStart w:id="14" w:name="_Hlk29492534"/>
      <w:bookmarkStart w:id="15" w:name="_DV_C17"/>
      <w:r w:rsidR="00D36B98" w:rsidRPr="00E463D2">
        <w:rPr>
          <w:rFonts w:ascii="Times New Roman" w:hAnsi="Times New Roman"/>
          <w:i/>
          <w:iCs/>
        </w:rPr>
        <w:t xml:space="preserve">“Grand Garden Limeira </w:t>
      </w:r>
      <w:proofErr w:type="spellStart"/>
      <w:r w:rsidR="00D36B98" w:rsidRPr="00E463D2">
        <w:rPr>
          <w:rFonts w:ascii="Times New Roman" w:hAnsi="Times New Roman"/>
          <w:i/>
          <w:iCs/>
        </w:rPr>
        <w:t>Residence</w:t>
      </w:r>
      <w:proofErr w:type="spellEnd"/>
      <w:r w:rsidR="00D36B98" w:rsidRPr="00E463D2">
        <w:rPr>
          <w:rFonts w:ascii="Times New Roman" w:hAnsi="Times New Roman"/>
          <w:i/>
          <w:iCs/>
        </w:rPr>
        <w:t>”</w:t>
      </w:r>
      <w:bookmarkEnd w:id="14"/>
      <w:bookmarkEnd w:id="15"/>
      <w:r w:rsidR="00D36B98" w:rsidRPr="00E463D2">
        <w:rPr>
          <w:rFonts w:ascii="Times New Roman" w:hAnsi="Times New Roman"/>
          <w:iCs/>
        </w:rPr>
        <w:t>,</w:t>
      </w:r>
      <w:bookmarkStart w:id="16" w:name="_Hlk29491732"/>
      <w:r w:rsidR="00D36B98" w:rsidRPr="00E463D2">
        <w:rPr>
          <w:rFonts w:ascii="Times New Roman" w:hAnsi="Times New Roman"/>
          <w:iCs/>
        </w:rPr>
        <w:t xml:space="preserve"> localizado na Cidade de Limeira, Estado de São Paulo, na Via Guilherme </w:t>
      </w:r>
      <w:proofErr w:type="spellStart"/>
      <w:r w:rsidR="00D36B98" w:rsidRPr="00E463D2">
        <w:rPr>
          <w:rFonts w:ascii="Times New Roman" w:hAnsi="Times New Roman"/>
          <w:iCs/>
        </w:rPr>
        <w:t>Dibbem</w:t>
      </w:r>
      <w:proofErr w:type="spellEnd"/>
      <w:r w:rsidR="00D36B98" w:rsidRPr="00E463D2">
        <w:rPr>
          <w:rFonts w:ascii="Times New Roman" w:hAnsi="Times New Roman"/>
          <w:iCs/>
        </w:rPr>
        <w:t>, n° 3250, Bairro da Graminha, CEP 13.428-217, objeto da matrícula nº 85.057 do 2° Oficial de Registro de Imóveis da Comarca de Limeira/SP</w:t>
      </w:r>
      <w:r w:rsidR="00D36B98" w:rsidRPr="00E463D2" w:rsidDel="004578B0">
        <w:rPr>
          <w:rFonts w:ascii="Times New Roman" w:hAnsi="Times New Roman"/>
          <w:iCs/>
        </w:rPr>
        <w:t xml:space="preserve"> </w:t>
      </w:r>
      <w:bookmarkStart w:id="17" w:name="_DV_M21"/>
      <w:bookmarkStart w:id="18" w:name="_DV_M22"/>
      <w:bookmarkStart w:id="19" w:name="_DV_M23"/>
      <w:bookmarkStart w:id="20" w:name="_DV_M24"/>
      <w:bookmarkStart w:id="21" w:name="_DV_M25"/>
      <w:bookmarkEnd w:id="16"/>
      <w:bookmarkEnd w:id="17"/>
      <w:bookmarkEnd w:id="18"/>
      <w:bookmarkEnd w:id="19"/>
      <w:bookmarkEnd w:id="20"/>
      <w:bookmarkEnd w:id="21"/>
      <w:r w:rsidR="00D36B98" w:rsidRPr="00E463D2">
        <w:rPr>
          <w:rFonts w:ascii="Times New Roman" w:hAnsi="Times New Roman"/>
          <w:iCs/>
        </w:rPr>
        <w:t>(“</w:t>
      </w:r>
      <w:r w:rsidR="00D36B98" w:rsidRPr="00E463D2">
        <w:rPr>
          <w:rFonts w:ascii="Times New Roman" w:hAnsi="Times New Roman"/>
          <w:iCs/>
          <w:u w:val="single"/>
        </w:rPr>
        <w:t>Empreendimento Imobiliário</w:t>
      </w:r>
      <w:r w:rsidR="00D36B98" w:rsidRPr="00E463D2">
        <w:rPr>
          <w:rFonts w:ascii="Times New Roman" w:hAnsi="Times New Roman"/>
          <w:iCs/>
        </w:rPr>
        <w:t>” e “</w:t>
      </w:r>
      <w:r w:rsidR="00D36B98" w:rsidRPr="00E463D2">
        <w:rPr>
          <w:rFonts w:ascii="Times New Roman" w:hAnsi="Times New Roman"/>
          <w:iCs/>
          <w:u w:val="single"/>
        </w:rPr>
        <w:t>Créditos Imobiliários</w:t>
      </w:r>
      <w:r w:rsidR="00D36B98" w:rsidRPr="00E463D2">
        <w:rPr>
          <w:rFonts w:ascii="Times New Roman" w:hAnsi="Times New Roman"/>
          <w:iCs/>
        </w:rPr>
        <w:t>”, respectivamente);</w:t>
      </w:r>
    </w:p>
    <w:p w14:paraId="1C19B210" w14:textId="77777777" w:rsidR="00D36B98" w:rsidRPr="00D36B98" w:rsidRDefault="00D36B98" w:rsidP="00D36B98">
      <w:pPr>
        <w:pStyle w:val="PargrafodaLista"/>
        <w:spacing w:line="276" w:lineRule="auto"/>
        <w:ind w:left="567"/>
        <w:rPr>
          <w:rFonts w:ascii="Times New Roman" w:hAnsi="Times New Roman"/>
          <w:szCs w:val="22"/>
        </w:rPr>
      </w:pPr>
    </w:p>
    <w:p w14:paraId="59C2A01A" w14:textId="21E0B816" w:rsidR="0002542F" w:rsidRPr="0002542F" w:rsidRDefault="00D36B98" w:rsidP="0002542F">
      <w:pPr>
        <w:pStyle w:val="PargrafodaLista"/>
        <w:numPr>
          <w:ilvl w:val="0"/>
          <w:numId w:val="35"/>
        </w:numPr>
        <w:spacing w:line="276" w:lineRule="auto"/>
        <w:ind w:left="567" w:hanging="567"/>
        <w:rPr>
          <w:rFonts w:ascii="Times New Roman" w:hAnsi="Times New Roman"/>
          <w:szCs w:val="22"/>
        </w:rPr>
      </w:pPr>
      <w:r>
        <w:rPr>
          <w:rFonts w:ascii="Times New Roman" w:hAnsi="Times New Roman"/>
          <w:bCs/>
        </w:rPr>
        <w:t xml:space="preserve">na mesma data, </w:t>
      </w:r>
      <w:r w:rsidRPr="00D36B98">
        <w:rPr>
          <w:rFonts w:ascii="Times New Roman" w:hAnsi="Times New Roman"/>
          <w:bCs/>
        </w:rPr>
        <w:t xml:space="preserve">a Credora Original e a </w:t>
      </w:r>
      <w:r>
        <w:rPr>
          <w:rFonts w:ascii="Times New Roman" w:hAnsi="Times New Roman"/>
          <w:bCs/>
        </w:rPr>
        <w:t>Devedora</w:t>
      </w:r>
      <w:r w:rsidRPr="00D36B98">
        <w:rPr>
          <w:rFonts w:ascii="Times New Roman" w:hAnsi="Times New Roman"/>
          <w:bCs/>
        </w:rPr>
        <w:t xml:space="preserve">, com a interveniência e total anuência dos </w:t>
      </w:r>
      <w:r w:rsidR="00E71C2B">
        <w:rPr>
          <w:rFonts w:ascii="Times New Roman" w:hAnsi="Times New Roman"/>
        </w:rPr>
        <w:t>Garantidores</w:t>
      </w:r>
      <w:r w:rsidRPr="00D36B98">
        <w:rPr>
          <w:rFonts w:ascii="Times New Roman" w:hAnsi="Times New Roman"/>
          <w:bCs/>
        </w:rPr>
        <w:t>, concordaram celebrar o “</w:t>
      </w:r>
      <w:r w:rsidRPr="00D36B98">
        <w:rPr>
          <w:rFonts w:ascii="Times New Roman" w:hAnsi="Times New Roman"/>
          <w:i/>
        </w:rPr>
        <w:t>Instrumento Particular de Cessão de Créditos Imobiliários com Garantia Real e Fidejussória e Outras Avenças</w:t>
      </w:r>
      <w:r w:rsidRPr="00D36B98">
        <w:rPr>
          <w:rFonts w:ascii="Times New Roman" w:hAnsi="Times New Roman"/>
          <w:bCs/>
        </w:rPr>
        <w:t>” (“</w:t>
      </w:r>
      <w:r w:rsidRPr="00D36B98">
        <w:rPr>
          <w:rFonts w:ascii="Times New Roman" w:hAnsi="Times New Roman"/>
          <w:bCs/>
          <w:u w:val="single"/>
        </w:rPr>
        <w:t>Contrato de Cessão</w:t>
      </w:r>
      <w:r w:rsidRPr="00D36B98">
        <w:rPr>
          <w:rFonts w:ascii="Times New Roman" w:hAnsi="Times New Roman"/>
          <w:bCs/>
        </w:rPr>
        <w:t xml:space="preserve">”), para regular a cessão, pela Credora Original à </w:t>
      </w:r>
      <w:r>
        <w:rPr>
          <w:rFonts w:ascii="Times New Roman" w:hAnsi="Times New Roman"/>
          <w:bCs/>
        </w:rPr>
        <w:t>Securitizadora</w:t>
      </w:r>
      <w:r w:rsidRPr="00D36B98">
        <w:rPr>
          <w:rFonts w:ascii="Times New Roman" w:hAnsi="Times New Roman"/>
          <w:bCs/>
        </w:rPr>
        <w:t>, dos Créditos Imobiliários;</w:t>
      </w:r>
    </w:p>
    <w:p w14:paraId="78510FD9" w14:textId="77777777" w:rsidR="0002542F" w:rsidRPr="0002542F" w:rsidRDefault="0002542F" w:rsidP="0002542F">
      <w:pPr>
        <w:pStyle w:val="PargrafodaLista"/>
        <w:spacing w:line="276" w:lineRule="auto"/>
        <w:ind w:left="567"/>
        <w:rPr>
          <w:rFonts w:ascii="Times New Roman" w:hAnsi="Times New Roman"/>
          <w:szCs w:val="22"/>
        </w:rPr>
      </w:pPr>
    </w:p>
    <w:p w14:paraId="4096A39C" w14:textId="77777777" w:rsidR="0002542F" w:rsidRDefault="0002542F" w:rsidP="0002542F">
      <w:pPr>
        <w:pStyle w:val="PargrafodaLista"/>
        <w:numPr>
          <w:ilvl w:val="0"/>
          <w:numId w:val="35"/>
        </w:numPr>
        <w:spacing w:line="276" w:lineRule="auto"/>
        <w:ind w:left="567" w:hanging="567"/>
        <w:rPr>
          <w:rFonts w:ascii="Times New Roman" w:hAnsi="Times New Roman"/>
          <w:szCs w:val="22"/>
        </w:rPr>
      </w:pPr>
      <w:r>
        <w:rPr>
          <w:rFonts w:ascii="Times New Roman" w:hAnsi="Times New Roman"/>
          <w:szCs w:val="22"/>
        </w:rPr>
        <w:t xml:space="preserve">ato contínuo, </w:t>
      </w:r>
      <w:r w:rsidRPr="0002542F">
        <w:rPr>
          <w:rFonts w:ascii="Times New Roman" w:hAnsi="Times New Roman"/>
          <w:szCs w:val="22"/>
        </w:rPr>
        <w:t xml:space="preserve">em 29 de junho de 2020 </w:t>
      </w:r>
      <w:r>
        <w:rPr>
          <w:rFonts w:ascii="Times New Roman" w:hAnsi="Times New Roman"/>
          <w:szCs w:val="22"/>
        </w:rPr>
        <w:t xml:space="preserve">, </w:t>
      </w:r>
      <w:r w:rsidRPr="0002542F">
        <w:rPr>
          <w:rFonts w:ascii="Times New Roman" w:hAnsi="Times New Roman"/>
          <w:szCs w:val="22"/>
        </w:rPr>
        <w:t xml:space="preserve">por meio da </w:t>
      </w:r>
      <w:r w:rsidRPr="0002542F">
        <w:rPr>
          <w:rFonts w:ascii="Times New Roman" w:hAnsi="Times New Roman"/>
          <w:i/>
          <w:iCs/>
          <w:szCs w:val="22"/>
        </w:rPr>
        <w:t>“Escritura Particular de Emissão de Cédula de Crédito Imobiliário com Garantia Real e Fidejussória, sob Forma Escritural</w:t>
      </w:r>
      <w:r>
        <w:rPr>
          <w:rFonts w:ascii="Times New Roman" w:hAnsi="Times New Roman"/>
          <w:i/>
          <w:iCs/>
          <w:szCs w:val="22"/>
        </w:rPr>
        <w:t>”</w:t>
      </w:r>
      <w:r w:rsidRPr="0002542F">
        <w:rPr>
          <w:rFonts w:ascii="Times New Roman" w:hAnsi="Times New Roman"/>
          <w:szCs w:val="22"/>
        </w:rPr>
        <w:t>, firmad</w:t>
      </w:r>
      <w:r>
        <w:rPr>
          <w:rFonts w:ascii="Times New Roman" w:hAnsi="Times New Roman"/>
          <w:szCs w:val="22"/>
        </w:rPr>
        <w:t>a</w:t>
      </w:r>
      <w:r w:rsidRPr="0002542F">
        <w:rPr>
          <w:rFonts w:ascii="Times New Roman" w:hAnsi="Times New Roman"/>
          <w:szCs w:val="22"/>
        </w:rPr>
        <w:t xml:space="preserve"> pela </w:t>
      </w:r>
      <w:r>
        <w:rPr>
          <w:rFonts w:ascii="Times New Roman" w:hAnsi="Times New Roman"/>
          <w:szCs w:val="22"/>
        </w:rPr>
        <w:t>Securitizadora</w:t>
      </w:r>
      <w:r w:rsidRPr="0002542F">
        <w:rPr>
          <w:rFonts w:ascii="Times New Roman" w:hAnsi="Times New Roman"/>
          <w:szCs w:val="22"/>
        </w:rPr>
        <w:t xml:space="preserve"> e a </w:t>
      </w:r>
      <w:r w:rsidRPr="0002542F">
        <w:rPr>
          <w:rFonts w:ascii="Times New Roman" w:hAnsi="Times New Roman"/>
          <w:b/>
          <w:bCs/>
          <w:szCs w:val="22"/>
        </w:rPr>
        <w:t>SIMPLIFIC PAVARINI DISTRIBUIDORA DE TÍTULOS E VALORES MOBILIÁRIOS LTDA</w:t>
      </w:r>
      <w:r>
        <w:rPr>
          <w:rFonts w:ascii="Times New Roman" w:hAnsi="Times New Roman"/>
          <w:b/>
          <w:bCs/>
          <w:szCs w:val="22"/>
        </w:rPr>
        <w:t>.</w:t>
      </w:r>
      <w:r w:rsidRPr="0002542F">
        <w:rPr>
          <w:rFonts w:ascii="Times New Roman" w:hAnsi="Times New Roman"/>
          <w:szCs w:val="22"/>
        </w:rPr>
        <w:t>, inscrita no CNPJ sob o nº 15.227.994.0004-01,, na qualidade de instituição custodiante (“</w:t>
      </w:r>
      <w:r w:rsidRPr="0002542F">
        <w:rPr>
          <w:rFonts w:ascii="Times New Roman" w:hAnsi="Times New Roman"/>
          <w:szCs w:val="22"/>
          <w:u w:val="single"/>
        </w:rPr>
        <w:t>Instituição Custodiante</w:t>
      </w:r>
      <w:r w:rsidRPr="0002542F">
        <w:rPr>
          <w:rFonts w:ascii="Times New Roman" w:hAnsi="Times New Roman"/>
          <w:szCs w:val="22"/>
        </w:rPr>
        <w:t>”), a Fiduciária emitiu 01 (uma) CCI representativa da totalidade dos Créditos Imobiliários (“</w:t>
      </w:r>
      <w:r w:rsidRPr="0002542F">
        <w:rPr>
          <w:rFonts w:ascii="Times New Roman" w:hAnsi="Times New Roman"/>
          <w:szCs w:val="22"/>
          <w:u w:val="single"/>
        </w:rPr>
        <w:t>CCI</w:t>
      </w:r>
      <w:r w:rsidRPr="0002542F">
        <w:rPr>
          <w:rFonts w:ascii="Times New Roman" w:hAnsi="Times New Roman"/>
          <w:szCs w:val="22"/>
        </w:rPr>
        <w:t>” e “</w:t>
      </w:r>
      <w:r w:rsidRPr="0002542F">
        <w:rPr>
          <w:rFonts w:ascii="Times New Roman" w:hAnsi="Times New Roman"/>
          <w:szCs w:val="22"/>
          <w:u w:val="single"/>
        </w:rPr>
        <w:t>Escritura de Emissão de CCI</w:t>
      </w:r>
      <w:r w:rsidRPr="0002542F">
        <w:rPr>
          <w:rFonts w:ascii="Times New Roman" w:hAnsi="Times New Roman"/>
          <w:szCs w:val="22"/>
        </w:rPr>
        <w:t>”, respectivamente);</w:t>
      </w:r>
    </w:p>
    <w:p w14:paraId="61E43BDD" w14:textId="77777777" w:rsidR="0002542F" w:rsidRDefault="0002542F" w:rsidP="0002542F">
      <w:pPr>
        <w:pStyle w:val="PargrafodaLista"/>
        <w:spacing w:line="276" w:lineRule="auto"/>
        <w:ind w:left="567"/>
        <w:rPr>
          <w:rFonts w:ascii="Times New Roman" w:hAnsi="Times New Roman"/>
          <w:szCs w:val="22"/>
        </w:rPr>
      </w:pPr>
    </w:p>
    <w:p w14:paraId="16C4A22C" w14:textId="77777777" w:rsidR="00E463D2" w:rsidRDefault="0002542F" w:rsidP="00E463D2">
      <w:pPr>
        <w:pStyle w:val="PargrafodaLista"/>
        <w:numPr>
          <w:ilvl w:val="0"/>
          <w:numId w:val="35"/>
        </w:numPr>
        <w:spacing w:line="276" w:lineRule="auto"/>
        <w:ind w:left="567" w:hanging="567"/>
        <w:rPr>
          <w:rFonts w:ascii="Times New Roman" w:hAnsi="Times New Roman"/>
          <w:szCs w:val="22"/>
        </w:rPr>
      </w:pPr>
      <w:r w:rsidRPr="0002542F">
        <w:rPr>
          <w:rFonts w:ascii="Times New Roman" w:hAnsi="Times New Roman"/>
          <w:szCs w:val="22"/>
        </w:rPr>
        <w:t>os Créditos Imobiliários</w:t>
      </w:r>
      <w:r>
        <w:rPr>
          <w:rFonts w:ascii="Times New Roman" w:hAnsi="Times New Roman"/>
          <w:szCs w:val="22"/>
        </w:rPr>
        <w:t>,</w:t>
      </w:r>
      <w:r w:rsidRPr="0002542F">
        <w:rPr>
          <w:rFonts w:ascii="Times New Roman" w:hAnsi="Times New Roman"/>
          <w:szCs w:val="22"/>
        </w:rPr>
        <w:t xml:space="preserve"> representados pela CCI</w:t>
      </w:r>
      <w:r>
        <w:rPr>
          <w:rFonts w:ascii="Times New Roman" w:hAnsi="Times New Roman"/>
          <w:szCs w:val="22"/>
        </w:rPr>
        <w:t>,</w:t>
      </w:r>
      <w:r w:rsidRPr="0002542F">
        <w:rPr>
          <w:rFonts w:ascii="Times New Roman" w:hAnsi="Times New Roman"/>
          <w:szCs w:val="22"/>
        </w:rPr>
        <w:t xml:space="preserve"> </w:t>
      </w:r>
      <w:r>
        <w:rPr>
          <w:rFonts w:ascii="Times New Roman" w:hAnsi="Times New Roman"/>
          <w:szCs w:val="22"/>
        </w:rPr>
        <w:t>foram</w:t>
      </w:r>
      <w:r w:rsidRPr="0002542F">
        <w:rPr>
          <w:rFonts w:ascii="Times New Roman" w:hAnsi="Times New Roman"/>
          <w:szCs w:val="22"/>
        </w:rPr>
        <w:t xml:space="preserve"> vinculados à 87ª Série da 4ª Emissão da Fiduciária, por meio do </w:t>
      </w:r>
      <w:r w:rsidRPr="0002542F">
        <w:rPr>
          <w:rFonts w:ascii="Times New Roman" w:hAnsi="Times New Roman"/>
          <w:i/>
          <w:iCs/>
          <w:szCs w:val="22"/>
        </w:rPr>
        <w:t>“Termo de Securitização de Créditos Imobiliários da 87ª Série da 4ª Emissão da ISEC Securitizadora S.A.”</w:t>
      </w:r>
      <w:r w:rsidRPr="0002542F">
        <w:rPr>
          <w:rFonts w:ascii="Times New Roman" w:hAnsi="Times New Roman"/>
          <w:szCs w:val="22"/>
        </w:rPr>
        <w:t xml:space="preserve"> (“</w:t>
      </w:r>
      <w:r w:rsidRPr="0002542F">
        <w:rPr>
          <w:rFonts w:ascii="Times New Roman" w:hAnsi="Times New Roman"/>
          <w:szCs w:val="22"/>
          <w:u w:val="single"/>
        </w:rPr>
        <w:t>Termo de Securitização</w:t>
      </w:r>
      <w:r w:rsidRPr="0002542F">
        <w:rPr>
          <w:rFonts w:ascii="Times New Roman" w:hAnsi="Times New Roman"/>
          <w:szCs w:val="22"/>
        </w:rPr>
        <w:t>”)</w:t>
      </w:r>
      <w:r>
        <w:rPr>
          <w:rFonts w:ascii="Times New Roman" w:hAnsi="Times New Roman"/>
          <w:szCs w:val="22"/>
        </w:rPr>
        <w:t>;</w:t>
      </w:r>
    </w:p>
    <w:p w14:paraId="3BA9CA39" w14:textId="77777777" w:rsidR="00E463D2" w:rsidRDefault="00E463D2" w:rsidP="00E463D2">
      <w:pPr>
        <w:pStyle w:val="PargrafodaLista"/>
        <w:spacing w:line="276" w:lineRule="auto"/>
        <w:ind w:left="567"/>
        <w:rPr>
          <w:rFonts w:ascii="Times New Roman" w:hAnsi="Times New Roman"/>
          <w:szCs w:val="22"/>
        </w:rPr>
      </w:pPr>
    </w:p>
    <w:p w14:paraId="069BAD36" w14:textId="50A16B42" w:rsidR="00E463D2" w:rsidRPr="00E463D2" w:rsidRDefault="00E463D2" w:rsidP="00B2273F">
      <w:pPr>
        <w:pStyle w:val="PargrafodaLista"/>
        <w:numPr>
          <w:ilvl w:val="0"/>
          <w:numId w:val="35"/>
        </w:numPr>
        <w:spacing w:line="276" w:lineRule="auto"/>
        <w:ind w:left="567" w:hanging="567"/>
        <w:rPr>
          <w:rFonts w:ascii="Times New Roman" w:hAnsi="Times New Roman"/>
          <w:szCs w:val="22"/>
        </w:rPr>
      </w:pPr>
      <w:r w:rsidRPr="00E463D2">
        <w:rPr>
          <w:rFonts w:ascii="Times New Roman" w:hAnsi="Times New Roman"/>
        </w:rPr>
        <w:t>nos termos da Cláusula 17.9 da CCB, uma vez realizada a cessão dos Créditos Imobiliários, a assinatura do Credor Original, não será exigida para realização de alterações aos termos e condições deste instrumento ou de qualquer outro Documento da Operação;</w:t>
      </w:r>
      <w:r>
        <w:rPr>
          <w:rFonts w:ascii="Times New Roman" w:hAnsi="Times New Roman"/>
        </w:rPr>
        <w:t xml:space="preserve"> e</w:t>
      </w:r>
    </w:p>
    <w:p w14:paraId="142AB46E" w14:textId="591CE904" w:rsidR="00713EBC" w:rsidRPr="00E306AD" w:rsidRDefault="00713EBC" w:rsidP="00DC5F12">
      <w:pPr>
        <w:spacing w:line="276" w:lineRule="auto"/>
        <w:rPr>
          <w:rFonts w:ascii="Times New Roman" w:hAnsi="Times New Roman"/>
          <w:szCs w:val="22"/>
        </w:rPr>
      </w:pPr>
    </w:p>
    <w:p w14:paraId="0523D495" w14:textId="5A1EADC3" w:rsidR="007576EA" w:rsidRDefault="00713EBC" w:rsidP="007D04CD">
      <w:pPr>
        <w:pStyle w:val="PargrafodaLista"/>
        <w:numPr>
          <w:ilvl w:val="0"/>
          <w:numId w:val="35"/>
        </w:numPr>
        <w:spacing w:line="276" w:lineRule="auto"/>
        <w:ind w:left="567" w:hanging="567"/>
        <w:rPr>
          <w:rFonts w:ascii="Times New Roman" w:hAnsi="Times New Roman"/>
          <w:szCs w:val="22"/>
        </w:rPr>
      </w:pPr>
      <w:r w:rsidRPr="0002542F">
        <w:rPr>
          <w:rFonts w:ascii="Times New Roman" w:hAnsi="Times New Roman"/>
          <w:szCs w:val="22"/>
        </w:rPr>
        <w:t xml:space="preserve">as Partes têm interesse </w:t>
      </w:r>
      <w:r w:rsidRPr="00B02DF1">
        <w:rPr>
          <w:rFonts w:ascii="Times New Roman" w:hAnsi="Times New Roman"/>
          <w:szCs w:val="22"/>
        </w:rPr>
        <w:t xml:space="preserve">em </w:t>
      </w:r>
      <w:r w:rsidR="00DC5F12">
        <w:rPr>
          <w:rFonts w:ascii="Times New Roman" w:hAnsi="Times New Roman"/>
          <w:szCs w:val="22"/>
        </w:rPr>
        <w:t>ajustar erro material identificado na CCB</w:t>
      </w:r>
      <w:r w:rsidR="00290E40">
        <w:rPr>
          <w:rFonts w:ascii="Times New Roman" w:hAnsi="Times New Roman"/>
          <w:szCs w:val="22"/>
        </w:rPr>
        <w:t>.</w:t>
      </w:r>
    </w:p>
    <w:p w14:paraId="4D5ED0E4" w14:textId="3BE9C93F" w:rsidR="0002542F" w:rsidRDefault="0002542F" w:rsidP="0002542F">
      <w:pPr>
        <w:pStyle w:val="PargrafodaLista"/>
        <w:spacing w:line="276" w:lineRule="auto"/>
        <w:ind w:left="567"/>
        <w:rPr>
          <w:rFonts w:ascii="Times New Roman" w:hAnsi="Times New Roman"/>
          <w:szCs w:val="22"/>
        </w:rPr>
      </w:pPr>
    </w:p>
    <w:p w14:paraId="59A201BA" w14:textId="69699EC3" w:rsidR="00B02DF1" w:rsidRDefault="00B02DF1" w:rsidP="00B02DF1">
      <w:pPr>
        <w:spacing w:line="276" w:lineRule="auto"/>
        <w:rPr>
          <w:rFonts w:ascii="Times New Roman" w:hAnsi="Times New Roman"/>
          <w:szCs w:val="22"/>
        </w:rPr>
      </w:pPr>
      <w:r w:rsidRPr="00E306AD">
        <w:rPr>
          <w:rFonts w:ascii="Times New Roman" w:hAnsi="Times New Roman"/>
          <w:szCs w:val="22"/>
        </w:rPr>
        <w:t xml:space="preserve">Vêm, por este, e na melhor forma de direito, celebrar o presente </w:t>
      </w:r>
      <w:r w:rsidRPr="00E306AD">
        <w:rPr>
          <w:rFonts w:ascii="Times New Roman" w:hAnsi="Times New Roman"/>
          <w:i/>
          <w:iCs/>
          <w:szCs w:val="22"/>
        </w:rPr>
        <w:t xml:space="preserve">Primeiro Aditamento </w:t>
      </w:r>
      <w:r>
        <w:rPr>
          <w:rFonts w:ascii="Times New Roman" w:hAnsi="Times New Roman"/>
          <w:i/>
          <w:iCs/>
          <w:szCs w:val="22"/>
        </w:rPr>
        <w:t xml:space="preserve">à </w:t>
      </w:r>
      <w:r w:rsidRPr="00D36B98">
        <w:rPr>
          <w:rFonts w:ascii="Times New Roman" w:hAnsi="Times New Roman"/>
          <w:i/>
        </w:rPr>
        <w:t>Cédula de Crédito Bancário de Contrato de Financiamento para Construção de Empreendimento Imobiliário com Garantia de Cessão Fiduciária e de Promessa de Cessão Fiduciária de Direitos Creditórios, Hipoteca em 1</w:t>
      </w:r>
      <w:r w:rsidRPr="00D36B98">
        <w:rPr>
          <w:rFonts w:ascii="Times New Roman" w:hAnsi="Times New Roman"/>
          <w:i/>
          <w:vertAlign w:val="superscript"/>
        </w:rPr>
        <w:t>o</w:t>
      </w:r>
      <w:r w:rsidRPr="00D36B98">
        <w:rPr>
          <w:rFonts w:ascii="Times New Roman" w:hAnsi="Times New Roman"/>
          <w:i/>
        </w:rPr>
        <w:t xml:space="preserve"> Grau, Alienação Fiduciária de Cotas, Garantia Fidejussória e Outras Avenças – Cédula de Crédito Bancário nº 41500699-6”</w:t>
      </w:r>
      <w:r w:rsidRPr="00E306AD">
        <w:rPr>
          <w:rFonts w:ascii="Times New Roman" w:hAnsi="Times New Roman"/>
          <w:szCs w:val="22"/>
        </w:rPr>
        <w:t>, doravante denominado simplesmente como “</w:t>
      </w:r>
      <w:r w:rsidRPr="00E306AD">
        <w:rPr>
          <w:rFonts w:ascii="Times New Roman" w:hAnsi="Times New Roman"/>
          <w:szCs w:val="22"/>
          <w:u w:val="single"/>
        </w:rPr>
        <w:t>Primeiro Aditamento</w:t>
      </w:r>
      <w:r w:rsidRPr="00E306AD">
        <w:rPr>
          <w:rFonts w:ascii="Times New Roman" w:hAnsi="Times New Roman"/>
          <w:szCs w:val="22"/>
        </w:rPr>
        <w:t>”</w:t>
      </w:r>
      <w:r>
        <w:rPr>
          <w:rFonts w:ascii="Times New Roman" w:hAnsi="Times New Roman"/>
          <w:szCs w:val="22"/>
        </w:rPr>
        <w:t>)</w:t>
      </w:r>
      <w:r w:rsidRPr="00E306AD">
        <w:rPr>
          <w:rFonts w:ascii="Times New Roman" w:hAnsi="Times New Roman"/>
          <w:szCs w:val="22"/>
        </w:rPr>
        <w:t>, de acordo com as seguintes cláusulas e condições</w:t>
      </w:r>
      <w:r>
        <w:rPr>
          <w:rFonts w:ascii="Times New Roman" w:hAnsi="Times New Roman"/>
          <w:szCs w:val="22"/>
        </w:rPr>
        <w:t>:</w:t>
      </w:r>
    </w:p>
    <w:p w14:paraId="13FC8532" w14:textId="77777777" w:rsidR="00131AB1" w:rsidRPr="00E306AD" w:rsidRDefault="00131AB1" w:rsidP="00B02DF1">
      <w:pPr>
        <w:spacing w:line="276" w:lineRule="auto"/>
        <w:rPr>
          <w:rFonts w:ascii="Times New Roman" w:hAnsi="Times New Roman"/>
          <w:szCs w:val="22"/>
        </w:rPr>
      </w:pPr>
    </w:p>
    <w:p w14:paraId="080A35AF" w14:textId="4C24FBD8" w:rsidR="007576EA" w:rsidRPr="00E306AD" w:rsidRDefault="007576EA" w:rsidP="002447C8">
      <w:pPr>
        <w:pStyle w:val="Ttulo2"/>
        <w:spacing w:line="276" w:lineRule="auto"/>
        <w:jc w:val="both"/>
        <w:rPr>
          <w:rFonts w:ascii="Times New Roman" w:hAnsi="Times New Roman" w:cs="Times New Roman"/>
          <w:b w:val="0"/>
          <w:szCs w:val="22"/>
        </w:rPr>
      </w:pPr>
      <w:bookmarkStart w:id="22" w:name="_Toc110076260"/>
      <w:bookmarkStart w:id="23" w:name="_Toc141170372"/>
      <w:bookmarkStart w:id="24" w:name="_Toc189456781"/>
      <w:bookmarkStart w:id="25" w:name="_Toc222657767"/>
      <w:bookmarkStart w:id="26" w:name="_Toc453274053"/>
      <w:bookmarkStart w:id="27" w:name="_Toc516063756"/>
      <w:bookmarkStart w:id="28" w:name="_Hlk26190507"/>
      <w:r w:rsidRPr="00E306AD">
        <w:rPr>
          <w:rFonts w:ascii="Times New Roman" w:hAnsi="Times New Roman" w:cs="Times New Roman"/>
          <w:szCs w:val="22"/>
        </w:rPr>
        <w:lastRenderedPageBreak/>
        <w:t>CLÁUSULA PRIMEIRA</w:t>
      </w:r>
      <w:r w:rsidR="008F3B37">
        <w:rPr>
          <w:rFonts w:ascii="Times New Roman" w:hAnsi="Times New Roman" w:cs="Times New Roman"/>
          <w:szCs w:val="22"/>
        </w:rPr>
        <w:t xml:space="preserve"> -</w:t>
      </w:r>
      <w:r w:rsidRPr="00E306AD">
        <w:rPr>
          <w:rFonts w:ascii="Times New Roman" w:hAnsi="Times New Roman" w:cs="Times New Roman"/>
          <w:szCs w:val="22"/>
        </w:rPr>
        <w:t xml:space="preserve"> D</w:t>
      </w:r>
      <w:r w:rsidR="00563DC6" w:rsidRPr="00E306AD">
        <w:rPr>
          <w:rFonts w:ascii="Times New Roman" w:hAnsi="Times New Roman" w:cs="Times New Roman"/>
          <w:szCs w:val="22"/>
        </w:rPr>
        <w:t>AS ALTERAÇÕES</w:t>
      </w:r>
      <w:bookmarkEnd w:id="22"/>
      <w:bookmarkEnd w:id="23"/>
      <w:bookmarkEnd w:id="24"/>
      <w:bookmarkEnd w:id="25"/>
      <w:bookmarkEnd w:id="26"/>
      <w:bookmarkEnd w:id="27"/>
    </w:p>
    <w:bookmarkEnd w:id="28"/>
    <w:p w14:paraId="0ABA3074" w14:textId="7E17CD76" w:rsidR="007576EA" w:rsidRPr="00E306AD" w:rsidRDefault="007576EA" w:rsidP="002447C8">
      <w:pPr>
        <w:spacing w:line="276" w:lineRule="auto"/>
        <w:rPr>
          <w:rFonts w:ascii="Times New Roman" w:hAnsi="Times New Roman"/>
          <w:szCs w:val="22"/>
        </w:rPr>
      </w:pPr>
    </w:p>
    <w:p w14:paraId="4EB933A2" w14:textId="53A00A96" w:rsidR="00D52A4E" w:rsidRDefault="00563DC6" w:rsidP="00D52A4E">
      <w:pPr>
        <w:spacing w:line="276" w:lineRule="auto"/>
        <w:rPr>
          <w:rFonts w:ascii="Times New Roman" w:hAnsi="Times New Roman"/>
          <w:szCs w:val="22"/>
        </w:rPr>
      </w:pPr>
      <w:bookmarkStart w:id="29" w:name="_Hlk26190534"/>
      <w:r w:rsidRPr="00E306AD">
        <w:rPr>
          <w:rFonts w:ascii="Times New Roman" w:hAnsi="Times New Roman"/>
          <w:b/>
          <w:bCs/>
          <w:szCs w:val="22"/>
        </w:rPr>
        <w:t>1.</w:t>
      </w:r>
      <w:r w:rsidR="00D739A9" w:rsidRPr="00E306AD">
        <w:rPr>
          <w:rFonts w:ascii="Times New Roman" w:hAnsi="Times New Roman"/>
          <w:b/>
          <w:bCs/>
          <w:szCs w:val="22"/>
        </w:rPr>
        <w:t>1</w:t>
      </w:r>
      <w:r w:rsidRPr="00E306AD">
        <w:rPr>
          <w:rFonts w:ascii="Times New Roman" w:hAnsi="Times New Roman"/>
          <w:szCs w:val="22"/>
        </w:rPr>
        <w:t xml:space="preserve"> </w:t>
      </w:r>
      <w:r w:rsidR="00D739A9" w:rsidRPr="00E306AD">
        <w:rPr>
          <w:rFonts w:ascii="Times New Roman" w:hAnsi="Times New Roman"/>
          <w:szCs w:val="22"/>
        </w:rPr>
        <w:tab/>
      </w:r>
      <w:r w:rsidR="00D52A4E" w:rsidRPr="00E306AD">
        <w:rPr>
          <w:rFonts w:ascii="Times New Roman" w:hAnsi="Times New Roman"/>
          <w:szCs w:val="22"/>
        </w:rPr>
        <w:t xml:space="preserve">As Partes resolvem </w:t>
      </w:r>
      <w:r w:rsidR="00D52A4E">
        <w:rPr>
          <w:rFonts w:ascii="Times New Roman" w:hAnsi="Times New Roman"/>
          <w:szCs w:val="22"/>
        </w:rPr>
        <w:t>alterar a Cláusula 3.1 da CCB, para ajustar a Conta do Patrimônio Separado, que passará a viger com a seguinte redação</w:t>
      </w:r>
      <w:r w:rsidR="00D52A4E" w:rsidRPr="00E306AD">
        <w:rPr>
          <w:rFonts w:ascii="Times New Roman" w:hAnsi="Times New Roman"/>
          <w:szCs w:val="22"/>
        </w:rPr>
        <w:t>:</w:t>
      </w:r>
    </w:p>
    <w:p w14:paraId="31FEBF85" w14:textId="77777777" w:rsidR="00D52A4E" w:rsidRDefault="00D52A4E" w:rsidP="00D52A4E">
      <w:pPr>
        <w:pStyle w:val="PargrafodaLista"/>
        <w:spacing w:line="276" w:lineRule="auto"/>
        <w:ind w:left="0"/>
        <w:rPr>
          <w:rFonts w:ascii="Times New Roman" w:hAnsi="Times New Roman"/>
          <w:szCs w:val="22"/>
        </w:rPr>
      </w:pPr>
    </w:p>
    <w:p w14:paraId="150619DA" w14:textId="4E3471C0" w:rsidR="00D52A4E" w:rsidRPr="0002542F" w:rsidRDefault="00D52A4E" w:rsidP="00D52A4E">
      <w:pPr>
        <w:pStyle w:val="PargrafodaLista"/>
        <w:tabs>
          <w:tab w:val="left" w:pos="142"/>
        </w:tabs>
        <w:overflowPunct w:val="0"/>
        <w:spacing w:line="300" w:lineRule="exact"/>
        <w:ind w:left="709"/>
        <w:contextualSpacing/>
        <w:rPr>
          <w:rFonts w:ascii="Times New Roman" w:hAnsi="Times New Roman"/>
          <w:b/>
          <w:bCs/>
          <w:i/>
          <w:iCs/>
        </w:rPr>
      </w:pPr>
      <w:r>
        <w:rPr>
          <w:rFonts w:ascii="Times New Roman" w:hAnsi="Times New Roman"/>
          <w:i/>
          <w:iCs/>
        </w:rPr>
        <w:t>“</w:t>
      </w:r>
      <w:r w:rsidRPr="0002542F">
        <w:rPr>
          <w:rFonts w:ascii="Times New Roman" w:hAnsi="Times New Roman"/>
          <w:b/>
          <w:bCs/>
          <w:i/>
          <w:iCs/>
        </w:rPr>
        <w:t>3.1</w:t>
      </w:r>
      <w:r>
        <w:rPr>
          <w:rFonts w:ascii="Times New Roman" w:hAnsi="Times New Roman"/>
          <w:i/>
          <w:iCs/>
        </w:rPr>
        <w:tab/>
      </w:r>
      <w:r w:rsidRPr="0002542F">
        <w:rPr>
          <w:rFonts w:ascii="Times New Roman" w:hAnsi="Times New Roman"/>
          <w:i/>
          <w:iCs/>
        </w:rPr>
        <w:t xml:space="preserve">O Valor do Crédito será creditado, após o cumprimento das Condições Precedentes indicadas nas Cláusula 3.2 e 3.3 abaixo, conforme aplicável, em até 07 (sete) parcelas, na conta corrente nº </w:t>
      </w:r>
      <w:r w:rsidRPr="00FE3B57">
        <w:rPr>
          <w:rFonts w:ascii="Times New Roman" w:hAnsi="Times New Roman"/>
          <w:bCs/>
          <w:i/>
          <w:iCs/>
        </w:rPr>
        <w:t>3036-8</w:t>
      </w:r>
      <w:r w:rsidRPr="0002542F">
        <w:rPr>
          <w:rFonts w:ascii="Times New Roman" w:hAnsi="Times New Roman"/>
          <w:i/>
          <w:iCs/>
        </w:rPr>
        <w:t>, agência 3395-2 mantida junto ao Banco Bradesco S.A., de titularidade da Securitizadora (“</w:t>
      </w:r>
      <w:r w:rsidRPr="0002542F">
        <w:rPr>
          <w:rFonts w:ascii="Times New Roman" w:hAnsi="Times New Roman"/>
          <w:i/>
          <w:iCs/>
          <w:u w:val="single"/>
        </w:rPr>
        <w:t>Conta do Patrimônio Separado</w:t>
      </w:r>
      <w:r w:rsidRPr="0002542F">
        <w:rPr>
          <w:rFonts w:ascii="Times New Roman" w:hAnsi="Times New Roman"/>
          <w:i/>
          <w:iCs/>
        </w:rPr>
        <w:t>”), sendo:</w:t>
      </w:r>
      <w:r w:rsidR="00290E40">
        <w:rPr>
          <w:rFonts w:ascii="Times New Roman" w:hAnsi="Times New Roman"/>
          <w:i/>
          <w:iCs/>
        </w:rPr>
        <w:t>”</w:t>
      </w:r>
    </w:p>
    <w:p w14:paraId="1C0B3303" w14:textId="261A6D14" w:rsidR="00D52A4E" w:rsidRDefault="00D52A4E" w:rsidP="002447C8">
      <w:pPr>
        <w:pStyle w:val="PargrafodaLista"/>
        <w:spacing w:line="276" w:lineRule="auto"/>
        <w:ind w:left="0"/>
        <w:rPr>
          <w:rFonts w:ascii="Times New Roman" w:hAnsi="Times New Roman"/>
          <w:szCs w:val="22"/>
        </w:rPr>
      </w:pPr>
    </w:p>
    <w:p w14:paraId="58DB8384" w14:textId="337FE6D3" w:rsidR="00290E40" w:rsidRDefault="00290E40" w:rsidP="00290E40">
      <w:pPr>
        <w:pStyle w:val="PargrafodaLista"/>
        <w:tabs>
          <w:tab w:val="left" w:pos="709"/>
        </w:tabs>
        <w:spacing w:line="276" w:lineRule="auto"/>
        <w:ind w:left="0"/>
        <w:rPr>
          <w:rFonts w:ascii="Times New Roman" w:hAnsi="Times New Roman"/>
          <w:szCs w:val="22"/>
        </w:rPr>
      </w:pPr>
      <w:r w:rsidRPr="00290E40">
        <w:rPr>
          <w:rFonts w:ascii="Times New Roman" w:hAnsi="Times New Roman"/>
          <w:b/>
          <w:bCs/>
          <w:szCs w:val="22"/>
        </w:rPr>
        <w:t>1.2</w:t>
      </w:r>
      <w:r w:rsidRPr="00290E40">
        <w:rPr>
          <w:rFonts w:ascii="Times New Roman" w:hAnsi="Times New Roman"/>
          <w:szCs w:val="22"/>
        </w:rPr>
        <w:t xml:space="preserve"> </w:t>
      </w:r>
      <w:r>
        <w:rPr>
          <w:rFonts w:ascii="Times New Roman" w:hAnsi="Times New Roman"/>
          <w:szCs w:val="22"/>
        </w:rPr>
        <w:tab/>
        <w:t>Tendo em vista a alteraç</w:t>
      </w:r>
      <w:ins w:id="30" w:author="Eduardo Caires" w:date="2020-07-31T15:43:00Z">
        <w:r w:rsidR="00A8404C">
          <w:rPr>
            <w:rFonts w:ascii="Times New Roman" w:hAnsi="Times New Roman"/>
            <w:szCs w:val="22"/>
          </w:rPr>
          <w:t>ão</w:t>
        </w:r>
      </w:ins>
      <w:del w:id="31" w:author="Eduardo Caires" w:date="2020-07-31T15:43:00Z">
        <w:r w:rsidDel="00A8404C">
          <w:rPr>
            <w:rFonts w:ascii="Times New Roman" w:hAnsi="Times New Roman"/>
            <w:szCs w:val="22"/>
          </w:rPr>
          <w:delText>çao</w:delText>
        </w:r>
      </w:del>
      <w:r>
        <w:rPr>
          <w:rFonts w:ascii="Times New Roman" w:hAnsi="Times New Roman"/>
          <w:szCs w:val="22"/>
        </w:rPr>
        <w:t xml:space="preserve"> realizada nas Cláusula 1.1 acima, as Partes desejam alterar o ANEXO IV da CCB, que passará a viger nos termos do Anexo A deste Primeiro Aditamento.</w:t>
      </w:r>
    </w:p>
    <w:p w14:paraId="6021C83A" w14:textId="77777777" w:rsidR="00290E40" w:rsidRDefault="00290E40" w:rsidP="002447C8">
      <w:pPr>
        <w:pStyle w:val="PargrafodaLista"/>
        <w:spacing w:line="276" w:lineRule="auto"/>
        <w:ind w:left="0"/>
        <w:rPr>
          <w:rFonts w:ascii="Times New Roman" w:hAnsi="Times New Roman"/>
          <w:szCs w:val="22"/>
        </w:rPr>
      </w:pPr>
    </w:p>
    <w:p w14:paraId="2678C38D" w14:textId="3DED9503" w:rsidR="008C7372" w:rsidRDefault="00290E40" w:rsidP="002447C8">
      <w:pPr>
        <w:pStyle w:val="PargrafodaLista"/>
        <w:spacing w:line="276" w:lineRule="auto"/>
        <w:ind w:left="0"/>
        <w:rPr>
          <w:rFonts w:ascii="Times New Roman" w:hAnsi="Times New Roman"/>
          <w:szCs w:val="22"/>
        </w:rPr>
      </w:pPr>
      <w:r w:rsidRPr="00290E40">
        <w:rPr>
          <w:rFonts w:ascii="Times New Roman" w:hAnsi="Times New Roman"/>
          <w:b/>
          <w:bCs/>
          <w:szCs w:val="22"/>
        </w:rPr>
        <w:t>1.3</w:t>
      </w:r>
      <w:r>
        <w:rPr>
          <w:rFonts w:ascii="Times New Roman" w:hAnsi="Times New Roman"/>
          <w:szCs w:val="22"/>
        </w:rPr>
        <w:tab/>
        <w:t>Ainda, a</w:t>
      </w:r>
      <w:r w:rsidR="00563DC6" w:rsidRPr="00E306AD">
        <w:rPr>
          <w:rFonts w:ascii="Times New Roman" w:hAnsi="Times New Roman"/>
          <w:szCs w:val="22"/>
        </w:rPr>
        <w:t xml:space="preserve">s Partes resolvem </w:t>
      </w:r>
      <w:r w:rsidR="00DC5F12">
        <w:rPr>
          <w:rFonts w:ascii="Times New Roman" w:hAnsi="Times New Roman"/>
          <w:szCs w:val="22"/>
        </w:rPr>
        <w:t>ajustar a numeração da Cláusula 6,</w:t>
      </w:r>
      <w:r w:rsidR="0002542F">
        <w:rPr>
          <w:rFonts w:ascii="Times New Roman" w:hAnsi="Times New Roman"/>
          <w:szCs w:val="22"/>
        </w:rPr>
        <w:t xml:space="preserve"> que passará a viger com a seguinte redação</w:t>
      </w:r>
      <w:r w:rsidR="008C7372" w:rsidRPr="00E306AD">
        <w:rPr>
          <w:rFonts w:ascii="Times New Roman" w:hAnsi="Times New Roman"/>
          <w:szCs w:val="22"/>
        </w:rPr>
        <w:t>:</w:t>
      </w:r>
    </w:p>
    <w:p w14:paraId="713328A5" w14:textId="52AB3076" w:rsidR="0002542F" w:rsidRDefault="0002542F" w:rsidP="002447C8">
      <w:pPr>
        <w:pStyle w:val="PargrafodaLista"/>
        <w:spacing w:line="276" w:lineRule="auto"/>
        <w:ind w:left="0"/>
        <w:rPr>
          <w:rFonts w:ascii="Times New Roman" w:hAnsi="Times New Roman"/>
          <w:szCs w:val="22"/>
        </w:rPr>
      </w:pPr>
    </w:p>
    <w:bookmarkEnd w:id="29"/>
    <w:p w14:paraId="1EA8188E" w14:textId="2CAD4405" w:rsidR="00DC5F12" w:rsidRPr="00DC5F12" w:rsidRDefault="00DC5F12" w:rsidP="00DC5F12">
      <w:pPr>
        <w:pStyle w:val="PargrafodaLista"/>
        <w:overflowPunct w:val="0"/>
        <w:spacing w:line="300" w:lineRule="exact"/>
        <w:ind w:left="709"/>
        <w:contextualSpacing/>
        <w:rPr>
          <w:rFonts w:ascii="Times New Roman" w:hAnsi="Times New Roman"/>
          <w:i/>
          <w:iCs/>
        </w:rPr>
      </w:pPr>
      <w:r w:rsidRPr="00DC5F12">
        <w:rPr>
          <w:rFonts w:ascii="Times New Roman" w:hAnsi="Times New Roman"/>
          <w:b/>
          <w:bCs/>
          <w:i/>
          <w:iCs/>
        </w:rPr>
        <w:t>6.</w:t>
      </w:r>
      <w:r w:rsidRPr="00DC5F12">
        <w:rPr>
          <w:rFonts w:ascii="Times New Roman" w:hAnsi="Times New Roman"/>
          <w:b/>
          <w:bCs/>
          <w:i/>
          <w:iCs/>
        </w:rPr>
        <w:tab/>
      </w:r>
      <w:r w:rsidRPr="00DC5F12">
        <w:rPr>
          <w:rFonts w:ascii="Times New Roman" w:hAnsi="Times New Roman"/>
          <w:b/>
          <w:bCs/>
          <w:i/>
          <w:iCs/>
          <w:u w:val="single"/>
        </w:rPr>
        <w:t>DO CÁLCULO DA REMUNERAÇÃO, DA ATUALIZAÇÃO MONETÁRIA E DA AMORTIZAÇÃO PROGRAMADA</w:t>
      </w:r>
    </w:p>
    <w:p w14:paraId="31C2C4BF" w14:textId="77777777" w:rsidR="00DC5F12" w:rsidRPr="00DC5F12" w:rsidRDefault="00DC5F12" w:rsidP="00DC5F12">
      <w:pPr>
        <w:pStyle w:val="PargrafodaLista"/>
        <w:spacing w:line="300" w:lineRule="exact"/>
        <w:ind w:left="709"/>
        <w:rPr>
          <w:rFonts w:ascii="Times New Roman" w:hAnsi="Times New Roman"/>
          <w:i/>
          <w:iCs/>
        </w:rPr>
      </w:pPr>
    </w:p>
    <w:p w14:paraId="18029FF7" w14:textId="018727C9" w:rsidR="00DC5F12" w:rsidRDefault="00DC5F12" w:rsidP="00DC5F12">
      <w:pPr>
        <w:tabs>
          <w:tab w:val="left" w:pos="1134"/>
        </w:tabs>
        <w:spacing w:line="300" w:lineRule="exact"/>
        <w:ind w:left="709"/>
        <w:contextualSpacing/>
        <w:rPr>
          <w:rFonts w:ascii="Times New Roman" w:hAnsi="Times New Roman"/>
          <w:i/>
          <w:iCs/>
        </w:rPr>
      </w:pPr>
      <w:r w:rsidRPr="00DC5F12">
        <w:rPr>
          <w:rFonts w:ascii="Times New Roman" w:hAnsi="Times New Roman"/>
          <w:b/>
          <w:bCs/>
          <w:i/>
          <w:iCs/>
        </w:rPr>
        <w:t>6.1</w:t>
      </w:r>
      <w:r>
        <w:rPr>
          <w:rFonts w:ascii="Times New Roman" w:hAnsi="Times New Roman"/>
          <w:i/>
          <w:iCs/>
        </w:rPr>
        <w:tab/>
      </w:r>
      <w:r w:rsidRPr="00DC5F12">
        <w:rPr>
          <w:rFonts w:ascii="Times New Roman" w:hAnsi="Times New Roman"/>
          <w:i/>
          <w:iCs/>
          <w:u w:val="single"/>
        </w:rPr>
        <w:t>Atualização Monetária</w:t>
      </w:r>
      <w:r w:rsidRPr="00DC5F12">
        <w:rPr>
          <w:rFonts w:ascii="Times New Roman" w:hAnsi="Times New Roman"/>
          <w:i/>
          <w:iCs/>
        </w:rPr>
        <w:t>: O Valor do Crédito será atualizado pela variação acumulada do IPCA/IBGE, aplicado mensalmente, conforme Cronograma de Pagamentos no Anexo I, a partir da Data do Primeiro Desembolso, calculado da seguinte forma (“</w:t>
      </w:r>
      <w:r w:rsidRPr="00DC5F12">
        <w:rPr>
          <w:rFonts w:ascii="Times New Roman" w:hAnsi="Times New Roman"/>
          <w:i/>
          <w:iCs/>
          <w:u w:val="single"/>
        </w:rPr>
        <w:t>Atualização Monetária</w:t>
      </w:r>
      <w:r w:rsidRPr="00DC5F12">
        <w:rPr>
          <w:rFonts w:ascii="Times New Roman" w:hAnsi="Times New Roman"/>
          <w:i/>
          <w:iCs/>
        </w:rPr>
        <w:t>”):</w:t>
      </w:r>
      <w:bookmarkStart w:id="32" w:name="_DV_M107"/>
      <w:bookmarkEnd w:id="32"/>
    </w:p>
    <w:p w14:paraId="390DFF72" w14:textId="690D7F72" w:rsidR="00DC5F12" w:rsidRDefault="00DC5F12" w:rsidP="00DC5F12">
      <w:pPr>
        <w:tabs>
          <w:tab w:val="left" w:pos="1134"/>
        </w:tabs>
        <w:spacing w:line="300" w:lineRule="exact"/>
        <w:ind w:left="709"/>
        <w:contextualSpacing/>
        <w:rPr>
          <w:rFonts w:ascii="Times New Roman" w:hAnsi="Times New Roman"/>
          <w:i/>
          <w:iCs/>
        </w:rPr>
      </w:pPr>
    </w:p>
    <w:p w14:paraId="45DF2536" w14:textId="393165D9" w:rsidR="00DC5F12" w:rsidRPr="00DC5F12" w:rsidRDefault="00DC5F12" w:rsidP="00DC5F12">
      <w:pPr>
        <w:tabs>
          <w:tab w:val="left" w:pos="1134"/>
        </w:tabs>
        <w:spacing w:line="300" w:lineRule="exact"/>
        <w:ind w:left="709"/>
        <w:contextualSpacing/>
        <w:rPr>
          <w:rFonts w:ascii="Times New Roman" w:hAnsi="Times New Roman"/>
          <w:i/>
          <w:iCs/>
        </w:rPr>
      </w:pPr>
      <w:r>
        <w:rPr>
          <w:rFonts w:ascii="Times New Roman" w:hAnsi="Times New Roman"/>
          <w:i/>
          <w:iCs/>
        </w:rPr>
        <w:t>(...)</w:t>
      </w:r>
    </w:p>
    <w:p w14:paraId="37BF92A2" w14:textId="77777777" w:rsidR="00DC5F12" w:rsidRPr="00DC5F12" w:rsidRDefault="00DC5F12" w:rsidP="00DC5F12">
      <w:pPr>
        <w:pStyle w:val="PargrafodaLista"/>
        <w:spacing w:line="300" w:lineRule="exact"/>
        <w:ind w:left="709"/>
        <w:rPr>
          <w:rFonts w:ascii="Times New Roman" w:hAnsi="Times New Roman"/>
          <w:i/>
          <w:iCs/>
        </w:rPr>
      </w:pPr>
      <w:bookmarkStart w:id="33" w:name="_DV_M109"/>
      <w:bookmarkEnd w:id="33"/>
    </w:p>
    <w:p w14:paraId="3288ECC5" w14:textId="77777777" w:rsidR="00DC5F12" w:rsidRPr="00DC5F12" w:rsidRDefault="00DC5F12" w:rsidP="00DC5F12">
      <w:pPr>
        <w:pStyle w:val="PargrafodaLista"/>
        <w:numPr>
          <w:ilvl w:val="2"/>
          <w:numId w:val="44"/>
        </w:numPr>
        <w:autoSpaceDE/>
        <w:autoSpaceDN/>
        <w:adjustRightInd/>
        <w:spacing w:line="300" w:lineRule="exact"/>
        <w:ind w:left="709" w:firstLine="0"/>
        <w:contextualSpacing/>
        <w:rPr>
          <w:rFonts w:ascii="Times New Roman" w:hAnsi="Times New Roman"/>
          <w:bCs/>
          <w:i/>
          <w:iCs/>
        </w:rPr>
      </w:pPr>
      <w:r w:rsidRPr="00DC5F12">
        <w:rPr>
          <w:rFonts w:ascii="Times New Roman" w:hAnsi="Times New Roman"/>
          <w:bCs/>
          <w:i/>
          <w:iCs/>
        </w:rPr>
        <w:t xml:space="preserve">Nas hipóteses de restrição de uso, ausência de publicação superior a 30 (trinta) dias, suspensão do cálculo ou extinção do IPCA/IBGE, a Devedora concorda que a Securitizadora utilize, para apuração dos valores devidos em razão desta </w:t>
      </w:r>
      <w:r w:rsidRPr="00DC5F12">
        <w:rPr>
          <w:rFonts w:ascii="Times New Roman" w:hAnsi="Times New Roman"/>
          <w:i/>
          <w:iCs/>
        </w:rPr>
        <w:t>CCB</w:t>
      </w:r>
      <w:r w:rsidRPr="00DC5F12">
        <w:rPr>
          <w:rFonts w:ascii="Times New Roman" w:hAnsi="Times New Roman"/>
          <w:bCs/>
          <w:i/>
          <w:iCs/>
        </w:rPr>
        <w:t xml:space="preserve">, a partir da data da impossibilidade, pela ordem e sem solução de continuidade, o IGP - DI da Fundação Getúlio Vargas; o IPC da Fundação Getúlio Vargas; e o IPC da FIPE, ou outro índice equivalente. </w:t>
      </w:r>
    </w:p>
    <w:p w14:paraId="49F00959" w14:textId="77777777" w:rsidR="00DC5F12" w:rsidRPr="00DC5F12" w:rsidRDefault="00DC5F12" w:rsidP="00DC5F12">
      <w:pPr>
        <w:pStyle w:val="PargrafodaLista"/>
        <w:spacing w:line="300" w:lineRule="exact"/>
        <w:ind w:left="709"/>
        <w:rPr>
          <w:rFonts w:ascii="Times New Roman" w:hAnsi="Times New Roman"/>
          <w:bCs/>
          <w:i/>
          <w:iCs/>
        </w:rPr>
      </w:pPr>
    </w:p>
    <w:p w14:paraId="4D122031" w14:textId="77777777" w:rsidR="00DC5F12" w:rsidRDefault="00DC5F12" w:rsidP="00DC5F12">
      <w:pPr>
        <w:pStyle w:val="PargrafodaLista"/>
        <w:numPr>
          <w:ilvl w:val="2"/>
          <w:numId w:val="44"/>
        </w:numPr>
        <w:autoSpaceDE/>
        <w:autoSpaceDN/>
        <w:adjustRightInd/>
        <w:spacing w:line="300" w:lineRule="exact"/>
        <w:ind w:left="709" w:firstLine="0"/>
        <w:contextualSpacing/>
        <w:rPr>
          <w:rFonts w:ascii="Times New Roman" w:hAnsi="Times New Roman"/>
          <w:bCs/>
          <w:i/>
          <w:iCs/>
        </w:rPr>
      </w:pPr>
      <w:r w:rsidRPr="00DC5F12">
        <w:rPr>
          <w:rFonts w:ascii="Times New Roman" w:hAnsi="Times New Roman"/>
          <w:bCs/>
          <w:i/>
          <w:iCs/>
        </w:rPr>
        <w:t xml:space="preserve">O IPCA/IBGE passará a ser novamente utilizado para apuração dos valores devidos em razão desta </w:t>
      </w:r>
      <w:r w:rsidRPr="00DC5F12">
        <w:rPr>
          <w:rFonts w:ascii="Times New Roman" w:hAnsi="Times New Roman"/>
          <w:i/>
          <w:iCs/>
        </w:rPr>
        <w:t>CCB</w:t>
      </w:r>
      <w:r w:rsidRPr="00DC5F12">
        <w:rPr>
          <w:rFonts w:ascii="Times New Roman" w:hAnsi="Times New Roman"/>
          <w:bCs/>
          <w:i/>
          <w:iCs/>
        </w:rPr>
        <w:t xml:space="preserve"> a partir de sua data de publicação.</w:t>
      </w:r>
    </w:p>
    <w:p w14:paraId="71D2C41A" w14:textId="77777777" w:rsidR="00DC5F12" w:rsidRDefault="00DC5F12" w:rsidP="00DC5F12">
      <w:pPr>
        <w:pStyle w:val="PargrafodaLista"/>
        <w:autoSpaceDE/>
        <w:autoSpaceDN/>
        <w:adjustRightInd/>
        <w:spacing w:line="300" w:lineRule="exact"/>
        <w:ind w:left="709"/>
        <w:contextualSpacing/>
        <w:rPr>
          <w:rFonts w:ascii="Times New Roman" w:hAnsi="Times New Roman"/>
          <w:bCs/>
          <w:i/>
          <w:iCs/>
        </w:rPr>
      </w:pPr>
    </w:p>
    <w:p w14:paraId="3BF6C6AD" w14:textId="649D7E97" w:rsidR="00DC5F12" w:rsidRDefault="00DC5F12" w:rsidP="00DC5F12">
      <w:pPr>
        <w:pStyle w:val="PargrafodaLista"/>
        <w:tabs>
          <w:tab w:val="left" w:pos="1134"/>
        </w:tabs>
        <w:autoSpaceDE/>
        <w:autoSpaceDN/>
        <w:adjustRightInd/>
        <w:spacing w:line="300" w:lineRule="exact"/>
        <w:ind w:left="709"/>
        <w:contextualSpacing/>
        <w:rPr>
          <w:rFonts w:ascii="Times New Roman" w:hAnsi="Times New Roman"/>
          <w:i/>
          <w:iCs/>
        </w:rPr>
      </w:pPr>
      <w:r w:rsidRPr="00DC5F12">
        <w:rPr>
          <w:rFonts w:ascii="Times New Roman" w:hAnsi="Times New Roman"/>
          <w:b/>
          <w:bCs/>
          <w:i/>
          <w:iCs/>
          <w:color w:val="000000"/>
        </w:rPr>
        <w:t>6.2</w:t>
      </w:r>
      <w:r w:rsidRPr="00DC5F12">
        <w:rPr>
          <w:rFonts w:ascii="Times New Roman" w:hAnsi="Times New Roman"/>
          <w:b/>
          <w:bCs/>
          <w:i/>
          <w:iCs/>
          <w:color w:val="000000"/>
        </w:rPr>
        <w:tab/>
      </w:r>
      <w:r w:rsidRPr="00DC5F12">
        <w:rPr>
          <w:rFonts w:ascii="Times New Roman" w:hAnsi="Times New Roman"/>
          <w:i/>
          <w:iCs/>
          <w:color w:val="000000"/>
          <w:u w:val="single"/>
        </w:rPr>
        <w:t xml:space="preserve">Cálculo da </w:t>
      </w:r>
      <w:r w:rsidRPr="00DC5F12">
        <w:rPr>
          <w:rFonts w:ascii="Times New Roman" w:hAnsi="Times New Roman"/>
          <w:i/>
          <w:iCs/>
          <w:u w:val="single"/>
        </w:rPr>
        <w:t>Remuneração da CCB</w:t>
      </w:r>
      <w:r w:rsidRPr="00DC5F12">
        <w:rPr>
          <w:rFonts w:ascii="Times New Roman" w:hAnsi="Times New Roman"/>
          <w:i/>
          <w:iCs/>
        </w:rPr>
        <w:t>: A remuneração da CCB compreenderá os juros remuneratórios de 12% (doze por cento) ao ano, calculados a partir de um ano de 252 (duzentos e cinquenta e dois) Dias Úteis, a partir da Data do Primeiro Desembolso desta CCB que coincide com a data de integralização dos CRI (“</w:t>
      </w:r>
      <w:r w:rsidRPr="00DC5F12">
        <w:rPr>
          <w:rFonts w:ascii="Times New Roman" w:hAnsi="Times New Roman"/>
          <w:i/>
          <w:iCs/>
          <w:u w:val="single"/>
        </w:rPr>
        <w:t>Data de Integralização</w:t>
      </w:r>
      <w:r w:rsidRPr="00DC5F12">
        <w:rPr>
          <w:rFonts w:ascii="Times New Roman" w:hAnsi="Times New Roman"/>
          <w:i/>
          <w:iCs/>
        </w:rPr>
        <w:t xml:space="preserve">”), de forma exponencial e cumulativa, pro rata </w:t>
      </w:r>
      <w:proofErr w:type="spellStart"/>
      <w:r w:rsidRPr="00DC5F12">
        <w:rPr>
          <w:rFonts w:ascii="Times New Roman" w:hAnsi="Times New Roman"/>
          <w:i/>
          <w:iCs/>
        </w:rPr>
        <w:t>temporis</w:t>
      </w:r>
      <w:proofErr w:type="spellEnd"/>
      <w:r w:rsidRPr="00DC5F12">
        <w:rPr>
          <w:rFonts w:ascii="Times New Roman" w:hAnsi="Times New Roman"/>
          <w:i/>
          <w:iCs/>
        </w:rPr>
        <w:t xml:space="preserve">, sobre o saldo devedor atualizado, </w:t>
      </w:r>
      <w:r w:rsidRPr="00DC5F12">
        <w:rPr>
          <w:rFonts w:ascii="Times New Roman" w:hAnsi="Times New Roman"/>
          <w:bCs/>
          <w:i/>
          <w:iCs/>
        </w:rPr>
        <w:t xml:space="preserve">por </w:t>
      </w:r>
      <w:r w:rsidRPr="00DC5F12">
        <w:rPr>
          <w:rFonts w:ascii="Times New Roman" w:hAnsi="Times New Roman"/>
          <w:i/>
          <w:iCs/>
        </w:rPr>
        <w:t>Dias Úteis</w:t>
      </w:r>
      <w:r w:rsidRPr="00DC5F12" w:rsidDel="006062C9">
        <w:rPr>
          <w:rFonts w:ascii="Times New Roman" w:hAnsi="Times New Roman"/>
          <w:bCs/>
          <w:i/>
          <w:iCs/>
        </w:rPr>
        <w:t xml:space="preserve"> </w:t>
      </w:r>
      <w:r w:rsidRPr="00DC5F12">
        <w:rPr>
          <w:rFonts w:ascii="Times New Roman" w:hAnsi="Times New Roman"/>
          <w:bCs/>
          <w:i/>
          <w:iCs/>
        </w:rPr>
        <w:t>decorridos, até a data do efetivo pagamento desta CCB (“</w:t>
      </w:r>
      <w:r w:rsidRPr="00DC5F12">
        <w:rPr>
          <w:rFonts w:ascii="Times New Roman" w:hAnsi="Times New Roman"/>
          <w:bCs/>
          <w:i/>
          <w:iCs/>
          <w:u w:val="single"/>
        </w:rPr>
        <w:t>Remuneração</w:t>
      </w:r>
      <w:r w:rsidRPr="00DC5F12">
        <w:rPr>
          <w:rFonts w:ascii="Times New Roman" w:hAnsi="Times New Roman"/>
          <w:bCs/>
          <w:i/>
          <w:iCs/>
        </w:rPr>
        <w:t xml:space="preserve">”), </w:t>
      </w:r>
      <w:r w:rsidRPr="00DC5F12">
        <w:rPr>
          <w:rFonts w:ascii="Times New Roman" w:hAnsi="Times New Roman"/>
          <w:i/>
          <w:iCs/>
        </w:rPr>
        <w:t>de acordo com a seguinte fórmula:</w:t>
      </w:r>
    </w:p>
    <w:p w14:paraId="090E5DC5" w14:textId="07300C29" w:rsidR="00DC5F12" w:rsidRDefault="00DC5F12" w:rsidP="00DC5F12">
      <w:pPr>
        <w:pStyle w:val="PargrafodaLista"/>
        <w:tabs>
          <w:tab w:val="left" w:pos="1134"/>
        </w:tabs>
        <w:autoSpaceDE/>
        <w:autoSpaceDN/>
        <w:adjustRightInd/>
        <w:spacing w:line="300" w:lineRule="exact"/>
        <w:ind w:left="709"/>
        <w:contextualSpacing/>
        <w:rPr>
          <w:rFonts w:ascii="Times New Roman" w:hAnsi="Times New Roman"/>
          <w:bCs/>
          <w:i/>
          <w:iCs/>
        </w:rPr>
      </w:pPr>
    </w:p>
    <w:p w14:paraId="594F4035" w14:textId="5F5E2474" w:rsidR="00DC5F12" w:rsidRPr="00DC5F12" w:rsidRDefault="00DC5F12" w:rsidP="00DC5F12">
      <w:pPr>
        <w:pStyle w:val="PargrafodaLista"/>
        <w:tabs>
          <w:tab w:val="left" w:pos="1134"/>
        </w:tabs>
        <w:autoSpaceDE/>
        <w:autoSpaceDN/>
        <w:adjustRightInd/>
        <w:spacing w:line="300" w:lineRule="exact"/>
        <w:ind w:left="709"/>
        <w:contextualSpacing/>
        <w:rPr>
          <w:rFonts w:ascii="Times New Roman" w:hAnsi="Times New Roman"/>
          <w:bCs/>
          <w:i/>
          <w:iCs/>
        </w:rPr>
      </w:pPr>
      <w:r>
        <w:rPr>
          <w:rFonts w:ascii="Times New Roman" w:hAnsi="Times New Roman"/>
          <w:bCs/>
          <w:i/>
          <w:iCs/>
        </w:rPr>
        <w:t>(...)</w:t>
      </w:r>
    </w:p>
    <w:p w14:paraId="7AA09992" w14:textId="77777777" w:rsidR="00DC5F12" w:rsidRDefault="00DC5F12" w:rsidP="00DC5F12">
      <w:pPr>
        <w:spacing w:line="300" w:lineRule="exact"/>
        <w:ind w:left="709"/>
        <w:contextualSpacing/>
        <w:rPr>
          <w:rFonts w:ascii="Times New Roman" w:hAnsi="Times New Roman"/>
          <w:i/>
          <w:iCs/>
          <w:noProof/>
        </w:rPr>
      </w:pPr>
    </w:p>
    <w:p w14:paraId="53C159AD" w14:textId="7698823E" w:rsidR="00DC5F12" w:rsidRDefault="00DC5F12" w:rsidP="00DC5F12">
      <w:pPr>
        <w:tabs>
          <w:tab w:val="left" w:pos="1134"/>
        </w:tabs>
        <w:spacing w:line="300" w:lineRule="exact"/>
        <w:ind w:left="709"/>
        <w:contextualSpacing/>
        <w:rPr>
          <w:rFonts w:ascii="Times New Roman" w:hAnsi="Times New Roman"/>
          <w:i/>
          <w:iCs/>
        </w:rPr>
      </w:pPr>
      <w:r w:rsidRPr="00DC5F12">
        <w:rPr>
          <w:rFonts w:ascii="Times New Roman" w:hAnsi="Times New Roman"/>
          <w:b/>
          <w:bCs/>
          <w:i/>
          <w:iCs/>
          <w:noProof/>
        </w:rPr>
        <w:lastRenderedPageBreak/>
        <w:t>6.3</w:t>
      </w:r>
      <w:r>
        <w:rPr>
          <w:rFonts w:ascii="Times New Roman" w:hAnsi="Times New Roman"/>
          <w:i/>
          <w:iCs/>
          <w:noProof/>
        </w:rPr>
        <w:tab/>
      </w:r>
      <w:r w:rsidRPr="00DC5F12">
        <w:rPr>
          <w:rFonts w:ascii="Times New Roman" w:hAnsi="Times New Roman"/>
          <w:bCs/>
          <w:i/>
          <w:iCs/>
          <w:u w:val="single"/>
        </w:rPr>
        <w:t>Amortização do Valor do Crédito:</w:t>
      </w:r>
      <w:r w:rsidRPr="00DC5F12">
        <w:rPr>
          <w:rFonts w:ascii="Times New Roman" w:hAnsi="Times New Roman"/>
          <w:bCs/>
          <w:i/>
          <w:iCs/>
        </w:rPr>
        <w:t xml:space="preserve"> </w:t>
      </w:r>
      <w:r w:rsidRPr="00DC5F12">
        <w:rPr>
          <w:rFonts w:ascii="Times New Roman" w:hAnsi="Times New Roman"/>
          <w:i/>
          <w:iCs/>
        </w:rPr>
        <w:t>O pagamento do Valor do Crédito será realizado, de acordo com o Cronograma de Pagamentos do Anexo I, conforme fórmula abaixo:</w:t>
      </w:r>
    </w:p>
    <w:p w14:paraId="53C972AB" w14:textId="010B642D" w:rsidR="00DC5F12" w:rsidRDefault="00DC5F12" w:rsidP="00DC5F12">
      <w:pPr>
        <w:tabs>
          <w:tab w:val="left" w:pos="1134"/>
        </w:tabs>
        <w:spacing w:line="300" w:lineRule="exact"/>
        <w:ind w:left="709"/>
        <w:contextualSpacing/>
        <w:rPr>
          <w:rFonts w:ascii="Times New Roman" w:hAnsi="Times New Roman"/>
          <w:b/>
          <w:i/>
          <w:iCs/>
        </w:rPr>
      </w:pPr>
    </w:p>
    <w:p w14:paraId="3C156E7B" w14:textId="1B1B3D9A" w:rsidR="00542AAF" w:rsidRPr="00DC5F12" w:rsidRDefault="00DC5F12" w:rsidP="00DC5F12">
      <w:pPr>
        <w:tabs>
          <w:tab w:val="left" w:pos="1134"/>
        </w:tabs>
        <w:spacing w:line="300" w:lineRule="exact"/>
        <w:ind w:left="709"/>
        <w:contextualSpacing/>
        <w:rPr>
          <w:rFonts w:ascii="Times New Roman" w:hAnsi="Times New Roman"/>
          <w:bCs/>
          <w:i/>
          <w:iCs/>
        </w:rPr>
      </w:pPr>
      <w:r w:rsidRPr="00DC5F12">
        <w:rPr>
          <w:rFonts w:ascii="Times New Roman" w:hAnsi="Times New Roman"/>
          <w:bCs/>
          <w:i/>
          <w:iCs/>
        </w:rPr>
        <w:t>(...)”</w:t>
      </w:r>
    </w:p>
    <w:p w14:paraId="0B0A2ADB" w14:textId="77777777" w:rsidR="00DC5F12" w:rsidRPr="00DC5F12" w:rsidRDefault="00DC5F12" w:rsidP="00290E40">
      <w:pPr>
        <w:tabs>
          <w:tab w:val="left" w:pos="1134"/>
        </w:tabs>
        <w:spacing w:line="300" w:lineRule="exact"/>
        <w:contextualSpacing/>
        <w:rPr>
          <w:rFonts w:ascii="Times New Roman" w:hAnsi="Times New Roman"/>
          <w:b/>
          <w:i/>
          <w:iCs/>
        </w:rPr>
      </w:pPr>
    </w:p>
    <w:p w14:paraId="3AFEE065" w14:textId="7155F12E" w:rsidR="00F55146" w:rsidRDefault="00F55146" w:rsidP="00F55146">
      <w:pPr>
        <w:pStyle w:val="PargrafodaLista"/>
        <w:spacing w:line="276" w:lineRule="auto"/>
        <w:ind w:left="0"/>
        <w:rPr>
          <w:rFonts w:ascii="Times New Roman" w:hAnsi="Times New Roman"/>
          <w:szCs w:val="22"/>
        </w:rPr>
      </w:pPr>
      <w:r w:rsidRPr="00445E36">
        <w:rPr>
          <w:rFonts w:ascii="Times New Roman" w:hAnsi="Times New Roman"/>
          <w:b/>
          <w:bCs/>
          <w:szCs w:val="22"/>
        </w:rPr>
        <w:t>1.</w:t>
      </w:r>
      <w:r w:rsidR="00290E40">
        <w:rPr>
          <w:rFonts w:ascii="Times New Roman" w:hAnsi="Times New Roman"/>
          <w:b/>
          <w:bCs/>
          <w:szCs w:val="22"/>
        </w:rPr>
        <w:t>4</w:t>
      </w:r>
      <w:r>
        <w:rPr>
          <w:rFonts w:ascii="Times New Roman" w:hAnsi="Times New Roman"/>
          <w:szCs w:val="22"/>
        </w:rPr>
        <w:tab/>
      </w:r>
      <w:r w:rsidR="00290E40">
        <w:rPr>
          <w:rFonts w:ascii="Times New Roman" w:hAnsi="Times New Roman"/>
          <w:szCs w:val="22"/>
        </w:rPr>
        <w:t>Por fim</w:t>
      </w:r>
      <w:r w:rsidR="00DC5F12">
        <w:rPr>
          <w:rFonts w:ascii="Times New Roman" w:hAnsi="Times New Roman"/>
          <w:szCs w:val="22"/>
        </w:rPr>
        <w:t>,</w:t>
      </w:r>
      <w:r>
        <w:rPr>
          <w:rFonts w:ascii="Times New Roman" w:hAnsi="Times New Roman"/>
          <w:szCs w:val="22"/>
        </w:rPr>
        <w:t xml:space="preserve"> as Partes desejam retificar a qualificação do Sr. João, que passará a viger com a seguinte redação:</w:t>
      </w:r>
    </w:p>
    <w:p w14:paraId="5EF35436" w14:textId="77777777" w:rsidR="00F55146" w:rsidRDefault="00F55146" w:rsidP="00F55146">
      <w:pPr>
        <w:pStyle w:val="PargrafodaLista"/>
        <w:spacing w:line="276" w:lineRule="auto"/>
        <w:ind w:left="0"/>
        <w:rPr>
          <w:rFonts w:ascii="Times New Roman" w:hAnsi="Times New Roman"/>
          <w:szCs w:val="22"/>
        </w:rPr>
      </w:pPr>
    </w:p>
    <w:p w14:paraId="37F28D6F" w14:textId="4BE8D73B" w:rsidR="00F55146" w:rsidRDefault="00F55146" w:rsidP="00F55146">
      <w:pPr>
        <w:pStyle w:val="PargrafodaLista"/>
        <w:spacing w:line="276" w:lineRule="auto"/>
        <w:ind w:left="709"/>
        <w:rPr>
          <w:rFonts w:ascii="Times New Roman" w:hAnsi="Times New Roman"/>
          <w:bCs/>
          <w:i/>
          <w:iCs/>
        </w:rPr>
      </w:pPr>
      <w:r w:rsidRPr="00445E36">
        <w:rPr>
          <w:rFonts w:ascii="Times New Roman" w:hAnsi="Times New Roman"/>
          <w:b/>
          <w:bCs/>
          <w:i/>
          <w:iCs/>
        </w:rPr>
        <w:t>JOÃO MARCOS CEGLAUSKIS</w:t>
      </w:r>
      <w:r w:rsidRPr="00445E36">
        <w:rPr>
          <w:rFonts w:ascii="Times New Roman" w:hAnsi="Times New Roman"/>
          <w:i/>
          <w:iCs/>
        </w:rPr>
        <w:t xml:space="preserve">, brasileiro, empresário, </w:t>
      </w:r>
      <w:r w:rsidRPr="00445E36">
        <w:rPr>
          <w:rFonts w:ascii="Times New Roman" w:hAnsi="Times New Roman"/>
          <w:bCs/>
          <w:i/>
          <w:iCs/>
        </w:rPr>
        <w:t xml:space="preserve">portador da Cédula de Identidade n° 29.217.355, expedida pela SSP/SP, inscrito no CPF sob o n° 285.325.358-95, </w:t>
      </w:r>
      <w:r w:rsidRPr="00445E36">
        <w:rPr>
          <w:rFonts w:ascii="Times New Roman" w:hAnsi="Times New Roman"/>
          <w:i/>
          <w:iCs/>
        </w:rPr>
        <w:t xml:space="preserve">casado sob o regime parcial de bens com a Sra. Juliana, abaixo qualificada, </w:t>
      </w:r>
      <w:r w:rsidRPr="00445E36">
        <w:rPr>
          <w:rFonts w:ascii="Times New Roman" w:hAnsi="Times New Roman"/>
          <w:bCs/>
          <w:i/>
          <w:iCs/>
        </w:rPr>
        <w:t xml:space="preserve">residente e domiciliado </w:t>
      </w:r>
      <w:r w:rsidRPr="00445E36">
        <w:rPr>
          <w:rFonts w:ascii="Times New Roman" w:hAnsi="Times New Roman"/>
          <w:i/>
          <w:iCs/>
        </w:rPr>
        <w:t xml:space="preserve">na Cidade de São José dos Campos, Estado de São Paulo, no Condomínio Residencial Reserva do </w:t>
      </w:r>
      <w:proofErr w:type="spellStart"/>
      <w:r w:rsidRPr="00445E36">
        <w:rPr>
          <w:rFonts w:ascii="Times New Roman" w:hAnsi="Times New Roman"/>
          <w:i/>
          <w:iCs/>
        </w:rPr>
        <w:t>Paratehy</w:t>
      </w:r>
      <w:proofErr w:type="spellEnd"/>
      <w:r w:rsidRPr="00445E36">
        <w:rPr>
          <w:rFonts w:ascii="Times New Roman" w:hAnsi="Times New Roman"/>
          <w:i/>
          <w:iCs/>
        </w:rPr>
        <w:t xml:space="preserve">, localizado na Rua Alameda </w:t>
      </w:r>
      <w:proofErr w:type="spellStart"/>
      <w:r w:rsidRPr="00445E36">
        <w:rPr>
          <w:rFonts w:ascii="Times New Roman" w:hAnsi="Times New Roman"/>
          <w:i/>
          <w:iCs/>
        </w:rPr>
        <w:t>Menoti</w:t>
      </w:r>
      <w:proofErr w:type="spellEnd"/>
      <w:r w:rsidRPr="00445E36">
        <w:rPr>
          <w:rFonts w:ascii="Times New Roman" w:hAnsi="Times New Roman"/>
          <w:i/>
          <w:iCs/>
        </w:rPr>
        <w:t xml:space="preserve"> Del Picchia, n° 255, Bairro </w:t>
      </w:r>
      <w:proofErr w:type="spellStart"/>
      <w:r w:rsidRPr="00445E36">
        <w:rPr>
          <w:rFonts w:ascii="Times New Roman" w:hAnsi="Times New Roman"/>
          <w:i/>
          <w:iCs/>
        </w:rPr>
        <w:t>Urbanova</w:t>
      </w:r>
      <w:proofErr w:type="spellEnd"/>
      <w:r w:rsidRPr="00445E36">
        <w:rPr>
          <w:rFonts w:ascii="Times New Roman" w:hAnsi="Times New Roman"/>
          <w:i/>
          <w:iCs/>
        </w:rPr>
        <w:t xml:space="preserve">, CEP 12.244-541 </w:t>
      </w:r>
      <w:r w:rsidRPr="00445E36">
        <w:rPr>
          <w:rFonts w:ascii="Times New Roman" w:hAnsi="Times New Roman"/>
          <w:bCs/>
          <w:i/>
          <w:iCs/>
        </w:rPr>
        <w:t>(“</w:t>
      </w:r>
      <w:r w:rsidRPr="00445E36">
        <w:rPr>
          <w:rFonts w:ascii="Times New Roman" w:hAnsi="Times New Roman"/>
          <w:bCs/>
          <w:i/>
          <w:iCs/>
          <w:u w:val="single"/>
        </w:rPr>
        <w:t>João</w:t>
      </w:r>
      <w:r w:rsidRPr="00445E36">
        <w:rPr>
          <w:rFonts w:ascii="Times New Roman" w:hAnsi="Times New Roman"/>
          <w:bCs/>
          <w:i/>
          <w:iCs/>
        </w:rPr>
        <w:t>”);</w:t>
      </w:r>
    </w:p>
    <w:p w14:paraId="1C929611" w14:textId="77777777" w:rsidR="00B02DF1" w:rsidRDefault="00B02DF1" w:rsidP="00F55146">
      <w:pPr>
        <w:pStyle w:val="PargrafodaLista"/>
        <w:spacing w:line="276" w:lineRule="auto"/>
        <w:ind w:left="709"/>
        <w:rPr>
          <w:rFonts w:ascii="Times New Roman" w:hAnsi="Times New Roman"/>
          <w:bCs/>
          <w:i/>
          <w:iCs/>
        </w:rPr>
      </w:pPr>
    </w:p>
    <w:p w14:paraId="4EC4546D" w14:textId="77777777" w:rsidR="00E40D0F" w:rsidRPr="00E306AD" w:rsidRDefault="00E40D0F" w:rsidP="002447C8">
      <w:pPr>
        <w:pStyle w:val="PargrafodaLista"/>
        <w:widowControl/>
        <w:numPr>
          <w:ilvl w:val="0"/>
          <w:numId w:val="14"/>
        </w:numPr>
        <w:autoSpaceDE/>
        <w:autoSpaceDN/>
        <w:adjustRightInd/>
        <w:spacing w:line="276" w:lineRule="auto"/>
        <w:rPr>
          <w:rFonts w:ascii="Times New Roman" w:hAnsi="Times New Roman"/>
          <w:vanish/>
          <w:szCs w:val="22"/>
          <w:u w:val="single"/>
          <w:lang w:val="x-none" w:eastAsia="x-none"/>
        </w:rPr>
      </w:pPr>
    </w:p>
    <w:p w14:paraId="43753927" w14:textId="44D8621C" w:rsidR="00D739A9" w:rsidRPr="00E306AD" w:rsidRDefault="00D739A9" w:rsidP="00D739A9">
      <w:pPr>
        <w:pStyle w:val="Ttulo2"/>
        <w:spacing w:line="276" w:lineRule="auto"/>
        <w:jc w:val="left"/>
        <w:rPr>
          <w:rFonts w:ascii="Times New Roman" w:hAnsi="Times New Roman" w:cs="Times New Roman"/>
          <w:szCs w:val="22"/>
        </w:rPr>
      </w:pPr>
      <w:bookmarkStart w:id="34" w:name="_Hlk26190975"/>
      <w:r w:rsidRPr="00E306AD">
        <w:rPr>
          <w:rFonts w:ascii="Times New Roman" w:hAnsi="Times New Roman" w:cs="Times New Roman"/>
          <w:szCs w:val="22"/>
        </w:rPr>
        <w:t>CLÁUSULA SEGUNDA</w:t>
      </w:r>
      <w:r w:rsidR="008F3B37">
        <w:rPr>
          <w:rFonts w:ascii="Times New Roman" w:hAnsi="Times New Roman" w:cs="Times New Roman"/>
          <w:szCs w:val="22"/>
        </w:rPr>
        <w:t xml:space="preserve"> -</w:t>
      </w:r>
      <w:r w:rsidRPr="00E306AD">
        <w:rPr>
          <w:rFonts w:ascii="Times New Roman" w:hAnsi="Times New Roman" w:cs="Times New Roman"/>
          <w:szCs w:val="22"/>
        </w:rPr>
        <w:t xml:space="preserve"> DAS RATIFICAÇÕES</w:t>
      </w:r>
    </w:p>
    <w:bookmarkEnd w:id="34"/>
    <w:p w14:paraId="43AF81D8" w14:textId="77777777" w:rsidR="00D739A9" w:rsidRPr="00E306AD" w:rsidRDefault="00D739A9" w:rsidP="002447C8">
      <w:pPr>
        <w:tabs>
          <w:tab w:val="left" w:pos="284"/>
          <w:tab w:val="left" w:pos="1418"/>
          <w:tab w:val="left" w:pos="3119"/>
          <w:tab w:val="left" w:pos="3828"/>
        </w:tabs>
        <w:spacing w:line="276" w:lineRule="auto"/>
        <w:ind w:left="567"/>
        <w:rPr>
          <w:rFonts w:ascii="Times New Roman" w:hAnsi="Times New Roman"/>
          <w:color w:val="000000" w:themeColor="text1"/>
          <w:szCs w:val="22"/>
        </w:rPr>
      </w:pPr>
    </w:p>
    <w:p w14:paraId="70C82C3D" w14:textId="178149FD" w:rsidR="00D739A9" w:rsidRPr="00E306AD" w:rsidRDefault="00D739A9" w:rsidP="00D739A9">
      <w:pPr>
        <w:tabs>
          <w:tab w:val="left" w:pos="284"/>
          <w:tab w:val="left" w:pos="709"/>
          <w:tab w:val="left" w:pos="3119"/>
          <w:tab w:val="left" w:pos="3828"/>
        </w:tabs>
        <w:spacing w:line="276" w:lineRule="auto"/>
        <w:rPr>
          <w:rFonts w:ascii="Times New Roman" w:eastAsia="TrebuchetMS" w:hAnsi="Times New Roman"/>
          <w:szCs w:val="22"/>
        </w:rPr>
      </w:pPr>
      <w:bookmarkStart w:id="35" w:name="_Hlk26190985"/>
      <w:r w:rsidRPr="00F55146">
        <w:rPr>
          <w:rFonts w:ascii="Times New Roman" w:hAnsi="Times New Roman"/>
          <w:b/>
          <w:bCs/>
          <w:color w:val="000000" w:themeColor="text1"/>
          <w:szCs w:val="22"/>
        </w:rPr>
        <w:t>2.1.</w:t>
      </w:r>
      <w:r w:rsidRPr="00E306AD">
        <w:rPr>
          <w:rFonts w:ascii="Times New Roman" w:hAnsi="Times New Roman"/>
          <w:color w:val="000000" w:themeColor="text1"/>
          <w:szCs w:val="22"/>
        </w:rPr>
        <w:tab/>
      </w:r>
      <w:r w:rsidRPr="00E306AD">
        <w:rPr>
          <w:rFonts w:ascii="Times New Roman" w:eastAsia="TrebuchetMS" w:hAnsi="Times New Roman"/>
          <w:szCs w:val="22"/>
        </w:rPr>
        <w:t>Permanecem inalteradas todas as demais cláusulas e condições estipuladas n</w:t>
      </w:r>
      <w:r w:rsidR="00F55146">
        <w:rPr>
          <w:rFonts w:ascii="Times New Roman" w:eastAsia="TrebuchetMS" w:hAnsi="Times New Roman"/>
          <w:szCs w:val="22"/>
        </w:rPr>
        <w:t>a CCB</w:t>
      </w:r>
      <w:r w:rsidRPr="00E306AD">
        <w:rPr>
          <w:rFonts w:ascii="Times New Roman" w:eastAsia="TrebuchetMS" w:hAnsi="Times New Roman"/>
          <w:szCs w:val="22"/>
        </w:rPr>
        <w:t xml:space="preserve"> que não tenham sido expressamente modificadas por este </w:t>
      </w:r>
      <w:r w:rsidR="00542AAF" w:rsidRPr="00E306AD">
        <w:rPr>
          <w:rFonts w:ascii="Times New Roman" w:eastAsia="TrebuchetMS" w:hAnsi="Times New Roman"/>
          <w:szCs w:val="22"/>
        </w:rPr>
        <w:t xml:space="preserve">Primeiro </w:t>
      </w:r>
      <w:r w:rsidRPr="00E306AD">
        <w:rPr>
          <w:rFonts w:ascii="Times New Roman" w:eastAsia="TrebuchetMS" w:hAnsi="Times New Roman"/>
          <w:szCs w:val="22"/>
        </w:rPr>
        <w:t>Aditamento, as quais são neste ato integralmente ratificadas, obrigando-se as Partes e seus sucessores ao integral cumprimento dos termos constantes no mesmo, a qualquer título.</w:t>
      </w:r>
    </w:p>
    <w:bookmarkEnd w:id="35"/>
    <w:p w14:paraId="509EDE3B" w14:textId="0A2CE7CC" w:rsidR="00D739A9" w:rsidRDefault="00D739A9" w:rsidP="00D739A9">
      <w:pPr>
        <w:tabs>
          <w:tab w:val="left" w:pos="284"/>
          <w:tab w:val="left" w:pos="709"/>
          <w:tab w:val="left" w:pos="3119"/>
          <w:tab w:val="left" w:pos="3828"/>
        </w:tabs>
        <w:spacing w:line="276" w:lineRule="auto"/>
        <w:rPr>
          <w:ins w:id="36" w:author="Eduardo Caires" w:date="2020-07-31T16:59:00Z"/>
          <w:rFonts w:ascii="Times New Roman" w:hAnsi="Times New Roman"/>
          <w:color w:val="000000" w:themeColor="text1"/>
          <w:szCs w:val="22"/>
        </w:rPr>
      </w:pPr>
    </w:p>
    <w:p w14:paraId="5C819307" w14:textId="3FB05908" w:rsidR="00A8746F" w:rsidRPr="00E306AD" w:rsidRDefault="00A8746F" w:rsidP="00A8746F">
      <w:pPr>
        <w:pStyle w:val="Ttulo2"/>
        <w:spacing w:line="276" w:lineRule="auto"/>
        <w:jc w:val="left"/>
        <w:rPr>
          <w:ins w:id="37" w:author="Eduardo Caires" w:date="2020-07-31T16:59:00Z"/>
          <w:rFonts w:ascii="Times New Roman" w:hAnsi="Times New Roman" w:cs="Times New Roman"/>
          <w:szCs w:val="22"/>
        </w:rPr>
      </w:pPr>
      <w:ins w:id="38" w:author="Eduardo Caires" w:date="2020-07-31T16:59:00Z">
        <w:r w:rsidRPr="00E306AD">
          <w:rPr>
            <w:rFonts w:ascii="Times New Roman" w:hAnsi="Times New Roman" w:cs="Times New Roman"/>
            <w:szCs w:val="22"/>
          </w:rPr>
          <w:t xml:space="preserve">CLÁUSULA </w:t>
        </w:r>
        <w:r w:rsidR="006D146C">
          <w:rPr>
            <w:rFonts w:ascii="Times New Roman" w:hAnsi="Times New Roman" w:cs="Times New Roman"/>
            <w:szCs w:val="22"/>
          </w:rPr>
          <w:t>TERCEIRA</w:t>
        </w:r>
        <w:r>
          <w:rPr>
            <w:rFonts w:ascii="Times New Roman" w:hAnsi="Times New Roman" w:cs="Times New Roman"/>
            <w:szCs w:val="22"/>
          </w:rPr>
          <w:t xml:space="preserve"> </w:t>
        </w:r>
        <w:r w:rsidR="006D146C">
          <w:rPr>
            <w:rFonts w:ascii="Times New Roman" w:hAnsi="Times New Roman" w:cs="Times New Roman"/>
            <w:szCs w:val="22"/>
          </w:rPr>
          <w:t>–</w:t>
        </w:r>
        <w:r w:rsidRPr="00E306AD">
          <w:rPr>
            <w:rFonts w:ascii="Times New Roman" w:hAnsi="Times New Roman" w:cs="Times New Roman"/>
            <w:szCs w:val="22"/>
          </w:rPr>
          <w:t xml:space="preserve"> D</w:t>
        </w:r>
        <w:r w:rsidR="006D146C">
          <w:rPr>
            <w:rFonts w:ascii="Times New Roman" w:hAnsi="Times New Roman" w:cs="Times New Roman"/>
            <w:szCs w:val="22"/>
          </w:rPr>
          <w:t>O REG</w:t>
        </w:r>
      </w:ins>
      <w:ins w:id="39" w:author="Eduardo Caires" w:date="2020-07-31T17:00:00Z">
        <w:r w:rsidR="006D146C">
          <w:rPr>
            <w:rFonts w:ascii="Times New Roman" w:hAnsi="Times New Roman" w:cs="Times New Roman"/>
            <w:szCs w:val="22"/>
          </w:rPr>
          <w:t>ISTRO</w:t>
        </w:r>
      </w:ins>
    </w:p>
    <w:p w14:paraId="71F265F5" w14:textId="77777777" w:rsidR="00A8746F" w:rsidRPr="00E306AD" w:rsidRDefault="00A8746F" w:rsidP="00A8746F">
      <w:pPr>
        <w:tabs>
          <w:tab w:val="left" w:pos="284"/>
          <w:tab w:val="left" w:pos="1418"/>
          <w:tab w:val="left" w:pos="3119"/>
          <w:tab w:val="left" w:pos="3828"/>
        </w:tabs>
        <w:spacing w:line="276" w:lineRule="auto"/>
        <w:ind w:left="567"/>
        <w:rPr>
          <w:ins w:id="40" w:author="Eduardo Caires" w:date="2020-07-31T16:59:00Z"/>
          <w:rFonts w:ascii="Times New Roman" w:hAnsi="Times New Roman"/>
          <w:color w:val="000000" w:themeColor="text1"/>
          <w:szCs w:val="22"/>
        </w:rPr>
      </w:pPr>
    </w:p>
    <w:p w14:paraId="7B3E4FDA" w14:textId="244E77CE" w:rsidR="00A8746F" w:rsidRPr="00E306AD" w:rsidRDefault="006D146C" w:rsidP="00A8746F">
      <w:pPr>
        <w:tabs>
          <w:tab w:val="left" w:pos="284"/>
          <w:tab w:val="left" w:pos="709"/>
          <w:tab w:val="left" w:pos="3119"/>
          <w:tab w:val="left" w:pos="3828"/>
        </w:tabs>
        <w:spacing w:line="276" w:lineRule="auto"/>
        <w:rPr>
          <w:ins w:id="41" w:author="Eduardo Caires" w:date="2020-07-31T16:59:00Z"/>
          <w:rFonts w:ascii="Times New Roman" w:eastAsia="TrebuchetMS" w:hAnsi="Times New Roman"/>
          <w:szCs w:val="22"/>
        </w:rPr>
      </w:pPr>
      <w:ins w:id="42" w:author="Eduardo Caires" w:date="2020-07-31T17:00:00Z">
        <w:r>
          <w:rPr>
            <w:rFonts w:ascii="Times New Roman" w:hAnsi="Times New Roman"/>
            <w:b/>
            <w:bCs/>
            <w:color w:val="000000" w:themeColor="text1"/>
            <w:szCs w:val="22"/>
          </w:rPr>
          <w:t>3</w:t>
        </w:r>
      </w:ins>
      <w:ins w:id="43" w:author="Eduardo Caires" w:date="2020-07-31T16:59:00Z">
        <w:r w:rsidR="00A8746F" w:rsidRPr="00F55146">
          <w:rPr>
            <w:rFonts w:ascii="Times New Roman" w:hAnsi="Times New Roman"/>
            <w:b/>
            <w:bCs/>
            <w:color w:val="000000" w:themeColor="text1"/>
            <w:szCs w:val="22"/>
          </w:rPr>
          <w:t>.1.</w:t>
        </w:r>
        <w:r w:rsidR="00A8746F" w:rsidRPr="00E306AD">
          <w:rPr>
            <w:rFonts w:ascii="Times New Roman" w:hAnsi="Times New Roman"/>
            <w:color w:val="000000" w:themeColor="text1"/>
            <w:szCs w:val="22"/>
          </w:rPr>
          <w:tab/>
        </w:r>
      </w:ins>
      <w:ins w:id="44" w:author="Eduardo Caires" w:date="2020-07-31T17:00:00Z">
        <w:r>
          <w:rPr>
            <w:rFonts w:ascii="Times New Roman" w:hAnsi="Times New Roman"/>
            <w:color w:val="000000" w:themeColor="text1"/>
            <w:szCs w:val="22"/>
          </w:rPr>
          <w:t>[</w:t>
        </w:r>
        <w:r w:rsidR="00020FB5">
          <w:rPr>
            <w:rFonts w:ascii="Times New Roman" w:hAnsi="Times New Roman"/>
            <w:color w:val="000000" w:themeColor="text1"/>
            <w:szCs w:val="22"/>
          </w:rPr>
          <w:t>I</w:t>
        </w:r>
        <w:r>
          <w:rPr>
            <w:rFonts w:ascii="Times New Roman" w:hAnsi="Times New Roman"/>
            <w:color w:val="000000" w:themeColor="text1"/>
            <w:szCs w:val="22"/>
          </w:rPr>
          <w:t>ncluir obrigação da emitente em providenciar o registro em RTD com prazo para comprovação da respectiva efetivação]</w:t>
        </w:r>
        <w:r>
          <w:rPr>
            <w:rFonts w:ascii="Times New Roman" w:eastAsia="TrebuchetMS" w:hAnsi="Times New Roman"/>
            <w:szCs w:val="22"/>
          </w:rPr>
          <w:t>.</w:t>
        </w:r>
      </w:ins>
    </w:p>
    <w:p w14:paraId="5720BE9F" w14:textId="77777777" w:rsidR="00A8746F" w:rsidRPr="00E306AD" w:rsidRDefault="00A8746F" w:rsidP="00D739A9">
      <w:pPr>
        <w:tabs>
          <w:tab w:val="left" w:pos="284"/>
          <w:tab w:val="left" w:pos="709"/>
          <w:tab w:val="left" w:pos="3119"/>
          <w:tab w:val="left" w:pos="3828"/>
        </w:tabs>
        <w:spacing w:line="276" w:lineRule="auto"/>
        <w:rPr>
          <w:rFonts w:ascii="Times New Roman" w:hAnsi="Times New Roman"/>
          <w:color w:val="000000" w:themeColor="text1"/>
          <w:szCs w:val="22"/>
        </w:rPr>
      </w:pPr>
    </w:p>
    <w:p w14:paraId="43F5C8D2" w14:textId="3C977161" w:rsidR="00D105ED" w:rsidRPr="00E306AD" w:rsidRDefault="00D105ED" w:rsidP="002447C8">
      <w:pPr>
        <w:pStyle w:val="Ttulo2"/>
        <w:spacing w:line="276" w:lineRule="auto"/>
        <w:jc w:val="left"/>
        <w:rPr>
          <w:rFonts w:ascii="Times New Roman" w:hAnsi="Times New Roman" w:cs="Times New Roman"/>
          <w:szCs w:val="22"/>
        </w:rPr>
      </w:pPr>
      <w:bookmarkStart w:id="45" w:name="_DV_M491"/>
      <w:bookmarkStart w:id="46" w:name="_DV_M493"/>
      <w:bookmarkStart w:id="47" w:name="_DV_M494"/>
      <w:bookmarkStart w:id="48" w:name="_Toc110076275"/>
      <w:bookmarkStart w:id="49" w:name="_Toc141170387"/>
      <w:bookmarkStart w:id="50" w:name="_Toc189456798"/>
      <w:bookmarkStart w:id="51" w:name="_Toc222657786"/>
      <w:bookmarkStart w:id="52" w:name="_Toc453274078"/>
      <w:bookmarkStart w:id="53" w:name="_Toc516063785"/>
      <w:bookmarkStart w:id="54" w:name="_Toc162079650"/>
      <w:bookmarkStart w:id="55" w:name="_Toc162083623"/>
      <w:bookmarkStart w:id="56" w:name="_Toc163043040"/>
      <w:bookmarkEnd w:id="45"/>
      <w:bookmarkEnd w:id="46"/>
      <w:bookmarkEnd w:id="47"/>
      <w:r w:rsidRPr="00E306AD">
        <w:rPr>
          <w:rFonts w:ascii="Times New Roman" w:hAnsi="Times New Roman" w:cs="Times New Roman"/>
          <w:szCs w:val="22"/>
        </w:rPr>
        <w:t xml:space="preserve">CLÁUSULA </w:t>
      </w:r>
      <w:ins w:id="57" w:author="Eduardo Caires" w:date="2020-07-31T17:02:00Z">
        <w:r w:rsidR="00D01D8C">
          <w:rPr>
            <w:rFonts w:ascii="Times New Roman" w:hAnsi="Times New Roman" w:cs="Times New Roman"/>
            <w:szCs w:val="22"/>
          </w:rPr>
          <w:t>QUARTA</w:t>
        </w:r>
      </w:ins>
      <w:del w:id="58" w:author="Eduardo Caires" w:date="2020-07-31T17:02:00Z">
        <w:r w:rsidR="00D739A9" w:rsidRPr="00E306AD" w:rsidDel="00D01D8C">
          <w:rPr>
            <w:rFonts w:ascii="Times New Roman" w:hAnsi="Times New Roman" w:cs="Times New Roman"/>
            <w:szCs w:val="22"/>
          </w:rPr>
          <w:delText>TERCEIRA</w:delText>
        </w:r>
      </w:del>
      <w:r w:rsidR="008F3B37">
        <w:rPr>
          <w:rFonts w:ascii="Times New Roman" w:hAnsi="Times New Roman" w:cs="Times New Roman"/>
          <w:szCs w:val="22"/>
        </w:rPr>
        <w:t xml:space="preserve"> -</w:t>
      </w:r>
      <w:r w:rsidRPr="00E306AD">
        <w:rPr>
          <w:rFonts w:ascii="Times New Roman" w:hAnsi="Times New Roman" w:cs="Times New Roman"/>
          <w:szCs w:val="22"/>
        </w:rPr>
        <w:t xml:space="preserve"> </w:t>
      </w:r>
      <w:bookmarkEnd w:id="48"/>
      <w:bookmarkEnd w:id="49"/>
      <w:bookmarkEnd w:id="50"/>
      <w:bookmarkEnd w:id="51"/>
      <w:bookmarkEnd w:id="52"/>
      <w:r w:rsidR="00EA4587" w:rsidRPr="00E306AD">
        <w:rPr>
          <w:rFonts w:ascii="Times New Roman" w:hAnsi="Times New Roman" w:cs="Times New Roman"/>
          <w:szCs w:val="22"/>
        </w:rPr>
        <w:t>LEGISLAÇÃO APLICÁVEL E FORO</w:t>
      </w:r>
      <w:bookmarkEnd w:id="53"/>
    </w:p>
    <w:p w14:paraId="4725EE84" w14:textId="77777777" w:rsidR="00D105ED" w:rsidRPr="00E306AD" w:rsidRDefault="00D105ED" w:rsidP="002447C8">
      <w:pPr>
        <w:spacing w:line="276" w:lineRule="auto"/>
        <w:rPr>
          <w:rFonts w:ascii="Times New Roman" w:hAnsi="Times New Roman"/>
          <w:b/>
          <w:szCs w:val="22"/>
        </w:rPr>
      </w:pPr>
    </w:p>
    <w:p w14:paraId="2F3DF8AF" w14:textId="77777777" w:rsidR="00362DE3" w:rsidRPr="00E306AD" w:rsidRDefault="00362DE3" w:rsidP="002447C8">
      <w:pPr>
        <w:pStyle w:val="PargrafodaLista"/>
        <w:widowControl/>
        <w:numPr>
          <w:ilvl w:val="0"/>
          <w:numId w:val="33"/>
        </w:numPr>
        <w:autoSpaceDE/>
        <w:autoSpaceDN/>
        <w:adjustRightInd/>
        <w:spacing w:line="276" w:lineRule="auto"/>
        <w:rPr>
          <w:rFonts w:ascii="Times New Roman" w:hAnsi="Times New Roman"/>
          <w:b/>
          <w:vanish/>
          <w:szCs w:val="22"/>
          <w:u w:val="single"/>
          <w:lang w:val="x-none" w:eastAsia="x-none"/>
        </w:rPr>
      </w:pPr>
    </w:p>
    <w:p w14:paraId="153C09B5" w14:textId="35EF7698" w:rsidR="00E33A90" w:rsidRPr="00E306AD" w:rsidRDefault="00D01D8C" w:rsidP="00D739A9">
      <w:pPr>
        <w:pStyle w:val="Corpodetexto2"/>
        <w:tabs>
          <w:tab w:val="clear" w:pos="426"/>
          <w:tab w:val="clear" w:pos="709"/>
        </w:tabs>
        <w:spacing w:line="276" w:lineRule="auto"/>
        <w:rPr>
          <w:rFonts w:ascii="Times New Roman" w:hAnsi="Times New Roman"/>
          <w:b w:val="0"/>
          <w:szCs w:val="22"/>
          <w:u w:val="none"/>
        </w:rPr>
      </w:pPr>
      <w:ins w:id="59" w:author="Eduardo Caires" w:date="2020-07-31T17:02:00Z">
        <w:r>
          <w:rPr>
            <w:rFonts w:ascii="Times New Roman" w:eastAsia="Malgun Gothic" w:hAnsi="Times New Roman"/>
            <w:bCs/>
            <w:color w:val="000000"/>
            <w:szCs w:val="22"/>
            <w:u w:val="none"/>
            <w:lang w:val="pt-BR"/>
          </w:rPr>
          <w:t>4</w:t>
        </w:r>
      </w:ins>
      <w:del w:id="60" w:author="Eduardo Caires" w:date="2020-07-31T17:02:00Z">
        <w:r w:rsidR="00D739A9" w:rsidRPr="00F55146" w:rsidDel="00D01D8C">
          <w:rPr>
            <w:rFonts w:ascii="Times New Roman" w:eastAsia="Malgun Gothic" w:hAnsi="Times New Roman"/>
            <w:bCs/>
            <w:color w:val="000000"/>
            <w:szCs w:val="22"/>
            <w:u w:val="none"/>
            <w:lang w:val="pt-BR"/>
          </w:rPr>
          <w:delText>3</w:delText>
        </w:r>
      </w:del>
      <w:r w:rsidR="00D739A9" w:rsidRPr="00F55146">
        <w:rPr>
          <w:rFonts w:ascii="Times New Roman" w:eastAsia="Malgun Gothic" w:hAnsi="Times New Roman"/>
          <w:bCs/>
          <w:color w:val="000000"/>
          <w:szCs w:val="22"/>
          <w:u w:val="none"/>
          <w:lang w:val="pt-BR"/>
        </w:rPr>
        <w:t>.1.</w:t>
      </w:r>
      <w:r w:rsidR="00D739A9" w:rsidRPr="00E306AD">
        <w:rPr>
          <w:rFonts w:ascii="Times New Roman" w:eastAsia="Malgun Gothic" w:hAnsi="Times New Roman"/>
          <w:b w:val="0"/>
          <w:color w:val="000000"/>
          <w:szCs w:val="22"/>
          <w:u w:val="none"/>
          <w:lang w:val="pt-BR"/>
        </w:rPr>
        <w:tab/>
      </w:r>
      <w:r w:rsidR="00E33A90" w:rsidRPr="00A012E3">
        <w:rPr>
          <w:rFonts w:ascii="Times New Roman" w:eastAsia="Malgun Gothic" w:hAnsi="Times New Roman"/>
          <w:b w:val="0"/>
          <w:color w:val="000000"/>
          <w:szCs w:val="22"/>
        </w:rPr>
        <w:t>Legislação Aplicável:</w:t>
      </w:r>
      <w:r w:rsidR="00E33A90" w:rsidRPr="00E306AD">
        <w:rPr>
          <w:rFonts w:ascii="Times New Roman" w:eastAsia="Malgun Gothic" w:hAnsi="Times New Roman"/>
          <w:b w:val="0"/>
          <w:color w:val="000000"/>
          <w:szCs w:val="22"/>
          <w:u w:val="none"/>
        </w:rPr>
        <w:t xml:space="preserve"> Este </w:t>
      </w:r>
      <w:r w:rsidR="00A012E3">
        <w:rPr>
          <w:rFonts w:ascii="Times New Roman" w:eastAsia="Malgun Gothic" w:hAnsi="Times New Roman"/>
          <w:b w:val="0"/>
          <w:color w:val="000000"/>
          <w:szCs w:val="22"/>
          <w:u w:val="none"/>
          <w:lang w:val="pt-BR"/>
        </w:rPr>
        <w:t xml:space="preserve">Primeiro </w:t>
      </w:r>
      <w:r w:rsidR="00D739A9" w:rsidRPr="00E306AD">
        <w:rPr>
          <w:rFonts w:ascii="Times New Roman" w:eastAsia="Malgun Gothic" w:hAnsi="Times New Roman"/>
          <w:b w:val="0"/>
          <w:color w:val="000000"/>
          <w:szCs w:val="22"/>
          <w:u w:val="none"/>
        </w:rPr>
        <w:t xml:space="preserve">Aditamento </w:t>
      </w:r>
      <w:r w:rsidR="00E33A90" w:rsidRPr="00E306AD">
        <w:rPr>
          <w:rFonts w:ascii="Times New Roman" w:eastAsia="Malgun Gothic" w:hAnsi="Times New Roman"/>
          <w:b w:val="0"/>
          <w:color w:val="000000"/>
          <w:szCs w:val="22"/>
          <w:u w:val="none"/>
        </w:rPr>
        <w:t>será regido e interpretado de acordo com as leis da República Federativa do Brasil.</w:t>
      </w:r>
    </w:p>
    <w:p w14:paraId="3B4D30BB" w14:textId="77777777" w:rsidR="00E33A90" w:rsidRPr="00E306AD" w:rsidRDefault="00E33A90" w:rsidP="002447C8">
      <w:pPr>
        <w:spacing w:line="276" w:lineRule="auto"/>
        <w:ind w:left="540"/>
        <w:rPr>
          <w:rFonts w:ascii="Times New Roman" w:hAnsi="Times New Roman"/>
          <w:szCs w:val="22"/>
        </w:rPr>
      </w:pPr>
    </w:p>
    <w:p w14:paraId="1B5356D2" w14:textId="6A8D1C36" w:rsidR="00E33A90" w:rsidRPr="00E306AD" w:rsidRDefault="00A012E3" w:rsidP="00A012E3">
      <w:pPr>
        <w:pStyle w:val="Corpodetexto2"/>
        <w:tabs>
          <w:tab w:val="clear" w:pos="426"/>
          <w:tab w:val="clear" w:pos="709"/>
        </w:tabs>
        <w:spacing w:line="276" w:lineRule="auto"/>
        <w:rPr>
          <w:rFonts w:ascii="Times New Roman" w:eastAsia="Malgun Gothic" w:hAnsi="Times New Roman"/>
          <w:b w:val="0"/>
          <w:color w:val="000000"/>
          <w:szCs w:val="22"/>
          <w:u w:val="none"/>
        </w:rPr>
      </w:pPr>
      <w:del w:id="61" w:author="Eduardo Caires" w:date="2020-07-31T17:02:00Z">
        <w:r w:rsidRPr="00F55146" w:rsidDel="00D01D8C">
          <w:rPr>
            <w:rFonts w:ascii="Times New Roman" w:eastAsia="Malgun Gothic" w:hAnsi="Times New Roman"/>
            <w:bCs/>
            <w:color w:val="000000"/>
            <w:szCs w:val="22"/>
            <w:u w:val="none"/>
            <w:lang w:val="pt-BR"/>
          </w:rPr>
          <w:delText>3</w:delText>
        </w:r>
      </w:del>
      <w:ins w:id="62" w:author="Eduardo Caires" w:date="2020-07-31T17:02:00Z">
        <w:r w:rsidR="00D01D8C">
          <w:rPr>
            <w:rFonts w:ascii="Times New Roman" w:eastAsia="Malgun Gothic" w:hAnsi="Times New Roman"/>
            <w:bCs/>
            <w:color w:val="000000"/>
            <w:szCs w:val="22"/>
            <w:u w:val="none"/>
            <w:lang w:val="pt-BR"/>
          </w:rPr>
          <w:t>4</w:t>
        </w:r>
      </w:ins>
      <w:bookmarkStart w:id="63" w:name="_GoBack"/>
      <w:bookmarkEnd w:id="63"/>
      <w:r w:rsidRPr="00F55146">
        <w:rPr>
          <w:rFonts w:ascii="Times New Roman" w:eastAsia="Malgun Gothic" w:hAnsi="Times New Roman"/>
          <w:bCs/>
          <w:color w:val="000000"/>
          <w:szCs w:val="22"/>
          <w:u w:val="none"/>
          <w:lang w:val="pt-BR"/>
        </w:rPr>
        <w:t>.2</w:t>
      </w:r>
      <w:r w:rsidR="00F55146">
        <w:rPr>
          <w:rFonts w:ascii="Times New Roman" w:eastAsia="Malgun Gothic" w:hAnsi="Times New Roman"/>
          <w:bCs/>
          <w:color w:val="000000"/>
          <w:szCs w:val="22"/>
          <w:u w:val="none"/>
          <w:lang w:val="pt-BR"/>
        </w:rPr>
        <w:t>.</w:t>
      </w:r>
      <w:r w:rsidRPr="00A012E3">
        <w:rPr>
          <w:rFonts w:ascii="Times New Roman" w:eastAsia="Malgun Gothic" w:hAnsi="Times New Roman"/>
          <w:b w:val="0"/>
          <w:color w:val="000000"/>
          <w:szCs w:val="22"/>
          <w:u w:val="none"/>
          <w:lang w:val="pt-BR"/>
        </w:rPr>
        <w:tab/>
      </w:r>
      <w:r w:rsidR="00EA4587" w:rsidRPr="00A012E3">
        <w:rPr>
          <w:rFonts w:ascii="Times New Roman" w:eastAsia="Malgun Gothic" w:hAnsi="Times New Roman"/>
          <w:b w:val="0"/>
          <w:color w:val="000000"/>
          <w:szCs w:val="22"/>
        </w:rPr>
        <w:t>Foro</w:t>
      </w:r>
      <w:r w:rsidR="00E33A90" w:rsidRPr="00A012E3">
        <w:rPr>
          <w:rFonts w:ascii="Times New Roman" w:eastAsia="Malgun Gothic" w:hAnsi="Times New Roman"/>
          <w:b w:val="0"/>
          <w:color w:val="000000"/>
          <w:szCs w:val="22"/>
        </w:rPr>
        <w:t>:</w:t>
      </w:r>
      <w:r w:rsidR="00E33A90" w:rsidRPr="00E306AD">
        <w:rPr>
          <w:rFonts w:ascii="Times New Roman" w:eastAsia="Malgun Gothic" w:hAnsi="Times New Roman"/>
          <w:b w:val="0"/>
          <w:color w:val="000000"/>
          <w:szCs w:val="22"/>
          <w:u w:val="none"/>
        </w:rPr>
        <w:t xml:space="preserve"> </w:t>
      </w:r>
      <w:r w:rsidR="00EA4587" w:rsidRPr="00E306AD">
        <w:rPr>
          <w:rFonts w:ascii="Times New Roman" w:hAnsi="Times New Roman"/>
          <w:b w:val="0"/>
          <w:szCs w:val="22"/>
          <w:u w:val="none"/>
        </w:rPr>
        <w:t xml:space="preserve">As Partes elegem o Foro da Comarca de São Paulo, Estado de São Paulo, como o único competente para dirimir quaisquer questões ou litígios originários deste </w:t>
      </w:r>
      <w:r>
        <w:rPr>
          <w:rFonts w:ascii="Times New Roman" w:hAnsi="Times New Roman"/>
          <w:b w:val="0"/>
          <w:szCs w:val="22"/>
          <w:u w:val="none"/>
          <w:lang w:val="pt-BR"/>
        </w:rPr>
        <w:t xml:space="preserve">Primeiro </w:t>
      </w:r>
      <w:r w:rsidR="00D739A9" w:rsidRPr="00E306AD">
        <w:rPr>
          <w:rFonts w:ascii="Times New Roman" w:hAnsi="Times New Roman"/>
          <w:b w:val="0"/>
          <w:szCs w:val="22"/>
          <w:u w:val="none"/>
          <w:lang w:val="pt-BR"/>
        </w:rPr>
        <w:t>Aditamento</w:t>
      </w:r>
      <w:r w:rsidR="00EA4587" w:rsidRPr="00E306AD">
        <w:rPr>
          <w:rFonts w:ascii="Times New Roman" w:hAnsi="Times New Roman"/>
          <w:b w:val="0"/>
          <w:szCs w:val="22"/>
          <w:u w:val="none"/>
        </w:rPr>
        <w:t>, renunciando expressamente a qualquer outro, por mais privilegiado que seja ou venha a ser.</w:t>
      </w:r>
    </w:p>
    <w:p w14:paraId="34CDE8A5" w14:textId="77777777" w:rsidR="00657D57" w:rsidRPr="00E306AD" w:rsidRDefault="00657D57" w:rsidP="002447C8">
      <w:pPr>
        <w:spacing w:line="276" w:lineRule="auto"/>
        <w:rPr>
          <w:rFonts w:ascii="Times New Roman" w:hAnsi="Times New Roman"/>
          <w:szCs w:val="22"/>
        </w:rPr>
      </w:pPr>
    </w:p>
    <w:bookmarkEnd w:id="54"/>
    <w:bookmarkEnd w:id="55"/>
    <w:bookmarkEnd w:id="56"/>
    <w:p w14:paraId="0A2982C2" w14:textId="6CE07F75" w:rsidR="00F55146" w:rsidRPr="008E19A1" w:rsidRDefault="00F55146" w:rsidP="00F55146">
      <w:pPr>
        <w:widowControl w:val="0"/>
        <w:overflowPunct w:val="0"/>
        <w:autoSpaceDE w:val="0"/>
        <w:autoSpaceDN w:val="0"/>
        <w:adjustRightInd w:val="0"/>
        <w:spacing w:line="300" w:lineRule="exact"/>
        <w:contextualSpacing/>
        <w:rPr>
          <w:rFonts w:ascii="Times New Roman" w:hAnsi="Times New Roman"/>
        </w:rPr>
      </w:pPr>
      <w:r w:rsidRPr="008E19A1">
        <w:rPr>
          <w:rFonts w:ascii="Times New Roman" w:hAnsi="Times New Roman"/>
        </w:rPr>
        <w:t xml:space="preserve">E assim por estarem as Partes justas e contratadas, obrigando-se por si, seus herdeiros e sucessores a qualquer título, assinam </w:t>
      </w:r>
      <w:r>
        <w:rPr>
          <w:rFonts w:ascii="Times New Roman" w:hAnsi="Times New Roman"/>
        </w:rPr>
        <w:t>o</w:t>
      </w:r>
      <w:r w:rsidRPr="008E19A1">
        <w:rPr>
          <w:rFonts w:ascii="Times New Roman" w:hAnsi="Times New Roman"/>
        </w:rPr>
        <w:t xml:space="preserve"> presente </w:t>
      </w:r>
      <w:r>
        <w:rPr>
          <w:rFonts w:ascii="Times New Roman" w:hAnsi="Times New Roman"/>
        </w:rPr>
        <w:t xml:space="preserve">Primeiro Aditamento </w:t>
      </w:r>
      <w:r w:rsidRPr="008E19A1">
        <w:rPr>
          <w:rFonts w:ascii="Times New Roman" w:hAnsi="Times New Roman"/>
        </w:rPr>
        <w:t xml:space="preserve">em </w:t>
      </w:r>
      <w:r>
        <w:rPr>
          <w:rFonts w:ascii="Times New Roman" w:hAnsi="Times New Roman"/>
        </w:rPr>
        <w:t xml:space="preserve">11 </w:t>
      </w:r>
      <w:r w:rsidRPr="008E19A1">
        <w:rPr>
          <w:rFonts w:ascii="Times New Roman" w:hAnsi="Times New Roman"/>
        </w:rPr>
        <w:t>(</w:t>
      </w:r>
      <w:r>
        <w:rPr>
          <w:rFonts w:ascii="Times New Roman" w:hAnsi="Times New Roman"/>
        </w:rPr>
        <w:t>onze</w:t>
      </w:r>
      <w:r w:rsidRPr="008E19A1">
        <w:rPr>
          <w:rFonts w:ascii="Times New Roman" w:hAnsi="Times New Roman"/>
        </w:rPr>
        <w:t xml:space="preserve">) vias de igual teor e forma, 1 (uma) identificada como “Via Negociável” e </w:t>
      </w:r>
      <w:r>
        <w:rPr>
          <w:rFonts w:ascii="Times New Roman" w:hAnsi="Times New Roman"/>
        </w:rPr>
        <w:t>10</w:t>
      </w:r>
      <w:r w:rsidRPr="008E19A1">
        <w:rPr>
          <w:rFonts w:ascii="Times New Roman" w:hAnsi="Times New Roman"/>
        </w:rPr>
        <w:t xml:space="preserve"> (</w:t>
      </w:r>
      <w:r>
        <w:rPr>
          <w:rFonts w:ascii="Times New Roman" w:hAnsi="Times New Roman"/>
        </w:rPr>
        <w:t>dez</w:t>
      </w:r>
      <w:r w:rsidRPr="008E19A1">
        <w:rPr>
          <w:rFonts w:ascii="Times New Roman" w:hAnsi="Times New Roman"/>
        </w:rPr>
        <w:t>) como “Via Não Negociável”, para que produza um só e único efeito, rubricando todas as folhas, na presença das 2 (duas) testemunhas que também assinam.</w:t>
      </w:r>
    </w:p>
    <w:p w14:paraId="0CB5C8F3" w14:textId="77777777" w:rsidR="00C746EA" w:rsidRPr="00E306AD" w:rsidRDefault="00C746EA" w:rsidP="002447C8">
      <w:pPr>
        <w:pStyle w:val="BodyText21"/>
        <w:tabs>
          <w:tab w:val="left" w:pos="720"/>
        </w:tabs>
        <w:spacing w:line="276" w:lineRule="auto"/>
        <w:ind w:left="720" w:hanging="720"/>
        <w:jc w:val="center"/>
        <w:rPr>
          <w:rFonts w:ascii="Times New Roman" w:hAnsi="Times New Roman"/>
          <w:szCs w:val="22"/>
        </w:rPr>
      </w:pPr>
    </w:p>
    <w:p w14:paraId="424EEEE4" w14:textId="080F40C2" w:rsidR="00A311F6" w:rsidRPr="00E306AD" w:rsidRDefault="00117910" w:rsidP="002447C8">
      <w:pPr>
        <w:pStyle w:val="BodyText21"/>
        <w:tabs>
          <w:tab w:val="left" w:pos="720"/>
        </w:tabs>
        <w:spacing w:line="276" w:lineRule="auto"/>
        <w:ind w:left="720" w:hanging="720"/>
        <w:jc w:val="center"/>
        <w:rPr>
          <w:rFonts w:ascii="Times New Roman" w:hAnsi="Times New Roman"/>
          <w:color w:val="000000"/>
          <w:szCs w:val="22"/>
        </w:rPr>
      </w:pPr>
      <w:r w:rsidRPr="00E306AD">
        <w:rPr>
          <w:rFonts w:ascii="Times New Roman" w:hAnsi="Times New Roman"/>
          <w:szCs w:val="22"/>
        </w:rPr>
        <w:t>São Paulo</w:t>
      </w:r>
      <w:r w:rsidR="00A311F6" w:rsidRPr="00E306AD">
        <w:rPr>
          <w:rFonts w:ascii="Times New Roman" w:hAnsi="Times New Roman"/>
          <w:szCs w:val="22"/>
        </w:rPr>
        <w:t>,</w:t>
      </w:r>
      <w:r w:rsidR="0031766F" w:rsidRPr="00E306AD">
        <w:rPr>
          <w:rFonts w:ascii="Times New Roman" w:hAnsi="Times New Roman"/>
          <w:szCs w:val="22"/>
        </w:rPr>
        <w:t xml:space="preserve"> </w:t>
      </w:r>
      <w:del w:id="64" w:author="Eduardo Caires" w:date="2020-07-31T15:58:00Z">
        <w:r w:rsidR="00DC5F12" w:rsidDel="00935F03">
          <w:rPr>
            <w:rFonts w:ascii="Times New Roman" w:hAnsi="Times New Roman"/>
            <w:szCs w:val="22"/>
          </w:rPr>
          <w:delText>22</w:delText>
        </w:r>
        <w:r w:rsidR="00096612" w:rsidRPr="00E306AD" w:rsidDel="00935F03">
          <w:rPr>
            <w:rFonts w:ascii="Times New Roman" w:hAnsi="Times New Roman"/>
            <w:color w:val="000000"/>
            <w:szCs w:val="22"/>
          </w:rPr>
          <w:delText xml:space="preserve"> </w:delText>
        </w:r>
      </w:del>
      <w:ins w:id="65" w:author="Eduardo Caires" w:date="2020-07-31T15:58:00Z">
        <w:r w:rsidR="00935F03">
          <w:rPr>
            <w:rFonts w:ascii="Times New Roman" w:hAnsi="Times New Roman"/>
            <w:szCs w:val="22"/>
          </w:rPr>
          <w:t>31</w:t>
        </w:r>
        <w:r w:rsidR="00935F03" w:rsidRPr="00E306AD">
          <w:rPr>
            <w:rFonts w:ascii="Times New Roman" w:hAnsi="Times New Roman"/>
            <w:color w:val="000000"/>
            <w:szCs w:val="22"/>
          </w:rPr>
          <w:t xml:space="preserve"> </w:t>
        </w:r>
      </w:ins>
      <w:r w:rsidR="00B22787" w:rsidRPr="00E306AD">
        <w:rPr>
          <w:rFonts w:ascii="Times New Roman" w:hAnsi="Times New Roman"/>
          <w:color w:val="000000"/>
          <w:szCs w:val="22"/>
        </w:rPr>
        <w:t>de</w:t>
      </w:r>
      <w:r w:rsidR="00881EDF" w:rsidRPr="00E306AD">
        <w:rPr>
          <w:rFonts w:ascii="Times New Roman" w:hAnsi="Times New Roman"/>
          <w:color w:val="000000"/>
          <w:szCs w:val="22"/>
        </w:rPr>
        <w:t xml:space="preserve"> </w:t>
      </w:r>
      <w:r w:rsidR="00542AAF" w:rsidRPr="00E306AD">
        <w:rPr>
          <w:rFonts w:ascii="Times New Roman" w:hAnsi="Times New Roman"/>
          <w:szCs w:val="22"/>
        </w:rPr>
        <w:t>julho</w:t>
      </w:r>
      <w:r w:rsidR="009910A5" w:rsidRPr="00E306AD">
        <w:rPr>
          <w:rFonts w:ascii="Times New Roman" w:hAnsi="Times New Roman"/>
          <w:color w:val="000000"/>
          <w:szCs w:val="22"/>
        </w:rPr>
        <w:t xml:space="preserve"> </w:t>
      </w:r>
      <w:r w:rsidR="00B22787" w:rsidRPr="00E306AD">
        <w:rPr>
          <w:rFonts w:ascii="Times New Roman" w:hAnsi="Times New Roman"/>
          <w:color w:val="000000"/>
          <w:szCs w:val="22"/>
        </w:rPr>
        <w:t xml:space="preserve">de </w:t>
      </w:r>
      <w:r w:rsidR="00D30A65" w:rsidRPr="00E306AD">
        <w:rPr>
          <w:rFonts w:ascii="Times New Roman" w:hAnsi="Times New Roman"/>
          <w:szCs w:val="22"/>
        </w:rPr>
        <w:t>20</w:t>
      </w:r>
      <w:r w:rsidR="00542AAF" w:rsidRPr="00E306AD">
        <w:rPr>
          <w:rFonts w:ascii="Times New Roman" w:hAnsi="Times New Roman"/>
          <w:szCs w:val="22"/>
        </w:rPr>
        <w:t>20</w:t>
      </w:r>
      <w:r w:rsidR="00A012E3">
        <w:rPr>
          <w:rFonts w:ascii="Times New Roman" w:hAnsi="Times New Roman"/>
          <w:szCs w:val="22"/>
        </w:rPr>
        <w:t>.</w:t>
      </w:r>
    </w:p>
    <w:p w14:paraId="4FD66055" w14:textId="77777777" w:rsidR="00D30A65" w:rsidRPr="00E306AD" w:rsidRDefault="00D30A65" w:rsidP="002447C8">
      <w:pPr>
        <w:widowControl w:val="0"/>
        <w:tabs>
          <w:tab w:val="left" w:pos="8647"/>
        </w:tabs>
        <w:autoSpaceDE w:val="0"/>
        <w:autoSpaceDN w:val="0"/>
        <w:adjustRightInd w:val="0"/>
        <w:spacing w:line="276" w:lineRule="auto"/>
        <w:jc w:val="center"/>
        <w:rPr>
          <w:rFonts w:ascii="Times New Roman" w:hAnsi="Times New Roman"/>
          <w:i/>
          <w:szCs w:val="22"/>
        </w:rPr>
      </w:pPr>
    </w:p>
    <w:p w14:paraId="403E6152" w14:textId="000EB8DB" w:rsidR="00DB5952" w:rsidRPr="00E306AD" w:rsidRDefault="009910A5" w:rsidP="002447C8">
      <w:pPr>
        <w:widowControl w:val="0"/>
        <w:tabs>
          <w:tab w:val="left" w:pos="8647"/>
        </w:tabs>
        <w:autoSpaceDE w:val="0"/>
        <w:autoSpaceDN w:val="0"/>
        <w:adjustRightInd w:val="0"/>
        <w:spacing w:line="276" w:lineRule="auto"/>
        <w:jc w:val="center"/>
        <w:rPr>
          <w:rFonts w:ascii="Times New Roman" w:hAnsi="Times New Roman"/>
          <w:i/>
          <w:szCs w:val="22"/>
        </w:rPr>
      </w:pPr>
      <w:r w:rsidRPr="00E306AD">
        <w:rPr>
          <w:rFonts w:ascii="Times New Roman" w:hAnsi="Times New Roman"/>
          <w:i/>
          <w:szCs w:val="22"/>
        </w:rPr>
        <w:t>[O restante desta página foi deixado intencionalmente em branco]</w:t>
      </w:r>
    </w:p>
    <w:p w14:paraId="2F183499" w14:textId="4E8850E3" w:rsidR="00FD6960" w:rsidRPr="00E306AD" w:rsidRDefault="009910A5" w:rsidP="00FD6960">
      <w:pPr>
        <w:spacing w:line="300" w:lineRule="exact"/>
        <w:rPr>
          <w:rFonts w:ascii="Times New Roman" w:hAnsi="Times New Roman"/>
          <w:i/>
          <w:szCs w:val="22"/>
        </w:rPr>
      </w:pPr>
      <w:r w:rsidRPr="00E306AD">
        <w:rPr>
          <w:rFonts w:ascii="Times New Roman" w:hAnsi="Times New Roman"/>
          <w:i/>
          <w:szCs w:val="22"/>
        </w:rPr>
        <w:br w:type="page"/>
      </w:r>
      <w:r w:rsidR="00FD6960" w:rsidRPr="00E306AD">
        <w:rPr>
          <w:rFonts w:ascii="Times New Roman" w:hAnsi="Times New Roman"/>
          <w:i/>
          <w:szCs w:val="22"/>
        </w:rPr>
        <w:lastRenderedPageBreak/>
        <w:t>(</w:t>
      </w:r>
      <w:r w:rsidR="00D30A65" w:rsidRPr="00E306AD">
        <w:rPr>
          <w:rFonts w:ascii="Times New Roman" w:hAnsi="Times New Roman"/>
          <w:i/>
          <w:szCs w:val="22"/>
        </w:rPr>
        <w:t xml:space="preserve">Página de Assinaturas 1/2 do </w:t>
      </w:r>
      <w:r w:rsidR="00FD6960" w:rsidRPr="00E306AD">
        <w:rPr>
          <w:rFonts w:ascii="Times New Roman" w:hAnsi="Times New Roman"/>
          <w:i/>
          <w:szCs w:val="22"/>
        </w:rPr>
        <w:t xml:space="preserve">Primeiro </w:t>
      </w:r>
      <w:r w:rsidR="00D739A9" w:rsidRPr="00E306AD">
        <w:rPr>
          <w:rFonts w:ascii="Times New Roman" w:hAnsi="Times New Roman"/>
          <w:i/>
          <w:szCs w:val="22"/>
        </w:rPr>
        <w:t xml:space="preserve">Aditamento </w:t>
      </w:r>
      <w:r w:rsidR="00445E36">
        <w:rPr>
          <w:rFonts w:ascii="Times New Roman" w:hAnsi="Times New Roman"/>
          <w:i/>
        </w:rPr>
        <w:t>a</w:t>
      </w:r>
      <w:r w:rsidR="00445E36" w:rsidRPr="008E19A1">
        <w:rPr>
          <w:rFonts w:ascii="Times New Roman" w:hAnsi="Times New Roman"/>
          <w:i/>
        </w:rPr>
        <w:t xml:space="preserve"> Cédula de Crédito Bancário de Contrato de Financiamento para Construção de Empreendimento Imobiliário com Garantia de Cessão Fiduciária e de Promessa de Cessão Fiduciária de Direitos Creditórios, Hipoteca em 1</w:t>
      </w:r>
      <w:r w:rsidR="00445E36" w:rsidRPr="008E19A1">
        <w:rPr>
          <w:rFonts w:ascii="Times New Roman" w:hAnsi="Times New Roman"/>
          <w:i/>
          <w:vertAlign w:val="superscript"/>
        </w:rPr>
        <w:t>o</w:t>
      </w:r>
      <w:r w:rsidR="00445E36" w:rsidRPr="008E19A1">
        <w:rPr>
          <w:rFonts w:ascii="Times New Roman" w:hAnsi="Times New Roman"/>
          <w:i/>
        </w:rPr>
        <w:t xml:space="preserve"> Grau, Alienação Fiduciária de Cotas, Garantia Fidejussória e Outras Avenças, celebrado entre </w:t>
      </w:r>
      <w:r w:rsidR="00AD7093">
        <w:rPr>
          <w:rFonts w:ascii="Times New Roman" w:hAnsi="Times New Roman"/>
          <w:i/>
        </w:rPr>
        <w:t xml:space="preserve">a </w:t>
      </w:r>
      <w:r w:rsidR="00445E36" w:rsidRPr="008E19A1">
        <w:rPr>
          <w:rFonts w:ascii="Times New Roman" w:hAnsi="Times New Roman"/>
          <w:i/>
        </w:rPr>
        <w:t>GGL Sociedade Incorporadora SPE LTDA, Ticem Empreendimentos &amp; Participações L</w:t>
      </w:r>
      <w:r w:rsidR="00131AB1">
        <w:rPr>
          <w:rFonts w:ascii="Times New Roman" w:hAnsi="Times New Roman"/>
          <w:i/>
        </w:rPr>
        <w:t>tda.</w:t>
      </w:r>
      <w:r w:rsidR="00445E36" w:rsidRPr="008E19A1">
        <w:rPr>
          <w:rFonts w:ascii="Times New Roman" w:hAnsi="Times New Roman"/>
          <w:i/>
        </w:rPr>
        <w:t>, João Marcos Ceglauskis</w:t>
      </w:r>
      <w:r w:rsidR="00131AB1">
        <w:rPr>
          <w:rFonts w:ascii="Times New Roman" w:hAnsi="Times New Roman"/>
          <w:i/>
        </w:rPr>
        <w:t xml:space="preserve">, </w:t>
      </w:r>
      <w:r w:rsidR="00131AB1" w:rsidRPr="00131AB1">
        <w:rPr>
          <w:rFonts w:ascii="Times New Roman" w:hAnsi="Times New Roman"/>
          <w:i/>
          <w:iCs/>
        </w:rPr>
        <w:t xml:space="preserve">Juliana Lopes Fernandes </w:t>
      </w:r>
      <w:proofErr w:type="spellStart"/>
      <w:r w:rsidR="00131AB1" w:rsidRPr="00131AB1">
        <w:rPr>
          <w:rFonts w:ascii="Times New Roman" w:hAnsi="Times New Roman"/>
          <w:i/>
          <w:iCs/>
        </w:rPr>
        <w:t>Ceglauskis</w:t>
      </w:r>
      <w:proofErr w:type="spellEnd"/>
      <w:r w:rsidR="00131AB1">
        <w:rPr>
          <w:rFonts w:ascii="Times New Roman" w:hAnsi="Times New Roman"/>
          <w:b/>
          <w:bCs/>
          <w:i/>
          <w:iCs/>
        </w:rPr>
        <w:t xml:space="preserve">, </w:t>
      </w:r>
      <w:proofErr w:type="spellStart"/>
      <w:r w:rsidR="00131AB1" w:rsidRPr="008E19A1">
        <w:rPr>
          <w:rFonts w:ascii="Times New Roman" w:hAnsi="Times New Roman"/>
          <w:i/>
        </w:rPr>
        <w:t>Isec</w:t>
      </w:r>
      <w:proofErr w:type="spellEnd"/>
      <w:r w:rsidR="00131AB1" w:rsidRPr="008E19A1">
        <w:rPr>
          <w:rFonts w:ascii="Times New Roman" w:hAnsi="Times New Roman"/>
          <w:i/>
        </w:rPr>
        <w:t xml:space="preserve"> </w:t>
      </w:r>
      <w:proofErr w:type="spellStart"/>
      <w:r w:rsidR="00131AB1" w:rsidRPr="008E19A1">
        <w:rPr>
          <w:rFonts w:ascii="Times New Roman" w:hAnsi="Times New Roman"/>
          <w:i/>
        </w:rPr>
        <w:t>Securitizadora</w:t>
      </w:r>
      <w:proofErr w:type="spellEnd"/>
      <w:r w:rsidR="00131AB1" w:rsidRPr="008E19A1">
        <w:rPr>
          <w:rFonts w:ascii="Times New Roman" w:hAnsi="Times New Roman"/>
          <w:i/>
        </w:rPr>
        <w:t xml:space="preserve"> S.A</w:t>
      </w:r>
      <w:r w:rsidR="00131AB1">
        <w:rPr>
          <w:rFonts w:ascii="Times New Roman" w:hAnsi="Times New Roman"/>
          <w:i/>
        </w:rPr>
        <w:t xml:space="preserve">., </w:t>
      </w:r>
      <w:r w:rsidR="00445E36" w:rsidRPr="008E19A1">
        <w:rPr>
          <w:rFonts w:ascii="Times New Roman" w:hAnsi="Times New Roman"/>
          <w:i/>
        </w:rPr>
        <w:t xml:space="preserve">e BREI – </w:t>
      </w:r>
      <w:proofErr w:type="spellStart"/>
      <w:r w:rsidR="00445E36" w:rsidRPr="008E19A1">
        <w:rPr>
          <w:rFonts w:ascii="Times New Roman" w:hAnsi="Times New Roman"/>
          <w:i/>
        </w:rPr>
        <w:t>Brazilian</w:t>
      </w:r>
      <w:proofErr w:type="spellEnd"/>
      <w:r w:rsidR="00445E36" w:rsidRPr="008E19A1">
        <w:rPr>
          <w:rFonts w:ascii="Times New Roman" w:hAnsi="Times New Roman"/>
          <w:i/>
        </w:rPr>
        <w:t xml:space="preserve"> Real </w:t>
      </w:r>
      <w:proofErr w:type="spellStart"/>
      <w:r w:rsidR="00445E36" w:rsidRPr="008E19A1">
        <w:rPr>
          <w:rFonts w:ascii="Times New Roman" w:hAnsi="Times New Roman"/>
          <w:i/>
        </w:rPr>
        <w:t>Estate</w:t>
      </w:r>
      <w:proofErr w:type="spellEnd"/>
      <w:r w:rsidR="00445E36" w:rsidRPr="008E19A1">
        <w:rPr>
          <w:rFonts w:ascii="Times New Roman" w:hAnsi="Times New Roman"/>
          <w:i/>
        </w:rPr>
        <w:t xml:space="preserve"> </w:t>
      </w:r>
      <w:proofErr w:type="spellStart"/>
      <w:r w:rsidR="00445E36" w:rsidRPr="008E19A1">
        <w:rPr>
          <w:rFonts w:ascii="Times New Roman" w:hAnsi="Times New Roman"/>
          <w:i/>
        </w:rPr>
        <w:t>Investments</w:t>
      </w:r>
      <w:proofErr w:type="spellEnd"/>
      <w:r w:rsidR="00445E36" w:rsidRPr="008E19A1">
        <w:rPr>
          <w:rFonts w:ascii="Times New Roman" w:hAnsi="Times New Roman"/>
          <w:i/>
        </w:rPr>
        <w:t xml:space="preserve"> Ltda</w:t>
      </w:r>
      <w:r w:rsidR="00445E36" w:rsidRPr="008E19A1">
        <w:rPr>
          <w:rFonts w:ascii="Times New Roman" w:hAnsi="Times New Roman"/>
          <w:bCs/>
          <w:i/>
        </w:rPr>
        <w:t xml:space="preserve">., </w:t>
      </w:r>
      <w:r w:rsidR="00445E36" w:rsidRPr="008E19A1">
        <w:rPr>
          <w:rFonts w:ascii="Times New Roman" w:hAnsi="Times New Roman"/>
          <w:i/>
        </w:rPr>
        <w:t>em</w:t>
      </w:r>
      <w:r w:rsidR="00445E36" w:rsidRPr="002F0F43">
        <w:rPr>
          <w:rFonts w:ascii="Times New Roman" w:hAnsi="Times New Roman"/>
          <w:i/>
          <w:iCs/>
        </w:rPr>
        <w:t xml:space="preserve"> </w:t>
      </w:r>
      <w:ins w:id="66" w:author="Eduardo Caires" w:date="2020-07-31T15:58:00Z">
        <w:r w:rsidR="00935F03">
          <w:rPr>
            <w:rFonts w:ascii="Times New Roman" w:hAnsi="Times New Roman"/>
            <w:i/>
            <w:iCs/>
          </w:rPr>
          <w:t>31</w:t>
        </w:r>
      </w:ins>
      <w:del w:id="67" w:author="Eduardo Caires" w:date="2020-07-31T15:58:00Z">
        <w:r w:rsidR="00DC5F12" w:rsidDel="00935F03">
          <w:rPr>
            <w:rFonts w:ascii="Times New Roman" w:hAnsi="Times New Roman"/>
            <w:i/>
            <w:iCs/>
          </w:rPr>
          <w:delText>22</w:delText>
        </w:r>
      </w:del>
      <w:r w:rsidR="00445E36" w:rsidRPr="008E19A1">
        <w:rPr>
          <w:rFonts w:ascii="Times New Roman" w:hAnsi="Times New Roman"/>
          <w:i/>
        </w:rPr>
        <w:t xml:space="preserve"> de ju</w:t>
      </w:r>
      <w:r w:rsidR="00445E36">
        <w:rPr>
          <w:rFonts w:ascii="Times New Roman" w:hAnsi="Times New Roman"/>
          <w:i/>
        </w:rPr>
        <w:t>lho</w:t>
      </w:r>
      <w:r w:rsidR="00445E36" w:rsidRPr="008E19A1">
        <w:rPr>
          <w:rFonts w:ascii="Times New Roman" w:hAnsi="Times New Roman"/>
          <w:i/>
        </w:rPr>
        <w:t xml:space="preserve"> de 2020.)</w:t>
      </w:r>
    </w:p>
    <w:p w14:paraId="41B572A2" w14:textId="4EA6A773" w:rsidR="00D30A65" w:rsidRPr="00E306AD" w:rsidRDefault="00D30A65" w:rsidP="002447C8">
      <w:pPr>
        <w:widowControl w:val="0"/>
        <w:tabs>
          <w:tab w:val="left" w:pos="8647"/>
        </w:tabs>
        <w:autoSpaceDE w:val="0"/>
        <w:autoSpaceDN w:val="0"/>
        <w:adjustRightInd w:val="0"/>
        <w:spacing w:line="276" w:lineRule="auto"/>
        <w:rPr>
          <w:rFonts w:ascii="Times New Roman" w:hAnsi="Times New Roman"/>
          <w:i/>
          <w:szCs w:val="22"/>
        </w:rPr>
      </w:pPr>
    </w:p>
    <w:p w14:paraId="34D3F117" w14:textId="64523B2F" w:rsidR="003B7910" w:rsidRPr="00E306AD" w:rsidRDefault="003B7910" w:rsidP="002447C8">
      <w:pPr>
        <w:widowControl w:val="0"/>
        <w:tabs>
          <w:tab w:val="left" w:pos="8647"/>
        </w:tabs>
        <w:autoSpaceDE w:val="0"/>
        <w:autoSpaceDN w:val="0"/>
        <w:adjustRightInd w:val="0"/>
        <w:spacing w:line="276" w:lineRule="auto"/>
        <w:rPr>
          <w:rFonts w:ascii="Times New Roman" w:hAnsi="Times New Roman"/>
          <w:szCs w:val="22"/>
        </w:rPr>
      </w:pPr>
    </w:p>
    <w:p w14:paraId="7196BCBD" w14:textId="77777777" w:rsidR="00EA4587" w:rsidRPr="00E306AD" w:rsidRDefault="00EA4587" w:rsidP="002447C8">
      <w:pPr>
        <w:widowControl w:val="0"/>
        <w:tabs>
          <w:tab w:val="left" w:pos="8647"/>
        </w:tabs>
        <w:autoSpaceDE w:val="0"/>
        <w:autoSpaceDN w:val="0"/>
        <w:adjustRightInd w:val="0"/>
        <w:spacing w:line="276" w:lineRule="auto"/>
        <w:jc w:val="center"/>
        <w:rPr>
          <w:rFonts w:ascii="Times New Roman" w:hAnsi="Times New Roman"/>
          <w:szCs w:val="22"/>
        </w:rPr>
      </w:pPr>
    </w:p>
    <w:p w14:paraId="5D48AEBE"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w:t>
      </w:r>
    </w:p>
    <w:p w14:paraId="128BCEE1" w14:textId="2DBEFB1B" w:rsidR="0028296E" w:rsidRPr="008E19A1" w:rsidRDefault="0028296E" w:rsidP="0028296E">
      <w:pPr>
        <w:spacing w:line="300" w:lineRule="exact"/>
        <w:contextualSpacing/>
        <w:jc w:val="center"/>
        <w:rPr>
          <w:rFonts w:ascii="Times New Roman" w:hAnsi="Times New Roman"/>
        </w:rPr>
      </w:pPr>
      <w:r w:rsidRPr="008E19A1">
        <w:rPr>
          <w:rFonts w:ascii="Times New Roman" w:hAnsi="Times New Roman"/>
          <w:b/>
        </w:rPr>
        <w:t>ISEC SECURITIZADORA S.A</w:t>
      </w:r>
      <w:r w:rsidR="00131AB1">
        <w:rPr>
          <w:rFonts w:ascii="Times New Roman" w:hAnsi="Times New Roman"/>
          <w:b/>
        </w:rPr>
        <w:t>.</w:t>
      </w:r>
    </w:p>
    <w:p w14:paraId="53595E2A"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i/>
          <w:iCs/>
        </w:rPr>
      </w:pPr>
      <w:r w:rsidRPr="008E19A1">
        <w:rPr>
          <w:rFonts w:ascii="Times New Roman" w:hAnsi="Times New Roman"/>
          <w:i/>
          <w:iCs/>
        </w:rPr>
        <w:t>Credora</w:t>
      </w:r>
    </w:p>
    <w:p w14:paraId="267E50A5"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56E8862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3170946A"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46FA6A18"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0FC4EE6B"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w:t>
      </w:r>
    </w:p>
    <w:p w14:paraId="10FB2E3B"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b/>
          <w:bCs/>
        </w:rPr>
      </w:pPr>
      <w:r w:rsidRPr="008E19A1">
        <w:rPr>
          <w:rFonts w:ascii="Times New Roman" w:hAnsi="Times New Roman"/>
          <w:b/>
          <w:bCs/>
        </w:rPr>
        <w:t>GGL SOCIEDADE INCORPORADORA SPE LTDA</w:t>
      </w:r>
      <w:r w:rsidRPr="008E19A1" w:rsidDel="00B863F8">
        <w:rPr>
          <w:rFonts w:ascii="Times New Roman" w:hAnsi="Times New Roman"/>
          <w:b/>
        </w:rPr>
        <w:t xml:space="preserve"> </w:t>
      </w:r>
    </w:p>
    <w:p w14:paraId="0F29391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i/>
          <w:iCs/>
        </w:rPr>
      </w:pPr>
      <w:r w:rsidRPr="008E19A1">
        <w:rPr>
          <w:rFonts w:ascii="Times New Roman" w:hAnsi="Times New Roman"/>
          <w:i/>
          <w:iCs/>
        </w:rPr>
        <w:t>Devedora</w:t>
      </w:r>
    </w:p>
    <w:p w14:paraId="3B8109C4"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6060842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71BBF30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52688D8B"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100AFA85"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_______________________________________________________________</w:t>
      </w:r>
    </w:p>
    <w:p w14:paraId="10397ECF" w14:textId="77777777" w:rsidR="00445E36" w:rsidRPr="008E19A1" w:rsidRDefault="00445E36" w:rsidP="00445E36">
      <w:pPr>
        <w:spacing w:line="300" w:lineRule="exact"/>
        <w:contextualSpacing/>
        <w:jc w:val="center"/>
        <w:rPr>
          <w:rFonts w:ascii="Times New Roman" w:hAnsi="Times New Roman"/>
          <w:b/>
          <w:bCs/>
        </w:rPr>
      </w:pPr>
      <w:r w:rsidRPr="008E19A1">
        <w:rPr>
          <w:rFonts w:ascii="Times New Roman" w:hAnsi="Times New Roman"/>
          <w:b/>
          <w:bCs/>
        </w:rPr>
        <w:t>TICEM EMPREENDIMENTOS &amp; PARTICIPAÇÕES LTDA</w:t>
      </w:r>
      <w:r w:rsidRPr="008E19A1" w:rsidDel="00EC5EFC">
        <w:rPr>
          <w:rFonts w:ascii="Times New Roman" w:hAnsi="Times New Roman"/>
          <w:b/>
          <w:bCs/>
        </w:rPr>
        <w:t xml:space="preserve"> </w:t>
      </w:r>
    </w:p>
    <w:p w14:paraId="08C29169"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i/>
          <w:iCs/>
        </w:rPr>
      </w:pPr>
      <w:r w:rsidRPr="008E19A1">
        <w:rPr>
          <w:rFonts w:ascii="Times New Roman" w:hAnsi="Times New Roman"/>
          <w:i/>
          <w:iCs/>
        </w:rPr>
        <w:t>Avalista</w:t>
      </w:r>
    </w:p>
    <w:p w14:paraId="2B512431" w14:textId="77777777" w:rsidR="00445E36" w:rsidRPr="008E19A1" w:rsidRDefault="00445E36" w:rsidP="00445E36">
      <w:pPr>
        <w:widowControl w:val="0"/>
        <w:autoSpaceDE w:val="0"/>
        <w:autoSpaceDN w:val="0"/>
        <w:adjustRightInd w:val="0"/>
        <w:spacing w:line="300" w:lineRule="exact"/>
        <w:contextualSpacing/>
        <w:rPr>
          <w:rFonts w:ascii="Times New Roman" w:hAnsi="Times New Roman"/>
        </w:rPr>
      </w:pPr>
    </w:p>
    <w:p w14:paraId="62E6245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320E2FAC"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6547A72F"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w:t>
      </w:r>
    </w:p>
    <w:p w14:paraId="08E59DC7" w14:textId="77777777" w:rsidR="00445E36" w:rsidRPr="008E19A1" w:rsidRDefault="00445E36" w:rsidP="00445E36">
      <w:pPr>
        <w:spacing w:line="300" w:lineRule="exact"/>
        <w:contextualSpacing/>
        <w:jc w:val="center"/>
        <w:rPr>
          <w:rFonts w:ascii="Times New Roman" w:hAnsi="Times New Roman"/>
          <w:b/>
          <w:bCs/>
        </w:rPr>
      </w:pPr>
      <w:r w:rsidRPr="008E19A1">
        <w:rPr>
          <w:rFonts w:ascii="Times New Roman" w:hAnsi="Times New Roman"/>
          <w:b/>
          <w:bCs/>
        </w:rPr>
        <w:t>JOÃO MARCOS CEGLAUSKIS</w:t>
      </w:r>
      <w:r w:rsidRPr="008E19A1" w:rsidDel="00EC5EFC">
        <w:rPr>
          <w:rFonts w:ascii="Times New Roman" w:hAnsi="Times New Roman"/>
          <w:b/>
          <w:bCs/>
        </w:rPr>
        <w:t xml:space="preserve"> </w:t>
      </w:r>
    </w:p>
    <w:p w14:paraId="6BE29DC1" w14:textId="77777777" w:rsidR="00445E36" w:rsidRPr="008E19A1" w:rsidRDefault="00445E36" w:rsidP="00445E36">
      <w:pPr>
        <w:spacing w:line="300" w:lineRule="exact"/>
        <w:contextualSpacing/>
        <w:jc w:val="center"/>
        <w:rPr>
          <w:rFonts w:ascii="Times New Roman" w:hAnsi="Times New Roman"/>
          <w:i/>
          <w:iCs/>
        </w:rPr>
      </w:pPr>
      <w:r w:rsidRPr="008E19A1">
        <w:rPr>
          <w:rFonts w:ascii="Times New Roman" w:hAnsi="Times New Roman"/>
          <w:i/>
          <w:iCs/>
        </w:rPr>
        <w:t>Avalista</w:t>
      </w:r>
    </w:p>
    <w:p w14:paraId="6FCAD35F" w14:textId="77777777" w:rsidR="00445E36" w:rsidRPr="008E19A1" w:rsidRDefault="00445E36" w:rsidP="00445E36">
      <w:pPr>
        <w:spacing w:line="300" w:lineRule="exact"/>
        <w:contextualSpacing/>
        <w:jc w:val="center"/>
        <w:rPr>
          <w:rFonts w:ascii="Times New Roman" w:hAnsi="Times New Roman"/>
          <w:i/>
          <w:iCs/>
        </w:rPr>
      </w:pPr>
    </w:p>
    <w:p w14:paraId="531BD0D5"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6D2755D1"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p>
    <w:p w14:paraId="191415FC" w14:textId="77777777" w:rsidR="00445E36" w:rsidRPr="008E19A1" w:rsidRDefault="00445E36" w:rsidP="00445E36">
      <w:pPr>
        <w:widowControl w:val="0"/>
        <w:autoSpaceDE w:val="0"/>
        <w:autoSpaceDN w:val="0"/>
        <w:adjustRightInd w:val="0"/>
        <w:spacing w:line="300" w:lineRule="exact"/>
        <w:contextualSpacing/>
        <w:jc w:val="center"/>
        <w:rPr>
          <w:rFonts w:ascii="Times New Roman" w:hAnsi="Times New Roman"/>
        </w:rPr>
      </w:pPr>
      <w:r w:rsidRPr="008E19A1">
        <w:rPr>
          <w:rFonts w:ascii="Times New Roman" w:hAnsi="Times New Roman"/>
        </w:rPr>
        <w:t>______________________________________________________________</w:t>
      </w:r>
    </w:p>
    <w:p w14:paraId="329C1D1E" w14:textId="77777777" w:rsidR="00445E36" w:rsidRPr="008E19A1" w:rsidRDefault="00445E36" w:rsidP="00445E36">
      <w:pPr>
        <w:spacing w:line="300" w:lineRule="exact"/>
        <w:contextualSpacing/>
        <w:jc w:val="center"/>
        <w:rPr>
          <w:rFonts w:ascii="Times New Roman" w:hAnsi="Times New Roman"/>
          <w:b/>
          <w:bCs/>
          <w:i/>
          <w:iCs/>
        </w:rPr>
      </w:pPr>
      <w:r w:rsidRPr="008E19A1">
        <w:rPr>
          <w:rFonts w:ascii="Times New Roman" w:hAnsi="Times New Roman"/>
          <w:b/>
          <w:bCs/>
          <w:iCs/>
        </w:rPr>
        <w:t>JULIANA LOPES FERNANDES CEGLAUSKIS</w:t>
      </w:r>
      <w:r w:rsidRPr="008E19A1" w:rsidDel="00AD4C1D">
        <w:rPr>
          <w:rFonts w:ascii="Times New Roman" w:hAnsi="Times New Roman"/>
          <w:b/>
          <w:bCs/>
          <w:iCs/>
        </w:rPr>
        <w:t xml:space="preserve"> </w:t>
      </w:r>
    </w:p>
    <w:p w14:paraId="2A15E70F" w14:textId="373A66D1" w:rsidR="00445E36" w:rsidRPr="008E19A1" w:rsidRDefault="00445E36" w:rsidP="00445E36">
      <w:pPr>
        <w:spacing w:line="300" w:lineRule="exact"/>
        <w:contextualSpacing/>
        <w:jc w:val="center"/>
        <w:rPr>
          <w:rFonts w:ascii="Times New Roman" w:hAnsi="Times New Roman"/>
          <w:i/>
          <w:iCs/>
        </w:rPr>
      </w:pPr>
      <w:r w:rsidRPr="008E19A1">
        <w:rPr>
          <w:rFonts w:ascii="Times New Roman" w:hAnsi="Times New Roman"/>
          <w:i/>
          <w:iCs/>
        </w:rPr>
        <w:t>Avalista</w:t>
      </w:r>
    </w:p>
    <w:p w14:paraId="5D95A513"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57EE3B49"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6BD1EA88"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1E9CB31E"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47E9BC06"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44E56197" w14:textId="77777777" w:rsidR="00445E36" w:rsidRDefault="00445E36" w:rsidP="00D739A9">
      <w:pPr>
        <w:widowControl w:val="0"/>
        <w:tabs>
          <w:tab w:val="left" w:pos="8647"/>
        </w:tabs>
        <w:autoSpaceDE w:val="0"/>
        <w:autoSpaceDN w:val="0"/>
        <w:adjustRightInd w:val="0"/>
        <w:spacing w:line="276" w:lineRule="auto"/>
        <w:rPr>
          <w:rFonts w:ascii="Times New Roman" w:hAnsi="Times New Roman"/>
          <w:i/>
          <w:szCs w:val="22"/>
        </w:rPr>
      </w:pPr>
    </w:p>
    <w:p w14:paraId="620D9B9F" w14:textId="39255194" w:rsidR="00FB6839" w:rsidRPr="00E306AD" w:rsidRDefault="00FD6960" w:rsidP="00D739A9">
      <w:pPr>
        <w:widowControl w:val="0"/>
        <w:tabs>
          <w:tab w:val="left" w:pos="8647"/>
        </w:tabs>
        <w:autoSpaceDE w:val="0"/>
        <w:autoSpaceDN w:val="0"/>
        <w:adjustRightInd w:val="0"/>
        <w:spacing w:line="276" w:lineRule="auto"/>
        <w:rPr>
          <w:rFonts w:ascii="Times New Roman" w:hAnsi="Times New Roman"/>
          <w:szCs w:val="22"/>
        </w:rPr>
      </w:pPr>
      <w:r w:rsidRPr="00E306AD">
        <w:rPr>
          <w:rFonts w:ascii="Times New Roman" w:hAnsi="Times New Roman"/>
          <w:i/>
          <w:szCs w:val="22"/>
        </w:rPr>
        <w:t xml:space="preserve">(Página de Assinaturas 2/2 </w:t>
      </w:r>
      <w:r w:rsidR="00445E36" w:rsidRPr="00E306AD">
        <w:rPr>
          <w:rFonts w:ascii="Times New Roman" w:hAnsi="Times New Roman"/>
          <w:i/>
          <w:szCs w:val="22"/>
        </w:rPr>
        <w:t xml:space="preserve">Primeiro Aditamento </w:t>
      </w:r>
      <w:r w:rsidR="00445E36">
        <w:rPr>
          <w:rFonts w:ascii="Times New Roman" w:hAnsi="Times New Roman"/>
          <w:i/>
        </w:rPr>
        <w:t>a</w:t>
      </w:r>
      <w:r w:rsidR="00445E36" w:rsidRPr="008E19A1">
        <w:rPr>
          <w:rFonts w:ascii="Times New Roman" w:hAnsi="Times New Roman"/>
          <w:i/>
        </w:rPr>
        <w:t xml:space="preserve"> Cédula de Crédito Bancário de Contrato de Financiamento para Construção de Empreendimento Imobiliário com Garantia de Cessão Fiduciária e de Promessa de Cessão Fiduciária de Direitos Creditórios, Hipoteca em 1</w:t>
      </w:r>
      <w:r w:rsidR="00445E36" w:rsidRPr="008E19A1">
        <w:rPr>
          <w:rFonts w:ascii="Times New Roman" w:hAnsi="Times New Roman"/>
          <w:i/>
          <w:vertAlign w:val="superscript"/>
        </w:rPr>
        <w:t>o</w:t>
      </w:r>
      <w:r w:rsidR="00445E36" w:rsidRPr="008E19A1">
        <w:rPr>
          <w:rFonts w:ascii="Times New Roman" w:hAnsi="Times New Roman"/>
          <w:i/>
        </w:rPr>
        <w:t xml:space="preserve"> Grau, Alienação Fiduciária de Cotas, Garantia Fidejussória e Outras Avenças, celebrado</w:t>
      </w:r>
      <w:r w:rsidR="00131AB1">
        <w:rPr>
          <w:rFonts w:ascii="Times New Roman" w:hAnsi="Times New Roman"/>
          <w:i/>
        </w:rPr>
        <w:t xml:space="preserve"> entre</w:t>
      </w:r>
      <w:r w:rsidR="00445E36" w:rsidRPr="008E19A1">
        <w:rPr>
          <w:rFonts w:ascii="Times New Roman" w:hAnsi="Times New Roman"/>
          <w:i/>
        </w:rPr>
        <w:t xml:space="preserve"> </w:t>
      </w:r>
      <w:r w:rsidR="00131AB1">
        <w:rPr>
          <w:rFonts w:ascii="Times New Roman" w:hAnsi="Times New Roman"/>
          <w:i/>
        </w:rPr>
        <w:t xml:space="preserve">a </w:t>
      </w:r>
      <w:r w:rsidR="00131AB1" w:rsidRPr="008E19A1">
        <w:rPr>
          <w:rFonts w:ascii="Times New Roman" w:hAnsi="Times New Roman"/>
          <w:i/>
        </w:rPr>
        <w:t>GGL Sociedade Incorporadora SPE LTDA, Ticem Empreendimentos &amp; Participações L</w:t>
      </w:r>
      <w:r w:rsidR="00131AB1">
        <w:rPr>
          <w:rFonts w:ascii="Times New Roman" w:hAnsi="Times New Roman"/>
          <w:i/>
        </w:rPr>
        <w:t>tda.</w:t>
      </w:r>
      <w:r w:rsidR="00131AB1" w:rsidRPr="008E19A1">
        <w:rPr>
          <w:rFonts w:ascii="Times New Roman" w:hAnsi="Times New Roman"/>
          <w:i/>
        </w:rPr>
        <w:t>, João Marcos Ceglauskis</w:t>
      </w:r>
      <w:r w:rsidR="00131AB1">
        <w:rPr>
          <w:rFonts w:ascii="Times New Roman" w:hAnsi="Times New Roman"/>
          <w:i/>
        </w:rPr>
        <w:t xml:space="preserve">, </w:t>
      </w:r>
      <w:r w:rsidR="00131AB1" w:rsidRPr="00131AB1">
        <w:rPr>
          <w:rFonts w:ascii="Times New Roman" w:hAnsi="Times New Roman"/>
          <w:i/>
          <w:iCs/>
        </w:rPr>
        <w:t xml:space="preserve">Juliana Lopes Fernandes </w:t>
      </w:r>
      <w:proofErr w:type="spellStart"/>
      <w:r w:rsidR="00131AB1" w:rsidRPr="00131AB1">
        <w:rPr>
          <w:rFonts w:ascii="Times New Roman" w:hAnsi="Times New Roman"/>
          <w:i/>
          <w:iCs/>
        </w:rPr>
        <w:t>Ceglauskis</w:t>
      </w:r>
      <w:proofErr w:type="spellEnd"/>
      <w:r w:rsidR="00131AB1">
        <w:rPr>
          <w:rFonts w:ascii="Times New Roman" w:hAnsi="Times New Roman"/>
          <w:b/>
          <w:bCs/>
          <w:i/>
          <w:iCs/>
        </w:rPr>
        <w:t xml:space="preserve">, </w:t>
      </w:r>
      <w:proofErr w:type="spellStart"/>
      <w:r w:rsidR="00131AB1" w:rsidRPr="008E19A1">
        <w:rPr>
          <w:rFonts w:ascii="Times New Roman" w:hAnsi="Times New Roman"/>
          <w:i/>
        </w:rPr>
        <w:t>Isec</w:t>
      </w:r>
      <w:proofErr w:type="spellEnd"/>
      <w:r w:rsidR="00131AB1" w:rsidRPr="008E19A1">
        <w:rPr>
          <w:rFonts w:ascii="Times New Roman" w:hAnsi="Times New Roman"/>
          <w:i/>
        </w:rPr>
        <w:t xml:space="preserve"> </w:t>
      </w:r>
      <w:proofErr w:type="spellStart"/>
      <w:r w:rsidR="00131AB1" w:rsidRPr="008E19A1">
        <w:rPr>
          <w:rFonts w:ascii="Times New Roman" w:hAnsi="Times New Roman"/>
          <w:i/>
        </w:rPr>
        <w:t>Securitizadora</w:t>
      </w:r>
      <w:proofErr w:type="spellEnd"/>
      <w:r w:rsidR="00131AB1" w:rsidRPr="008E19A1">
        <w:rPr>
          <w:rFonts w:ascii="Times New Roman" w:hAnsi="Times New Roman"/>
          <w:i/>
        </w:rPr>
        <w:t xml:space="preserve"> S.A</w:t>
      </w:r>
      <w:r w:rsidR="00131AB1">
        <w:rPr>
          <w:rFonts w:ascii="Times New Roman" w:hAnsi="Times New Roman"/>
          <w:i/>
        </w:rPr>
        <w:t xml:space="preserve">., </w:t>
      </w:r>
      <w:r w:rsidR="00131AB1" w:rsidRPr="008E19A1">
        <w:rPr>
          <w:rFonts w:ascii="Times New Roman" w:hAnsi="Times New Roman"/>
          <w:i/>
        </w:rPr>
        <w:t xml:space="preserve">e BREI – </w:t>
      </w:r>
      <w:proofErr w:type="spellStart"/>
      <w:r w:rsidR="00131AB1" w:rsidRPr="008E19A1">
        <w:rPr>
          <w:rFonts w:ascii="Times New Roman" w:hAnsi="Times New Roman"/>
          <w:i/>
        </w:rPr>
        <w:t>Brazilian</w:t>
      </w:r>
      <w:proofErr w:type="spellEnd"/>
      <w:r w:rsidR="00131AB1" w:rsidRPr="008E19A1">
        <w:rPr>
          <w:rFonts w:ascii="Times New Roman" w:hAnsi="Times New Roman"/>
          <w:i/>
        </w:rPr>
        <w:t xml:space="preserve"> Real </w:t>
      </w:r>
      <w:proofErr w:type="spellStart"/>
      <w:r w:rsidR="00131AB1" w:rsidRPr="008E19A1">
        <w:rPr>
          <w:rFonts w:ascii="Times New Roman" w:hAnsi="Times New Roman"/>
          <w:i/>
        </w:rPr>
        <w:t>Estate</w:t>
      </w:r>
      <w:proofErr w:type="spellEnd"/>
      <w:r w:rsidR="00131AB1" w:rsidRPr="008E19A1">
        <w:rPr>
          <w:rFonts w:ascii="Times New Roman" w:hAnsi="Times New Roman"/>
          <w:i/>
        </w:rPr>
        <w:t xml:space="preserve"> </w:t>
      </w:r>
      <w:proofErr w:type="spellStart"/>
      <w:r w:rsidR="00131AB1" w:rsidRPr="008E19A1">
        <w:rPr>
          <w:rFonts w:ascii="Times New Roman" w:hAnsi="Times New Roman"/>
          <w:i/>
        </w:rPr>
        <w:t>Investments</w:t>
      </w:r>
      <w:proofErr w:type="spellEnd"/>
      <w:r w:rsidR="00131AB1" w:rsidRPr="008E19A1">
        <w:rPr>
          <w:rFonts w:ascii="Times New Roman" w:hAnsi="Times New Roman"/>
          <w:i/>
        </w:rPr>
        <w:t xml:space="preserve"> Ltda</w:t>
      </w:r>
      <w:r w:rsidR="00131AB1" w:rsidRPr="008E19A1">
        <w:rPr>
          <w:rFonts w:ascii="Times New Roman" w:hAnsi="Times New Roman"/>
          <w:bCs/>
          <w:i/>
        </w:rPr>
        <w:t xml:space="preserve">., </w:t>
      </w:r>
      <w:r w:rsidR="00131AB1" w:rsidRPr="008E19A1">
        <w:rPr>
          <w:rFonts w:ascii="Times New Roman" w:hAnsi="Times New Roman"/>
          <w:i/>
        </w:rPr>
        <w:t>em</w:t>
      </w:r>
      <w:r w:rsidR="00131AB1" w:rsidRPr="002F0F43">
        <w:rPr>
          <w:rFonts w:ascii="Times New Roman" w:hAnsi="Times New Roman"/>
          <w:i/>
          <w:iCs/>
        </w:rPr>
        <w:t xml:space="preserve"> </w:t>
      </w:r>
      <w:ins w:id="68" w:author="Eduardo Caires" w:date="2020-07-31T15:58:00Z">
        <w:r w:rsidR="00935F03">
          <w:rPr>
            <w:rFonts w:ascii="Times New Roman" w:hAnsi="Times New Roman"/>
            <w:i/>
            <w:iCs/>
          </w:rPr>
          <w:t>31</w:t>
        </w:r>
      </w:ins>
      <w:del w:id="69" w:author="Eduardo Caires" w:date="2020-07-31T15:58:00Z">
        <w:r w:rsidR="00DC5F12" w:rsidDel="00935F03">
          <w:rPr>
            <w:rFonts w:ascii="Times New Roman" w:hAnsi="Times New Roman"/>
            <w:i/>
            <w:iCs/>
          </w:rPr>
          <w:delText>22</w:delText>
        </w:r>
      </w:del>
      <w:r w:rsidR="00131AB1" w:rsidRPr="008E19A1">
        <w:rPr>
          <w:rFonts w:ascii="Times New Roman" w:hAnsi="Times New Roman"/>
          <w:i/>
        </w:rPr>
        <w:t xml:space="preserve"> de ju</w:t>
      </w:r>
      <w:r w:rsidR="00131AB1">
        <w:rPr>
          <w:rFonts w:ascii="Times New Roman" w:hAnsi="Times New Roman"/>
          <w:i/>
        </w:rPr>
        <w:t>lho</w:t>
      </w:r>
      <w:r w:rsidR="00131AB1" w:rsidRPr="008E19A1">
        <w:rPr>
          <w:rFonts w:ascii="Times New Roman" w:hAnsi="Times New Roman"/>
          <w:i/>
        </w:rPr>
        <w:t xml:space="preserve"> de 2020.)</w:t>
      </w:r>
    </w:p>
    <w:p w14:paraId="350D36EE" w14:textId="4773278E" w:rsidR="00FB6839" w:rsidRDefault="00FB6839" w:rsidP="002447C8">
      <w:pPr>
        <w:widowControl w:val="0"/>
        <w:tabs>
          <w:tab w:val="left" w:pos="8647"/>
        </w:tabs>
        <w:autoSpaceDE w:val="0"/>
        <w:autoSpaceDN w:val="0"/>
        <w:adjustRightInd w:val="0"/>
        <w:spacing w:line="276" w:lineRule="auto"/>
        <w:jc w:val="center"/>
        <w:rPr>
          <w:rFonts w:ascii="Times New Roman" w:hAnsi="Times New Roman"/>
          <w:szCs w:val="22"/>
        </w:rPr>
      </w:pPr>
    </w:p>
    <w:p w14:paraId="27C15B90" w14:textId="3FE26925" w:rsidR="0028296E"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6BE8955E" w14:textId="77777777" w:rsidR="0028296E"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3408405F" w14:textId="3B9A51B5" w:rsidR="0028296E"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0DDB2652" w14:textId="77777777" w:rsidR="0028296E" w:rsidRPr="008E19A1" w:rsidRDefault="0028296E" w:rsidP="0028296E">
      <w:pPr>
        <w:widowControl w:val="0"/>
        <w:autoSpaceDE w:val="0"/>
        <w:autoSpaceDN w:val="0"/>
        <w:adjustRightInd w:val="0"/>
        <w:spacing w:line="300" w:lineRule="exact"/>
        <w:contextualSpacing/>
        <w:jc w:val="center"/>
        <w:rPr>
          <w:rFonts w:ascii="Times New Roman" w:hAnsi="Times New Roman"/>
          <w:lang w:val="en-US"/>
        </w:rPr>
      </w:pPr>
      <w:r w:rsidRPr="008E19A1">
        <w:rPr>
          <w:rFonts w:ascii="Times New Roman" w:hAnsi="Times New Roman"/>
          <w:lang w:val="en-US"/>
        </w:rPr>
        <w:t>______________________________________________________________</w:t>
      </w:r>
    </w:p>
    <w:p w14:paraId="2B59CECA" w14:textId="77777777" w:rsidR="0028296E" w:rsidRPr="008E19A1" w:rsidRDefault="0028296E" w:rsidP="0028296E">
      <w:pPr>
        <w:widowControl w:val="0"/>
        <w:autoSpaceDE w:val="0"/>
        <w:autoSpaceDN w:val="0"/>
        <w:adjustRightInd w:val="0"/>
        <w:spacing w:line="300" w:lineRule="exact"/>
        <w:contextualSpacing/>
        <w:jc w:val="center"/>
        <w:rPr>
          <w:rFonts w:ascii="Times New Roman" w:hAnsi="Times New Roman"/>
          <w:bCs/>
          <w:lang w:val="en-US"/>
        </w:rPr>
      </w:pPr>
      <w:r w:rsidRPr="008E19A1">
        <w:rPr>
          <w:rFonts w:ascii="Times New Roman" w:hAnsi="Times New Roman"/>
          <w:b/>
          <w:lang w:val="en-US"/>
        </w:rPr>
        <w:t>BREI</w:t>
      </w:r>
      <w:r w:rsidRPr="008E19A1">
        <w:rPr>
          <w:rFonts w:ascii="Times New Roman" w:hAnsi="Times New Roman"/>
          <w:bCs/>
          <w:lang w:val="en-US"/>
        </w:rPr>
        <w:t xml:space="preserve"> – </w:t>
      </w:r>
      <w:r w:rsidRPr="008E19A1">
        <w:rPr>
          <w:rFonts w:ascii="Times New Roman" w:hAnsi="Times New Roman"/>
          <w:b/>
          <w:lang w:val="en-US"/>
        </w:rPr>
        <w:t>BRAZILIAN REAL ESTATE INVESTMENTS LTDA</w:t>
      </w:r>
      <w:r w:rsidRPr="008E19A1">
        <w:rPr>
          <w:rFonts w:ascii="Times New Roman" w:hAnsi="Times New Roman"/>
          <w:bCs/>
          <w:lang w:val="en-US"/>
        </w:rPr>
        <w:t>.</w:t>
      </w:r>
    </w:p>
    <w:p w14:paraId="2F5EDB4C" w14:textId="77777777" w:rsidR="0028296E" w:rsidRPr="008E19A1" w:rsidRDefault="0028296E" w:rsidP="0028296E">
      <w:pPr>
        <w:widowControl w:val="0"/>
        <w:autoSpaceDE w:val="0"/>
        <w:autoSpaceDN w:val="0"/>
        <w:adjustRightInd w:val="0"/>
        <w:spacing w:line="300" w:lineRule="exact"/>
        <w:contextualSpacing/>
        <w:jc w:val="center"/>
        <w:rPr>
          <w:rFonts w:ascii="Times New Roman" w:hAnsi="Times New Roman"/>
          <w:i/>
          <w:iCs/>
        </w:rPr>
      </w:pPr>
      <w:r w:rsidRPr="008E19A1">
        <w:rPr>
          <w:rFonts w:ascii="Times New Roman" w:hAnsi="Times New Roman"/>
          <w:i/>
          <w:iCs/>
        </w:rPr>
        <w:t>Interveniente Anuente</w:t>
      </w:r>
    </w:p>
    <w:p w14:paraId="2A3D5463" w14:textId="77777777" w:rsidR="0028296E" w:rsidRPr="00E306AD" w:rsidRDefault="0028296E" w:rsidP="002447C8">
      <w:pPr>
        <w:widowControl w:val="0"/>
        <w:tabs>
          <w:tab w:val="left" w:pos="8647"/>
        </w:tabs>
        <w:autoSpaceDE w:val="0"/>
        <w:autoSpaceDN w:val="0"/>
        <w:adjustRightInd w:val="0"/>
        <w:spacing w:line="276" w:lineRule="auto"/>
        <w:jc w:val="center"/>
        <w:rPr>
          <w:rFonts w:ascii="Times New Roman" w:hAnsi="Times New Roman"/>
          <w:szCs w:val="22"/>
        </w:rPr>
      </w:pPr>
    </w:p>
    <w:p w14:paraId="6E3BF378" w14:textId="3C8A747D" w:rsidR="00FB6839" w:rsidRPr="00E306AD" w:rsidRDefault="00FB6839" w:rsidP="002447C8">
      <w:pPr>
        <w:widowControl w:val="0"/>
        <w:tabs>
          <w:tab w:val="left" w:pos="8647"/>
        </w:tabs>
        <w:autoSpaceDE w:val="0"/>
        <w:autoSpaceDN w:val="0"/>
        <w:adjustRightInd w:val="0"/>
        <w:spacing w:line="276" w:lineRule="auto"/>
        <w:jc w:val="center"/>
        <w:rPr>
          <w:rFonts w:ascii="Times New Roman" w:hAnsi="Times New Roman"/>
          <w:szCs w:val="22"/>
        </w:rPr>
      </w:pPr>
    </w:p>
    <w:p w14:paraId="40346BE6" w14:textId="54B72AB0" w:rsidR="00D30A65" w:rsidRDefault="00D30A65" w:rsidP="002447C8">
      <w:pPr>
        <w:pStyle w:val="Corpodetexto"/>
        <w:tabs>
          <w:tab w:val="left" w:pos="8647"/>
        </w:tabs>
        <w:spacing w:line="276" w:lineRule="auto"/>
        <w:rPr>
          <w:rFonts w:ascii="Times New Roman" w:hAnsi="Times New Roman"/>
          <w:i w:val="0"/>
          <w:szCs w:val="22"/>
        </w:rPr>
      </w:pPr>
    </w:p>
    <w:p w14:paraId="11ED7F60" w14:textId="5F3C4CC1" w:rsidR="0028296E" w:rsidRDefault="0028296E" w:rsidP="002447C8">
      <w:pPr>
        <w:pStyle w:val="Corpodetexto"/>
        <w:tabs>
          <w:tab w:val="left" w:pos="8647"/>
        </w:tabs>
        <w:spacing w:line="276" w:lineRule="auto"/>
        <w:rPr>
          <w:rFonts w:ascii="Times New Roman" w:hAnsi="Times New Roman"/>
          <w:i w:val="0"/>
          <w:szCs w:val="22"/>
        </w:rPr>
      </w:pPr>
    </w:p>
    <w:p w14:paraId="275981E0" w14:textId="77777777" w:rsidR="0028296E" w:rsidRPr="00E306AD" w:rsidRDefault="0028296E" w:rsidP="002447C8">
      <w:pPr>
        <w:pStyle w:val="Corpodetexto"/>
        <w:tabs>
          <w:tab w:val="left" w:pos="8647"/>
        </w:tabs>
        <w:spacing w:line="276" w:lineRule="auto"/>
        <w:rPr>
          <w:rFonts w:ascii="Times New Roman" w:hAnsi="Times New Roman"/>
          <w:i w:val="0"/>
          <w:szCs w:val="22"/>
        </w:rPr>
      </w:pPr>
    </w:p>
    <w:p w14:paraId="3ED99323" w14:textId="11CC5E89" w:rsidR="00FB6839" w:rsidRPr="00E306AD" w:rsidRDefault="00D30A65" w:rsidP="002447C8">
      <w:pPr>
        <w:pStyle w:val="Corpodetexto"/>
        <w:tabs>
          <w:tab w:val="left" w:pos="8647"/>
        </w:tabs>
        <w:spacing w:line="276" w:lineRule="auto"/>
        <w:rPr>
          <w:rFonts w:ascii="Times New Roman" w:hAnsi="Times New Roman"/>
          <w:b w:val="0"/>
          <w:i w:val="0"/>
          <w:szCs w:val="22"/>
        </w:rPr>
      </w:pPr>
      <w:r w:rsidRPr="00E306AD">
        <w:rPr>
          <w:rFonts w:ascii="Times New Roman" w:hAnsi="Times New Roman"/>
          <w:i w:val="0"/>
          <w:szCs w:val="22"/>
        </w:rPr>
        <w:t>TESTEMUNHAS</w:t>
      </w:r>
      <w:r w:rsidRPr="00E306AD">
        <w:rPr>
          <w:rFonts w:ascii="Times New Roman" w:hAnsi="Times New Roman"/>
          <w:b w:val="0"/>
          <w:i w:val="0"/>
          <w:szCs w:val="22"/>
        </w:rPr>
        <w:t>:</w:t>
      </w:r>
    </w:p>
    <w:p w14:paraId="3BEE6E52" w14:textId="64791286"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13C88316" w14:textId="6582E6A0"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69D67631" w14:textId="77777777" w:rsidR="00FB6839" w:rsidRPr="00E306AD" w:rsidRDefault="00FB6839" w:rsidP="002447C8">
      <w:pPr>
        <w:pStyle w:val="Corpodetexto"/>
        <w:tabs>
          <w:tab w:val="left" w:pos="8647"/>
        </w:tabs>
        <w:spacing w:line="276" w:lineRule="auto"/>
        <w:rPr>
          <w:rFonts w:ascii="Times New Roman" w:hAnsi="Times New Roman"/>
          <w:b w:val="0"/>
          <w:i w:val="0"/>
          <w:szCs w:val="22"/>
        </w:rPr>
      </w:pPr>
    </w:p>
    <w:p w14:paraId="713C194D" w14:textId="3F9DD8A5" w:rsidR="00FB6839" w:rsidRPr="00E306AD" w:rsidRDefault="00FB6839" w:rsidP="002447C8">
      <w:pPr>
        <w:pStyle w:val="Corpodetexto"/>
        <w:tabs>
          <w:tab w:val="left" w:pos="8647"/>
        </w:tabs>
        <w:spacing w:line="276" w:lineRule="auto"/>
        <w:rPr>
          <w:rFonts w:ascii="Times New Roman" w:hAnsi="Times New Roman"/>
          <w:b w:val="0"/>
          <w:i w:val="0"/>
          <w:szCs w:val="22"/>
        </w:rPr>
      </w:pPr>
    </w:p>
    <w:tbl>
      <w:tblPr>
        <w:tblW w:w="0" w:type="auto"/>
        <w:tblLook w:val="04A0" w:firstRow="1" w:lastRow="0" w:firstColumn="1" w:lastColumn="0" w:noHBand="0" w:noVBand="1"/>
      </w:tblPr>
      <w:tblGrid>
        <w:gridCol w:w="4749"/>
        <w:gridCol w:w="4748"/>
      </w:tblGrid>
      <w:tr w:rsidR="00FB6839" w:rsidRPr="00E306AD" w14:paraId="09E9A99A" w14:textId="77777777" w:rsidTr="00066D92">
        <w:tc>
          <w:tcPr>
            <w:tcW w:w="5035" w:type="dxa"/>
          </w:tcPr>
          <w:p w14:paraId="6C785400" w14:textId="77777777" w:rsidR="00FB6839" w:rsidRPr="00E306AD" w:rsidRDefault="00FB6839"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 xml:space="preserve">Nome: </w:t>
            </w:r>
          </w:p>
        </w:tc>
        <w:tc>
          <w:tcPr>
            <w:tcW w:w="5035" w:type="dxa"/>
          </w:tcPr>
          <w:p w14:paraId="5F3B8852" w14:textId="77777777" w:rsidR="00FB6839" w:rsidRPr="00E306AD" w:rsidRDefault="00FB6839" w:rsidP="002447C8">
            <w:pPr>
              <w:pBdr>
                <w:top w:val="single" w:sz="4" w:space="1" w:color="auto"/>
              </w:pBdr>
              <w:tabs>
                <w:tab w:val="left" w:pos="8647"/>
              </w:tabs>
              <w:spacing w:line="276" w:lineRule="auto"/>
              <w:rPr>
                <w:rFonts w:ascii="Times New Roman" w:hAnsi="Times New Roman"/>
                <w:szCs w:val="22"/>
              </w:rPr>
            </w:pPr>
            <w:r w:rsidRPr="00E306AD">
              <w:rPr>
                <w:rFonts w:ascii="Times New Roman" w:hAnsi="Times New Roman"/>
                <w:szCs w:val="22"/>
              </w:rPr>
              <w:t>Nome:</w:t>
            </w:r>
          </w:p>
        </w:tc>
      </w:tr>
      <w:tr w:rsidR="00FB6839" w:rsidRPr="00E306AD" w14:paraId="45C30EDA" w14:textId="77777777" w:rsidTr="00066D92">
        <w:tc>
          <w:tcPr>
            <w:tcW w:w="5035" w:type="dxa"/>
          </w:tcPr>
          <w:p w14:paraId="641C3D6E" w14:textId="0C472A94"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RG:</w:t>
            </w:r>
          </w:p>
        </w:tc>
        <w:tc>
          <w:tcPr>
            <w:tcW w:w="5035" w:type="dxa"/>
          </w:tcPr>
          <w:p w14:paraId="2A6D7F8D" w14:textId="6115606D"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RG:</w:t>
            </w:r>
          </w:p>
        </w:tc>
      </w:tr>
      <w:tr w:rsidR="00FB6839" w:rsidRPr="00E306AD" w14:paraId="4DA1E666" w14:textId="77777777" w:rsidTr="00066D92">
        <w:tc>
          <w:tcPr>
            <w:tcW w:w="5035" w:type="dxa"/>
          </w:tcPr>
          <w:p w14:paraId="07A3D532" w14:textId="7F6063AC"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CPF:</w:t>
            </w:r>
          </w:p>
        </w:tc>
        <w:tc>
          <w:tcPr>
            <w:tcW w:w="5035" w:type="dxa"/>
          </w:tcPr>
          <w:p w14:paraId="3336853B" w14:textId="2FDCC0E9" w:rsidR="00FB6839" w:rsidRPr="00E306AD" w:rsidRDefault="00FB6839" w:rsidP="002447C8">
            <w:pPr>
              <w:tabs>
                <w:tab w:val="left" w:pos="8647"/>
              </w:tabs>
              <w:spacing w:line="276" w:lineRule="auto"/>
              <w:rPr>
                <w:rFonts w:ascii="Times New Roman" w:hAnsi="Times New Roman"/>
                <w:szCs w:val="22"/>
              </w:rPr>
            </w:pPr>
            <w:r w:rsidRPr="00E306AD">
              <w:rPr>
                <w:rFonts w:ascii="Times New Roman" w:hAnsi="Times New Roman"/>
                <w:szCs w:val="22"/>
              </w:rPr>
              <w:t>CPF:</w:t>
            </w:r>
          </w:p>
        </w:tc>
      </w:tr>
    </w:tbl>
    <w:p w14:paraId="49A27F3C" w14:textId="77777777" w:rsidR="008D1262" w:rsidRPr="00E306AD" w:rsidRDefault="008D1262" w:rsidP="002447C8">
      <w:pPr>
        <w:widowControl w:val="0"/>
        <w:tabs>
          <w:tab w:val="left" w:pos="8647"/>
        </w:tabs>
        <w:autoSpaceDE w:val="0"/>
        <w:autoSpaceDN w:val="0"/>
        <w:adjustRightInd w:val="0"/>
        <w:spacing w:line="276" w:lineRule="auto"/>
        <w:jc w:val="center"/>
        <w:rPr>
          <w:rFonts w:ascii="Times New Roman" w:hAnsi="Times New Roman"/>
          <w:szCs w:val="22"/>
        </w:rPr>
      </w:pPr>
    </w:p>
    <w:p w14:paraId="77AB59E0" w14:textId="77777777" w:rsidR="004F153C" w:rsidRPr="00E306AD" w:rsidRDefault="004F153C" w:rsidP="002447C8">
      <w:pPr>
        <w:tabs>
          <w:tab w:val="left" w:pos="5760"/>
        </w:tabs>
        <w:spacing w:line="276" w:lineRule="auto"/>
        <w:jc w:val="center"/>
        <w:rPr>
          <w:rFonts w:ascii="Times New Roman" w:hAnsi="Times New Roman"/>
          <w:b/>
          <w:szCs w:val="22"/>
        </w:rPr>
      </w:pPr>
    </w:p>
    <w:p w14:paraId="63618D10" w14:textId="77777777" w:rsidR="004F153C" w:rsidRPr="00E306AD" w:rsidRDefault="004F153C" w:rsidP="002447C8">
      <w:pPr>
        <w:tabs>
          <w:tab w:val="left" w:pos="5760"/>
        </w:tabs>
        <w:spacing w:line="276" w:lineRule="auto"/>
        <w:jc w:val="center"/>
        <w:rPr>
          <w:rFonts w:ascii="Times New Roman" w:hAnsi="Times New Roman"/>
          <w:b/>
          <w:szCs w:val="22"/>
        </w:rPr>
      </w:pPr>
    </w:p>
    <w:p w14:paraId="765526D3" w14:textId="77777777" w:rsidR="00D30A65" w:rsidRPr="00E306AD" w:rsidRDefault="00D30A65" w:rsidP="002447C8">
      <w:pPr>
        <w:spacing w:line="276" w:lineRule="auto"/>
        <w:rPr>
          <w:rFonts w:ascii="Times New Roman" w:hAnsi="Times New Roman"/>
          <w:szCs w:val="22"/>
        </w:rPr>
      </w:pPr>
    </w:p>
    <w:p w14:paraId="36E8A01A" w14:textId="77777777" w:rsidR="00D30A65" w:rsidRPr="00E306AD" w:rsidRDefault="00D30A65" w:rsidP="002447C8">
      <w:pPr>
        <w:spacing w:line="276" w:lineRule="auto"/>
        <w:rPr>
          <w:rFonts w:ascii="Times New Roman" w:hAnsi="Times New Roman"/>
          <w:szCs w:val="22"/>
        </w:rPr>
      </w:pPr>
    </w:p>
    <w:p w14:paraId="2498045C" w14:textId="77777777" w:rsidR="00D30A65" w:rsidRPr="00E306AD" w:rsidRDefault="00D30A65" w:rsidP="002447C8">
      <w:pPr>
        <w:spacing w:line="276" w:lineRule="auto"/>
        <w:rPr>
          <w:rFonts w:ascii="Times New Roman" w:hAnsi="Times New Roman"/>
          <w:szCs w:val="22"/>
        </w:rPr>
      </w:pPr>
    </w:p>
    <w:p w14:paraId="59901F28" w14:textId="77777777" w:rsidR="00D30A65" w:rsidRPr="00E306AD" w:rsidRDefault="00D30A65" w:rsidP="002447C8">
      <w:pPr>
        <w:spacing w:line="276" w:lineRule="auto"/>
        <w:rPr>
          <w:rFonts w:ascii="Times New Roman" w:hAnsi="Times New Roman"/>
          <w:szCs w:val="22"/>
        </w:rPr>
      </w:pPr>
    </w:p>
    <w:p w14:paraId="1B6A2B02" w14:textId="77777777" w:rsidR="00D30A65" w:rsidRPr="00E306AD" w:rsidRDefault="00D30A65" w:rsidP="002447C8">
      <w:pPr>
        <w:spacing w:line="276" w:lineRule="auto"/>
        <w:rPr>
          <w:rFonts w:ascii="Times New Roman" w:hAnsi="Times New Roman"/>
          <w:szCs w:val="22"/>
        </w:rPr>
      </w:pPr>
    </w:p>
    <w:p w14:paraId="5BAE8B21" w14:textId="77777777" w:rsidR="00D30A65" w:rsidRPr="00E306AD" w:rsidRDefault="00D30A65" w:rsidP="002447C8">
      <w:pPr>
        <w:spacing w:line="276" w:lineRule="auto"/>
        <w:rPr>
          <w:rFonts w:ascii="Times New Roman" w:hAnsi="Times New Roman"/>
          <w:szCs w:val="22"/>
        </w:rPr>
      </w:pPr>
    </w:p>
    <w:p w14:paraId="228677A8" w14:textId="77777777" w:rsidR="00D30A65" w:rsidRPr="00E306AD" w:rsidRDefault="00D30A65" w:rsidP="002447C8">
      <w:pPr>
        <w:spacing w:line="276" w:lineRule="auto"/>
        <w:rPr>
          <w:rFonts w:ascii="Times New Roman" w:hAnsi="Times New Roman"/>
          <w:szCs w:val="22"/>
        </w:rPr>
      </w:pPr>
    </w:p>
    <w:p w14:paraId="482DB620" w14:textId="7C7A76F2" w:rsidR="0002542F" w:rsidRDefault="0002542F">
      <w:pPr>
        <w:spacing w:line="240" w:lineRule="auto"/>
        <w:jc w:val="left"/>
        <w:rPr>
          <w:rFonts w:ascii="Times New Roman" w:hAnsi="Times New Roman"/>
          <w:b/>
          <w:szCs w:val="22"/>
        </w:rPr>
      </w:pPr>
      <w:r>
        <w:rPr>
          <w:rFonts w:ascii="Times New Roman" w:hAnsi="Times New Roman"/>
          <w:b/>
          <w:szCs w:val="22"/>
        </w:rPr>
        <w:br w:type="page"/>
      </w:r>
    </w:p>
    <w:p w14:paraId="392FDB81" w14:textId="1F778A51" w:rsidR="00445E36" w:rsidRDefault="00445E36" w:rsidP="0002542F">
      <w:pPr>
        <w:widowControl w:val="0"/>
        <w:tabs>
          <w:tab w:val="left" w:pos="4920"/>
        </w:tabs>
        <w:autoSpaceDE w:val="0"/>
        <w:autoSpaceDN w:val="0"/>
        <w:adjustRightInd w:val="0"/>
        <w:spacing w:line="300" w:lineRule="exact"/>
        <w:contextualSpacing/>
        <w:jc w:val="center"/>
        <w:rPr>
          <w:rFonts w:ascii="Times New Roman" w:hAnsi="Times New Roman"/>
          <w:b/>
        </w:rPr>
      </w:pPr>
      <w:r>
        <w:rPr>
          <w:rFonts w:ascii="Times New Roman" w:hAnsi="Times New Roman"/>
          <w:b/>
        </w:rPr>
        <w:lastRenderedPageBreak/>
        <w:t>ANEXO A</w:t>
      </w:r>
    </w:p>
    <w:p w14:paraId="5AF76AB1" w14:textId="77777777" w:rsidR="00445E36" w:rsidRDefault="00445E36" w:rsidP="0002542F">
      <w:pPr>
        <w:widowControl w:val="0"/>
        <w:tabs>
          <w:tab w:val="left" w:pos="4920"/>
        </w:tabs>
        <w:autoSpaceDE w:val="0"/>
        <w:autoSpaceDN w:val="0"/>
        <w:adjustRightInd w:val="0"/>
        <w:spacing w:line="300" w:lineRule="exact"/>
        <w:contextualSpacing/>
        <w:jc w:val="center"/>
        <w:rPr>
          <w:rFonts w:ascii="Times New Roman" w:hAnsi="Times New Roman"/>
          <w:b/>
        </w:rPr>
      </w:pPr>
    </w:p>
    <w:p w14:paraId="4E688980" w14:textId="7C04B096" w:rsidR="0002542F" w:rsidRPr="008E19A1" w:rsidRDefault="0002542F" w:rsidP="0002542F">
      <w:pPr>
        <w:widowControl w:val="0"/>
        <w:tabs>
          <w:tab w:val="left" w:pos="4920"/>
        </w:tabs>
        <w:autoSpaceDE w:val="0"/>
        <w:autoSpaceDN w:val="0"/>
        <w:adjustRightInd w:val="0"/>
        <w:spacing w:line="300" w:lineRule="exact"/>
        <w:contextualSpacing/>
        <w:jc w:val="center"/>
        <w:rPr>
          <w:rFonts w:ascii="Times New Roman" w:hAnsi="Times New Roman"/>
          <w:b/>
        </w:rPr>
      </w:pPr>
      <w:r w:rsidRPr="008E19A1">
        <w:rPr>
          <w:rFonts w:ascii="Times New Roman" w:hAnsi="Times New Roman"/>
          <w:b/>
        </w:rPr>
        <w:t>ANEXO IV</w:t>
      </w:r>
    </w:p>
    <w:p w14:paraId="1B6FD37C" w14:textId="77777777" w:rsidR="0002542F" w:rsidRPr="008E19A1" w:rsidRDefault="0002542F" w:rsidP="0002542F">
      <w:pPr>
        <w:spacing w:line="300" w:lineRule="exact"/>
        <w:contextualSpacing/>
        <w:jc w:val="center"/>
        <w:rPr>
          <w:rFonts w:ascii="Times New Roman" w:hAnsi="Times New Roman"/>
          <w:b/>
        </w:rPr>
      </w:pPr>
      <w:r w:rsidRPr="008E19A1">
        <w:rPr>
          <w:rFonts w:ascii="Times New Roman" w:hAnsi="Times New Roman"/>
          <w:b/>
        </w:rPr>
        <w:t>NOTIFICAÇÃO AOS ADQUIRENTES – HIPOTECA E CESSÃO FIDUCIÁRIA</w:t>
      </w:r>
    </w:p>
    <w:p w14:paraId="2C1109AD" w14:textId="77777777" w:rsidR="0002542F" w:rsidRPr="008E19A1" w:rsidRDefault="0002542F" w:rsidP="0002542F">
      <w:pPr>
        <w:spacing w:line="300" w:lineRule="exact"/>
        <w:contextualSpacing/>
        <w:rPr>
          <w:rFonts w:ascii="Times New Roman" w:hAnsi="Times New Roman"/>
          <w:b/>
        </w:rPr>
      </w:pPr>
    </w:p>
    <w:p w14:paraId="24ACEC38" w14:textId="77777777" w:rsidR="0002542F" w:rsidRPr="008E19A1" w:rsidRDefault="0002542F" w:rsidP="0002542F">
      <w:pPr>
        <w:spacing w:line="300" w:lineRule="exact"/>
        <w:contextualSpacing/>
        <w:rPr>
          <w:rFonts w:ascii="Times New Roman" w:hAnsi="Times New Roman"/>
          <w:b/>
        </w:rPr>
      </w:pPr>
      <w:r w:rsidRPr="008E19A1">
        <w:rPr>
          <w:rFonts w:ascii="Times New Roman" w:hAnsi="Times New Roman"/>
        </w:rPr>
        <w:t>[Local e Data]</w:t>
      </w:r>
    </w:p>
    <w:p w14:paraId="18EEE6EE" w14:textId="77777777" w:rsidR="0002542F" w:rsidRPr="008E19A1" w:rsidRDefault="0002542F" w:rsidP="0002542F">
      <w:pPr>
        <w:spacing w:line="300" w:lineRule="exact"/>
        <w:contextualSpacing/>
        <w:rPr>
          <w:rFonts w:ascii="Times New Roman" w:hAnsi="Times New Roman"/>
          <w:u w:val="single"/>
        </w:rPr>
      </w:pPr>
    </w:p>
    <w:p w14:paraId="201DEFFC" w14:textId="77777777" w:rsidR="0002542F" w:rsidRPr="008E19A1" w:rsidRDefault="0002542F" w:rsidP="0002542F">
      <w:pPr>
        <w:tabs>
          <w:tab w:val="left" w:pos="720"/>
          <w:tab w:val="left" w:pos="1440"/>
          <w:tab w:val="left" w:pos="2160"/>
          <w:tab w:val="left" w:pos="2880"/>
          <w:tab w:val="left" w:pos="3600"/>
          <w:tab w:val="left" w:pos="4320"/>
          <w:tab w:val="left" w:pos="5040"/>
          <w:tab w:val="left" w:pos="5760"/>
          <w:tab w:val="left" w:pos="6480"/>
          <w:tab w:val="right" w:pos="9073"/>
        </w:tabs>
        <w:spacing w:line="300" w:lineRule="exact"/>
        <w:contextualSpacing/>
        <w:rPr>
          <w:rFonts w:ascii="Times New Roman" w:hAnsi="Times New Roman"/>
        </w:rPr>
      </w:pPr>
      <w:r w:rsidRPr="008E19A1">
        <w:rPr>
          <w:rFonts w:ascii="Times New Roman" w:hAnsi="Times New Roman"/>
          <w:b/>
          <w:bCs/>
        </w:rPr>
        <w:t>Unidade Autônoma:</w:t>
      </w:r>
      <w:r w:rsidRPr="008E19A1">
        <w:rPr>
          <w:rFonts w:ascii="Times New Roman" w:hAnsi="Times New Roman"/>
        </w:rPr>
        <w:t xml:space="preserve"> [•]</w:t>
      </w:r>
    </w:p>
    <w:p w14:paraId="378C60E0" w14:textId="77777777" w:rsidR="0002542F" w:rsidRPr="008E19A1" w:rsidRDefault="0002542F" w:rsidP="0002542F">
      <w:pPr>
        <w:spacing w:line="300" w:lineRule="exact"/>
        <w:contextualSpacing/>
        <w:rPr>
          <w:rFonts w:ascii="Times New Roman" w:hAnsi="Times New Roman"/>
        </w:rPr>
      </w:pPr>
      <w:r w:rsidRPr="008E19A1">
        <w:rPr>
          <w:rFonts w:ascii="Times New Roman" w:hAnsi="Times New Roman"/>
          <w:b/>
          <w:bCs/>
        </w:rPr>
        <w:t xml:space="preserve">Empreendimento Imobiliário: </w:t>
      </w:r>
      <w:r w:rsidRPr="008E19A1">
        <w:rPr>
          <w:rFonts w:ascii="Times New Roman" w:hAnsi="Times New Roman"/>
        </w:rPr>
        <w:t xml:space="preserve">Grand Garden Limeira </w:t>
      </w:r>
      <w:proofErr w:type="spellStart"/>
      <w:r w:rsidRPr="008E19A1">
        <w:rPr>
          <w:rFonts w:ascii="Times New Roman" w:hAnsi="Times New Roman"/>
        </w:rPr>
        <w:t>Residence</w:t>
      </w:r>
      <w:proofErr w:type="spellEnd"/>
      <w:r w:rsidRPr="008E19A1" w:rsidDel="00EC5EFC">
        <w:rPr>
          <w:rFonts w:ascii="Times New Roman" w:hAnsi="Times New Roman"/>
        </w:rPr>
        <w:t xml:space="preserve"> </w:t>
      </w:r>
    </w:p>
    <w:p w14:paraId="1F6D5269" w14:textId="77777777" w:rsidR="0002542F" w:rsidRPr="008E19A1" w:rsidRDefault="0002542F" w:rsidP="0002542F">
      <w:pPr>
        <w:spacing w:line="300" w:lineRule="exact"/>
        <w:contextualSpacing/>
        <w:rPr>
          <w:rFonts w:ascii="Times New Roman" w:hAnsi="Times New Roman"/>
        </w:rPr>
      </w:pPr>
      <w:r w:rsidRPr="008E19A1">
        <w:rPr>
          <w:rFonts w:ascii="Times New Roman" w:hAnsi="Times New Roman"/>
          <w:b/>
          <w:bCs/>
        </w:rPr>
        <w:t>Localização:</w:t>
      </w:r>
      <w:r w:rsidRPr="008E19A1">
        <w:rPr>
          <w:rFonts w:ascii="Times New Roman" w:hAnsi="Times New Roman"/>
        </w:rPr>
        <w:t xml:space="preserve"> </w:t>
      </w:r>
      <w:r w:rsidRPr="008E19A1">
        <w:rPr>
          <w:rFonts w:ascii="Times New Roman" w:hAnsi="Times New Roman"/>
          <w:color w:val="000000"/>
        </w:rPr>
        <w:t xml:space="preserve">Via Guilherme </w:t>
      </w:r>
      <w:proofErr w:type="spellStart"/>
      <w:r w:rsidRPr="008E19A1">
        <w:rPr>
          <w:rFonts w:ascii="Times New Roman" w:hAnsi="Times New Roman"/>
          <w:color w:val="000000"/>
        </w:rPr>
        <w:t>Dibbern</w:t>
      </w:r>
      <w:proofErr w:type="spellEnd"/>
      <w:r w:rsidRPr="008E19A1">
        <w:rPr>
          <w:rFonts w:ascii="Times New Roman" w:hAnsi="Times New Roman"/>
          <w:color w:val="000000"/>
        </w:rPr>
        <w:t>, n° 3250, Bairro da Graminha, CEP 13.428-217</w:t>
      </w:r>
      <w:r w:rsidRPr="008E19A1">
        <w:rPr>
          <w:rFonts w:ascii="Times New Roman" w:hAnsi="Times New Roman"/>
          <w:bCs/>
        </w:rPr>
        <w:t xml:space="preserve">, </w:t>
      </w:r>
      <w:r w:rsidRPr="008E19A1">
        <w:rPr>
          <w:rFonts w:ascii="Times New Roman" w:hAnsi="Times New Roman"/>
          <w:color w:val="000000"/>
        </w:rPr>
        <w:t>Cidade de Limeira, Estado de São Paulo</w:t>
      </w:r>
      <w:r w:rsidRPr="008E19A1" w:rsidDel="00EC5EFC">
        <w:rPr>
          <w:rFonts w:ascii="Times New Roman" w:hAnsi="Times New Roman"/>
          <w:bCs/>
        </w:rPr>
        <w:t xml:space="preserve"> </w:t>
      </w:r>
    </w:p>
    <w:p w14:paraId="3FFF423D" w14:textId="77777777" w:rsidR="0002542F" w:rsidRPr="008E19A1" w:rsidRDefault="0002542F" w:rsidP="0002542F">
      <w:pPr>
        <w:spacing w:line="300" w:lineRule="exact"/>
        <w:contextualSpacing/>
        <w:rPr>
          <w:rFonts w:ascii="Times New Roman" w:hAnsi="Times New Roman"/>
        </w:rPr>
      </w:pPr>
      <w:r w:rsidRPr="008E19A1">
        <w:rPr>
          <w:rFonts w:ascii="Times New Roman" w:hAnsi="Times New Roman"/>
          <w:b/>
          <w:bCs/>
        </w:rPr>
        <w:t>Vendedora:</w:t>
      </w:r>
      <w:r w:rsidRPr="008E19A1">
        <w:rPr>
          <w:rFonts w:ascii="Times New Roman" w:hAnsi="Times New Roman"/>
        </w:rPr>
        <w:t xml:space="preserve"> GGL SOCIEDADE INCORPORADORA SPE LTDA</w:t>
      </w:r>
      <w:r w:rsidRPr="008E19A1" w:rsidDel="00EC5EFC">
        <w:rPr>
          <w:rFonts w:ascii="Times New Roman" w:hAnsi="Times New Roman"/>
        </w:rPr>
        <w:t xml:space="preserve"> </w:t>
      </w:r>
    </w:p>
    <w:p w14:paraId="3E9CEB90" w14:textId="77777777" w:rsidR="0002542F" w:rsidRPr="008E19A1" w:rsidRDefault="0002542F" w:rsidP="0002542F">
      <w:pPr>
        <w:spacing w:line="300" w:lineRule="exact"/>
        <w:contextualSpacing/>
        <w:rPr>
          <w:rFonts w:ascii="Times New Roman" w:hAnsi="Times New Roman"/>
        </w:rPr>
      </w:pPr>
    </w:p>
    <w:p w14:paraId="2505BF24" w14:textId="77777777" w:rsidR="0002542F" w:rsidRPr="008E19A1" w:rsidRDefault="0002542F" w:rsidP="0002542F">
      <w:pPr>
        <w:spacing w:line="300" w:lineRule="exact"/>
        <w:contextualSpacing/>
        <w:rPr>
          <w:rFonts w:ascii="Times New Roman" w:hAnsi="Times New Roman"/>
        </w:rPr>
      </w:pPr>
      <w:r w:rsidRPr="008E19A1">
        <w:rPr>
          <w:rFonts w:ascii="Times New Roman" w:hAnsi="Times New Roman"/>
        </w:rPr>
        <w:t>Prezado Sr.(a) [•],</w:t>
      </w:r>
    </w:p>
    <w:p w14:paraId="68829B06" w14:textId="77777777" w:rsidR="0002542F" w:rsidRPr="008E19A1" w:rsidRDefault="0002542F" w:rsidP="0002542F">
      <w:pPr>
        <w:spacing w:line="300" w:lineRule="exact"/>
        <w:contextualSpacing/>
        <w:rPr>
          <w:rFonts w:ascii="Times New Roman" w:hAnsi="Times New Roman"/>
        </w:rPr>
      </w:pPr>
    </w:p>
    <w:p w14:paraId="758211F0" w14:textId="3CF5EA86" w:rsidR="0002542F" w:rsidRPr="008E19A1" w:rsidRDefault="0002542F" w:rsidP="0002542F">
      <w:pPr>
        <w:widowControl w:val="0"/>
        <w:autoSpaceDE w:val="0"/>
        <w:autoSpaceDN w:val="0"/>
        <w:adjustRightInd w:val="0"/>
        <w:spacing w:line="300" w:lineRule="exact"/>
        <w:contextualSpacing/>
        <w:rPr>
          <w:rFonts w:ascii="Times New Roman" w:hAnsi="Times New Roman"/>
          <w:color w:val="000000"/>
        </w:rPr>
      </w:pPr>
      <w:r w:rsidRPr="008E19A1">
        <w:rPr>
          <w:rFonts w:ascii="Times New Roman" w:hAnsi="Times New Roman"/>
          <w:color w:val="000000"/>
        </w:rPr>
        <w:tab/>
        <w:t xml:space="preserve">Temos a satisfação de comunicar que a </w:t>
      </w:r>
      <w:r w:rsidRPr="008E19A1">
        <w:rPr>
          <w:rFonts w:ascii="Times New Roman" w:hAnsi="Times New Roman"/>
          <w:b/>
          <w:bCs/>
        </w:rPr>
        <w:t>GGL SOCIEDADE INCORPORADORA SPE LTDA</w:t>
      </w:r>
      <w:del w:id="70" w:author="Eduardo Caires" w:date="2020-07-31T15:50:00Z">
        <w:r w:rsidRPr="008E19A1" w:rsidDel="00DA5BD1">
          <w:rPr>
            <w:rFonts w:ascii="Times New Roman" w:hAnsi="Times New Roman"/>
            <w:b/>
          </w:rPr>
          <w:delText xml:space="preserve"> </w:delText>
        </w:r>
      </w:del>
      <w:r w:rsidRPr="008E19A1">
        <w:rPr>
          <w:rFonts w:ascii="Times New Roman" w:hAnsi="Times New Roman"/>
          <w:b/>
        </w:rPr>
        <w:t>,</w:t>
      </w:r>
      <w:r w:rsidRPr="008E19A1">
        <w:rPr>
          <w:rFonts w:ascii="Times New Roman" w:hAnsi="Times New Roman"/>
          <w:bCs/>
        </w:rPr>
        <w:t xml:space="preserve"> </w:t>
      </w:r>
      <w:r w:rsidRPr="008E19A1">
        <w:rPr>
          <w:rFonts w:ascii="Times New Roman" w:hAnsi="Times New Roman"/>
          <w:color w:val="000000"/>
        </w:rPr>
        <w:t xml:space="preserve">sociedade empresária limitada, com sede na Cidade de Limeira, Estado de São Paulo, Via Guilherme </w:t>
      </w:r>
      <w:proofErr w:type="spellStart"/>
      <w:r w:rsidRPr="008E19A1">
        <w:rPr>
          <w:rFonts w:ascii="Times New Roman" w:hAnsi="Times New Roman"/>
          <w:color w:val="000000"/>
        </w:rPr>
        <w:t>Dibbern</w:t>
      </w:r>
      <w:proofErr w:type="spellEnd"/>
      <w:r w:rsidRPr="008E19A1">
        <w:rPr>
          <w:rFonts w:ascii="Times New Roman" w:hAnsi="Times New Roman"/>
          <w:color w:val="000000"/>
        </w:rPr>
        <w:t>, n° 3250, Bairro da Graminha, CEP 13.428-217, inscrita no CNPJ sob o nº 22.164.197/0001-37</w:t>
      </w:r>
      <w:r w:rsidRPr="008E19A1">
        <w:rPr>
          <w:rFonts w:ascii="Times New Roman" w:hAnsi="Times New Roman"/>
        </w:rPr>
        <w:t xml:space="preserve"> (“</w:t>
      </w:r>
      <w:r w:rsidRPr="008E19A1">
        <w:rPr>
          <w:rFonts w:ascii="Times New Roman" w:hAnsi="Times New Roman"/>
          <w:b/>
          <w:bCs/>
          <w:u w:val="single"/>
        </w:rPr>
        <w:t>INCORPORADORA GGL</w:t>
      </w:r>
      <w:r w:rsidRPr="008E19A1">
        <w:rPr>
          <w:rFonts w:ascii="Times New Roman" w:hAnsi="Times New Roman"/>
        </w:rPr>
        <w:t>”)</w:t>
      </w:r>
      <w:r w:rsidRPr="008E19A1">
        <w:rPr>
          <w:rFonts w:ascii="Times New Roman" w:hAnsi="Times New Roman"/>
          <w:color w:val="000000"/>
        </w:rPr>
        <w:t xml:space="preserve"> e a </w:t>
      </w:r>
      <w:r w:rsidRPr="008E19A1">
        <w:rPr>
          <w:rFonts w:ascii="Times New Roman" w:hAnsi="Times New Roman"/>
          <w:b/>
          <w:bCs/>
        </w:rPr>
        <w:t>COMPANHIA HIPOTECÁRIA PIRATINI – CHP</w:t>
      </w:r>
      <w:r w:rsidRPr="008E19A1">
        <w:rPr>
          <w:rFonts w:ascii="Times New Roman" w:hAnsi="Times New Roman"/>
        </w:rPr>
        <w:t xml:space="preserve">, </w:t>
      </w:r>
      <w:r w:rsidRPr="008E19A1">
        <w:rPr>
          <w:rFonts w:ascii="Times New Roman" w:hAnsi="Times New Roman"/>
          <w:color w:val="000000"/>
        </w:rPr>
        <w:t xml:space="preserve">celebraram contrato de financiamento para construção do empreendimento </w:t>
      </w:r>
      <w:r w:rsidRPr="008E19A1">
        <w:rPr>
          <w:rFonts w:ascii="Times New Roman" w:hAnsi="Times New Roman"/>
          <w:i/>
          <w:iCs/>
        </w:rPr>
        <w:t xml:space="preserve">“Grand Garden Limeira </w:t>
      </w:r>
      <w:proofErr w:type="spellStart"/>
      <w:r w:rsidRPr="008E19A1">
        <w:rPr>
          <w:rFonts w:ascii="Times New Roman" w:hAnsi="Times New Roman"/>
          <w:i/>
          <w:iCs/>
        </w:rPr>
        <w:t>Residence</w:t>
      </w:r>
      <w:proofErr w:type="spellEnd"/>
      <w:r w:rsidRPr="008E19A1">
        <w:rPr>
          <w:rFonts w:ascii="Times New Roman" w:hAnsi="Times New Roman"/>
          <w:i/>
          <w:iCs/>
        </w:rPr>
        <w:t>”</w:t>
      </w:r>
      <w:r w:rsidRPr="008E19A1">
        <w:rPr>
          <w:rFonts w:ascii="Times New Roman" w:hAnsi="Times New Roman"/>
        </w:rPr>
        <w:t xml:space="preserve"> , localizado na Limeira, Estado de São Paulo, na Via Guilherme </w:t>
      </w:r>
      <w:proofErr w:type="spellStart"/>
      <w:r w:rsidRPr="008E19A1">
        <w:rPr>
          <w:rFonts w:ascii="Times New Roman" w:hAnsi="Times New Roman"/>
        </w:rPr>
        <w:t>Dibbem</w:t>
      </w:r>
      <w:proofErr w:type="spellEnd"/>
      <w:r w:rsidRPr="008E19A1">
        <w:rPr>
          <w:rFonts w:ascii="Times New Roman" w:hAnsi="Times New Roman"/>
        </w:rPr>
        <w:t xml:space="preserve">, n° 3250, Bairro da Graminha, CEP 13.428-217 </w:t>
      </w:r>
      <w:r w:rsidRPr="008E19A1">
        <w:rPr>
          <w:rFonts w:ascii="Times New Roman" w:hAnsi="Times New Roman"/>
          <w:color w:val="000000"/>
        </w:rPr>
        <w:t>(“</w:t>
      </w:r>
      <w:r w:rsidRPr="008E19A1">
        <w:rPr>
          <w:rFonts w:ascii="Times New Roman" w:hAnsi="Times New Roman"/>
          <w:color w:val="000000"/>
          <w:u w:val="single"/>
        </w:rPr>
        <w:t>Empreendimento Imobiliário</w:t>
      </w:r>
      <w:r w:rsidRPr="008E19A1">
        <w:rPr>
          <w:rFonts w:ascii="Times New Roman" w:hAnsi="Times New Roman"/>
          <w:color w:val="000000"/>
        </w:rPr>
        <w:t xml:space="preserve">”), do qual você adquiriu a unidade autônoma nº </w:t>
      </w:r>
      <w:r w:rsidRPr="008E19A1">
        <w:rPr>
          <w:rFonts w:ascii="Times New Roman" w:hAnsi="Times New Roman"/>
        </w:rPr>
        <w:t>[•]</w:t>
      </w:r>
      <w:r w:rsidRPr="008E19A1">
        <w:rPr>
          <w:rFonts w:ascii="Times New Roman" w:hAnsi="Times New Roman"/>
          <w:color w:val="000000"/>
        </w:rPr>
        <w:t>.</w:t>
      </w:r>
    </w:p>
    <w:p w14:paraId="19F71F72" w14:textId="77777777" w:rsidR="0002542F" w:rsidRPr="008E19A1" w:rsidRDefault="0002542F" w:rsidP="0002542F">
      <w:pPr>
        <w:widowControl w:val="0"/>
        <w:autoSpaceDE w:val="0"/>
        <w:autoSpaceDN w:val="0"/>
        <w:adjustRightInd w:val="0"/>
        <w:spacing w:line="300" w:lineRule="exact"/>
        <w:contextualSpacing/>
        <w:rPr>
          <w:rFonts w:ascii="Times New Roman" w:hAnsi="Times New Roman"/>
          <w:color w:val="000000"/>
        </w:rPr>
      </w:pPr>
    </w:p>
    <w:p w14:paraId="387E2A9C" w14:textId="77777777" w:rsidR="0002542F" w:rsidRPr="008E19A1" w:rsidRDefault="0002542F" w:rsidP="0002542F">
      <w:pPr>
        <w:widowControl w:val="0"/>
        <w:autoSpaceDE w:val="0"/>
        <w:autoSpaceDN w:val="0"/>
        <w:adjustRightInd w:val="0"/>
        <w:spacing w:line="300" w:lineRule="exact"/>
        <w:ind w:firstLine="709"/>
        <w:contextualSpacing/>
        <w:rPr>
          <w:rFonts w:ascii="Times New Roman" w:hAnsi="Times New Roman"/>
          <w:color w:val="000000"/>
        </w:rPr>
      </w:pPr>
      <w:r w:rsidRPr="008E19A1">
        <w:rPr>
          <w:rFonts w:ascii="Times New Roman" w:hAnsi="Times New Roman"/>
          <w:color w:val="000000"/>
        </w:rPr>
        <w:t xml:space="preserve">Os Créditos Imobiliários objeto do financiamento mencionado, foram cedidos para a </w:t>
      </w:r>
      <w:r w:rsidRPr="008E19A1">
        <w:rPr>
          <w:rFonts w:ascii="Times New Roman" w:hAnsi="Times New Roman"/>
          <w:b/>
        </w:rPr>
        <w:t>ISEC SECURITIZADORA S.A.</w:t>
      </w:r>
      <w:r w:rsidRPr="008E19A1">
        <w:rPr>
          <w:rFonts w:ascii="Times New Roman" w:hAnsi="Times New Roman"/>
          <w:bCs/>
        </w:rPr>
        <w:t>, com sede na cidade de São Paulo, estado de São Paulo, na Rua Tabapuã, nº 1.123, 21º andar, conjunto 215, Itaim Bibi, inscrita no CNPJ sob o nº 08.769.451/0001-08</w:t>
      </w:r>
      <w:r w:rsidRPr="008E19A1">
        <w:rPr>
          <w:rFonts w:ascii="Times New Roman" w:hAnsi="Times New Roman"/>
          <w:color w:val="000000"/>
        </w:rPr>
        <w:t xml:space="preserve"> (“</w:t>
      </w:r>
      <w:r w:rsidRPr="008E19A1">
        <w:rPr>
          <w:rFonts w:ascii="Times New Roman" w:hAnsi="Times New Roman"/>
          <w:b/>
          <w:bCs/>
          <w:color w:val="000000"/>
          <w:u w:val="single"/>
        </w:rPr>
        <w:t>SECURITIZADORA</w:t>
      </w:r>
      <w:r w:rsidRPr="008E19A1">
        <w:rPr>
          <w:rFonts w:ascii="Times New Roman" w:hAnsi="Times New Roman"/>
          <w:color w:val="000000"/>
        </w:rPr>
        <w:t xml:space="preserve">”),  que monitorará o fluxo financeiro e evolução da(s) obra(s) do Empreendimento Imobiliário, sendo que a referida operação não alterará as condições pactuadas entre você e a </w:t>
      </w:r>
      <w:r w:rsidRPr="008E19A1">
        <w:rPr>
          <w:rFonts w:ascii="Times New Roman" w:hAnsi="Times New Roman"/>
          <w:b/>
          <w:bCs/>
        </w:rPr>
        <w:t xml:space="preserve">INCORPORADORA GGL </w:t>
      </w:r>
      <w:r w:rsidRPr="008E19A1">
        <w:rPr>
          <w:rFonts w:ascii="Times New Roman" w:hAnsi="Times New Roman"/>
          <w:color w:val="000000"/>
        </w:rPr>
        <w:t>e previstas no seu compromisso de compra e venda.</w:t>
      </w:r>
    </w:p>
    <w:p w14:paraId="5B35867A" w14:textId="77777777" w:rsidR="0002542F" w:rsidRPr="008E19A1" w:rsidRDefault="0002542F" w:rsidP="0002542F">
      <w:pPr>
        <w:autoSpaceDE w:val="0"/>
        <w:autoSpaceDN w:val="0"/>
        <w:adjustRightInd w:val="0"/>
        <w:spacing w:line="300" w:lineRule="exact"/>
        <w:contextualSpacing/>
        <w:rPr>
          <w:rFonts w:ascii="Times New Roman" w:hAnsi="Times New Roman"/>
          <w:color w:val="000000"/>
        </w:rPr>
      </w:pPr>
      <w:r w:rsidRPr="008E19A1">
        <w:rPr>
          <w:rFonts w:ascii="Times New Roman" w:hAnsi="Times New Roman"/>
          <w:color w:val="000000"/>
        </w:rPr>
        <w:tab/>
      </w:r>
    </w:p>
    <w:p w14:paraId="2F74CE10" w14:textId="77777777" w:rsidR="0002542F" w:rsidRPr="008E19A1" w:rsidRDefault="0002542F" w:rsidP="0002542F">
      <w:pPr>
        <w:autoSpaceDE w:val="0"/>
        <w:autoSpaceDN w:val="0"/>
        <w:adjustRightInd w:val="0"/>
        <w:spacing w:line="300" w:lineRule="exact"/>
        <w:ind w:firstLine="709"/>
        <w:contextualSpacing/>
        <w:rPr>
          <w:rFonts w:ascii="Times New Roman" w:hAnsi="Times New Roman"/>
          <w:color w:val="000000"/>
        </w:rPr>
      </w:pPr>
      <w:r w:rsidRPr="008E19A1">
        <w:rPr>
          <w:rFonts w:ascii="Times New Roman" w:hAnsi="Times New Roman"/>
          <w:color w:val="000000"/>
        </w:rPr>
        <w:t xml:space="preserve">Visando garantir o crédito concedido e o monitoramento da obra, a sua unidade e as demais deste Empreendimento Imobiliário foram dadas em garantia à </w:t>
      </w:r>
      <w:r w:rsidRPr="008E19A1">
        <w:rPr>
          <w:rFonts w:ascii="Times New Roman" w:hAnsi="Times New Roman"/>
          <w:b/>
        </w:rPr>
        <w:t>SECURITIZADORA</w:t>
      </w:r>
      <w:r w:rsidRPr="008E19A1">
        <w:rPr>
          <w:rFonts w:ascii="Times New Roman" w:hAnsi="Times New Roman"/>
          <w:color w:val="000000"/>
        </w:rPr>
        <w:t xml:space="preserve">, sendo </w:t>
      </w:r>
      <w:proofErr w:type="spellStart"/>
      <w:r w:rsidRPr="008E19A1">
        <w:rPr>
          <w:rFonts w:ascii="Times New Roman" w:hAnsi="Times New Roman"/>
          <w:color w:val="000000"/>
        </w:rPr>
        <w:t>esta</w:t>
      </w:r>
      <w:proofErr w:type="spellEnd"/>
      <w:r w:rsidRPr="008E19A1">
        <w:rPr>
          <w:rFonts w:ascii="Times New Roman" w:hAnsi="Times New Roman"/>
          <w:color w:val="000000"/>
        </w:rPr>
        <w:t xml:space="preserve"> uma prática usual do mercado imobiliário. A hipoteca será liberada após a conclusão da obra com averbação do “Habite-se” no Cartório de Registro de Imóveis competente e sem ônus para você.</w:t>
      </w:r>
    </w:p>
    <w:p w14:paraId="2F120A30" w14:textId="77777777" w:rsidR="0002542F" w:rsidRPr="008E19A1" w:rsidRDefault="0002542F" w:rsidP="0002542F">
      <w:pPr>
        <w:autoSpaceDE w:val="0"/>
        <w:autoSpaceDN w:val="0"/>
        <w:adjustRightInd w:val="0"/>
        <w:spacing w:line="300" w:lineRule="exact"/>
        <w:contextualSpacing/>
        <w:rPr>
          <w:rFonts w:ascii="Times New Roman" w:hAnsi="Times New Roman"/>
          <w:color w:val="000000"/>
        </w:rPr>
      </w:pPr>
    </w:p>
    <w:p w14:paraId="621DAD20" w14:textId="77777777" w:rsidR="0002542F" w:rsidRPr="008E19A1" w:rsidRDefault="0002542F" w:rsidP="0002542F">
      <w:pPr>
        <w:autoSpaceDE w:val="0"/>
        <w:autoSpaceDN w:val="0"/>
        <w:adjustRightInd w:val="0"/>
        <w:spacing w:line="300" w:lineRule="exact"/>
        <w:ind w:firstLine="709"/>
        <w:contextualSpacing/>
        <w:rPr>
          <w:rFonts w:ascii="Times New Roman" w:hAnsi="Times New Roman"/>
          <w:color w:val="000000"/>
        </w:rPr>
      </w:pPr>
      <w:r w:rsidRPr="008E19A1">
        <w:rPr>
          <w:rFonts w:ascii="Times New Roman" w:hAnsi="Times New Roman"/>
          <w:color w:val="000000"/>
        </w:rPr>
        <w:t xml:space="preserve">Também em função do financiamento imobiliário, os recebíveis decorrentes do compromisso de compra e venda firmado com a </w:t>
      </w:r>
      <w:r w:rsidRPr="008E19A1">
        <w:rPr>
          <w:rFonts w:ascii="Times New Roman" w:hAnsi="Times New Roman"/>
          <w:b/>
          <w:bCs/>
        </w:rPr>
        <w:t>INCORPORADORA GGL</w:t>
      </w:r>
      <w:r w:rsidRPr="008E19A1">
        <w:rPr>
          <w:rFonts w:ascii="Times New Roman" w:hAnsi="Times New Roman"/>
          <w:color w:val="000000"/>
        </w:rPr>
        <w:t xml:space="preserve">, foram cedidos fiduciariamente à </w:t>
      </w:r>
      <w:r w:rsidRPr="008E19A1">
        <w:rPr>
          <w:rFonts w:ascii="Times New Roman" w:hAnsi="Times New Roman"/>
          <w:b/>
          <w:color w:val="000000"/>
        </w:rPr>
        <w:t>SECURITIZADORA</w:t>
      </w:r>
      <w:r w:rsidRPr="008E19A1">
        <w:rPr>
          <w:rFonts w:ascii="Times New Roman" w:hAnsi="Times New Roman"/>
          <w:color w:val="000000"/>
        </w:rPr>
        <w:t xml:space="preserve">, que receberá tais valores, com a finalidade de amortizar o financiamento imobiliário. </w:t>
      </w:r>
    </w:p>
    <w:p w14:paraId="27878EBA" w14:textId="77777777" w:rsidR="0002542F" w:rsidRPr="008E19A1" w:rsidRDefault="0002542F" w:rsidP="0002542F">
      <w:pPr>
        <w:autoSpaceDE w:val="0"/>
        <w:autoSpaceDN w:val="0"/>
        <w:adjustRightInd w:val="0"/>
        <w:spacing w:line="300" w:lineRule="exact"/>
        <w:ind w:firstLine="709"/>
        <w:contextualSpacing/>
        <w:rPr>
          <w:rFonts w:ascii="Times New Roman" w:hAnsi="Times New Roman"/>
          <w:color w:val="000000"/>
        </w:rPr>
      </w:pPr>
    </w:p>
    <w:p w14:paraId="167B30D7" w14:textId="6B7E1FB1" w:rsidR="0002542F" w:rsidRPr="008E19A1" w:rsidRDefault="0002542F" w:rsidP="0002542F">
      <w:pPr>
        <w:tabs>
          <w:tab w:val="left" w:pos="360"/>
        </w:tabs>
        <w:autoSpaceDE w:val="0"/>
        <w:autoSpaceDN w:val="0"/>
        <w:adjustRightInd w:val="0"/>
        <w:spacing w:line="300" w:lineRule="exact"/>
        <w:contextualSpacing/>
        <w:rPr>
          <w:rFonts w:ascii="Times New Roman" w:hAnsi="Times New Roman"/>
          <w:color w:val="000000"/>
        </w:rPr>
      </w:pPr>
      <w:r w:rsidRPr="008E19A1">
        <w:rPr>
          <w:rFonts w:ascii="Times New Roman" w:hAnsi="Times New Roman"/>
          <w:color w:val="000000"/>
        </w:rPr>
        <w:tab/>
      </w:r>
      <w:r w:rsidRPr="008E19A1">
        <w:rPr>
          <w:rFonts w:ascii="Times New Roman" w:hAnsi="Times New Roman"/>
          <w:color w:val="000000"/>
        </w:rPr>
        <w:tab/>
        <w:t xml:space="preserve">A partir da presente data, todos os pagamentos dos Créditos Imobiliários deverão ser feitos, exclusivamente, por meio de boleto bancário que tenha como destinatária </w:t>
      </w:r>
      <w:r w:rsidRPr="008E19A1">
        <w:rPr>
          <w:rFonts w:ascii="Times New Roman" w:hAnsi="Times New Roman"/>
        </w:rPr>
        <w:t xml:space="preserve">na conta corrente nº </w:t>
      </w:r>
      <w:r w:rsidRPr="0002542F">
        <w:rPr>
          <w:rFonts w:ascii="Times New Roman" w:hAnsi="Times New Roman"/>
          <w:bCs/>
        </w:rPr>
        <w:t>3036-8</w:t>
      </w:r>
      <w:r w:rsidRPr="008E19A1">
        <w:rPr>
          <w:rFonts w:ascii="Times New Roman" w:hAnsi="Times New Roman"/>
        </w:rPr>
        <w:t xml:space="preserve">, agência 3395-2 mantida junto ao Banco Bradesco S.A., </w:t>
      </w:r>
      <w:r w:rsidRPr="008E19A1">
        <w:rPr>
          <w:rFonts w:ascii="Times New Roman" w:hAnsi="Times New Roman"/>
          <w:color w:val="000000"/>
        </w:rPr>
        <w:t xml:space="preserve">de titularidade da </w:t>
      </w:r>
      <w:r w:rsidRPr="008E19A1">
        <w:rPr>
          <w:rFonts w:ascii="Times New Roman" w:hAnsi="Times New Roman"/>
          <w:b/>
          <w:bCs/>
          <w:color w:val="000000"/>
        </w:rPr>
        <w:t>SECURITIZADORA</w:t>
      </w:r>
      <w:r w:rsidRPr="008E19A1">
        <w:rPr>
          <w:rFonts w:ascii="Times New Roman" w:hAnsi="Times New Roman"/>
          <w:color w:val="000000"/>
        </w:rPr>
        <w:t xml:space="preserve">, ou outra conta que a </w:t>
      </w:r>
      <w:r w:rsidRPr="008E19A1">
        <w:rPr>
          <w:rFonts w:ascii="Times New Roman" w:hAnsi="Times New Roman"/>
          <w:b/>
          <w:bCs/>
          <w:color w:val="000000"/>
        </w:rPr>
        <w:t>SECURITIZADORA</w:t>
      </w:r>
      <w:r w:rsidRPr="008E19A1">
        <w:rPr>
          <w:rFonts w:ascii="Times New Roman" w:hAnsi="Times New Roman"/>
          <w:color w:val="000000"/>
        </w:rPr>
        <w:t xml:space="preserve"> venha a indicar oportunamente por escrito.</w:t>
      </w:r>
    </w:p>
    <w:p w14:paraId="0F0D7596" w14:textId="77777777" w:rsidR="0002542F" w:rsidRPr="008E19A1" w:rsidRDefault="0002542F" w:rsidP="0002542F">
      <w:pPr>
        <w:tabs>
          <w:tab w:val="left" w:pos="360"/>
        </w:tabs>
        <w:autoSpaceDE w:val="0"/>
        <w:autoSpaceDN w:val="0"/>
        <w:adjustRightInd w:val="0"/>
        <w:spacing w:line="300" w:lineRule="exact"/>
        <w:contextualSpacing/>
        <w:rPr>
          <w:rFonts w:ascii="Times New Roman" w:hAnsi="Times New Roman"/>
          <w:color w:val="000000"/>
        </w:rPr>
      </w:pPr>
    </w:p>
    <w:p w14:paraId="1264A7EE" w14:textId="77777777" w:rsidR="0002542F" w:rsidRPr="008E19A1" w:rsidRDefault="0002542F" w:rsidP="0002542F">
      <w:pPr>
        <w:spacing w:line="300" w:lineRule="exact"/>
        <w:ind w:firstLine="709"/>
        <w:contextualSpacing/>
        <w:rPr>
          <w:rFonts w:ascii="Times New Roman" w:hAnsi="Times New Roman"/>
        </w:rPr>
      </w:pPr>
      <w:r w:rsidRPr="008E19A1">
        <w:rPr>
          <w:rFonts w:ascii="Times New Roman" w:hAnsi="Times New Roman"/>
          <w:color w:val="000000"/>
        </w:rPr>
        <w:lastRenderedPageBreak/>
        <w:t>Em caso de dúvidas ou para mais informações, entre em contato com a</w:t>
      </w:r>
      <w:r w:rsidRPr="008E19A1">
        <w:rPr>
          <w:rFonts w:ascii="Times New Roman" w:hAnsi="Times New Roman"/>
          <w:b/>
          <w:color w:val="000000"/>
        </w:rPr>
        <w:t xml:space="preserve"> </w:t>
      </w:r>
      <w:r w:rsidRPr="008E19A1">
        <w:rPr>
          <w:rFonts w:ascii="Times New Roman" w:hAnsi="Times New Roman"/>
          <w:b/>
          <w:bCs/>
        </w:rPr>
        <w:t>INCORPORADORA GGL.</w:t>
      </w:r>
    </w:p>
    <w:p w14:paraId="3A8AFDEC" w14:textId="77777777" w:rsidR="0002542F" w:rsidRPr="008E19A1" w:rsidRDefault="0002542F" w:rsidP="0002542F">
      <w:pPr>
        <w:spacing w:line="300" w:lineRule="exact"/>
        <w:ind w:firstLine="709"/>
        <w:contextualSpacing/>
        <w:rPr>
          <w:rFonts w:ascii="Times New Roman" w:hAnsi="Times New Roman"/>
        </w:rPr>
      </w:pPr>
    </w:p>
    <w:p w14:paraId="013C23E0" w14:textId="77777777" w:rsidR="0002542F" w:rsidRPr="008E19A1" w:rsidRDefault="0002542F" w:rsidP="0002542F">
      <w:pPr>
        <w:spacing w:line="300" w:lineRule="exact"/>
        <w:contextualSpacing/>
        <w:rPr>
          <w:rFonts w:ascii="Times New Roman" w:hAnsi="Times New Roman"/>
        </w:rPr>
      </w:pPr>
      <w:r w:rsidRPr="008E19A1">
        <w:rPr>
          <w:rFonts w:ascii="Times New Roman" w:hAnsi="Times New Roman"/>
        </w:rPr>
        <w:t>Atenciosamente.</w:t>
      </w:r>
    </w:p>
    <w:p w14:paraId="7B38F361" w14:textId="77777777" w:rsidR="0002542F" w:rsidRPr="008E19A1" w:rsidRDefault="0002542F" w:rsidP="0002542F">
      <w:pPr>
        <w:spacing w:line="300" w:lineRule="exact"/>
        <w:contextualSpacing/>
        <w:rPr>
          <w:rFonts w:ascii="Times New Roman" w:hAnsi="Times New Roman"/>
        </w:rPr>
      </w:pPr>
    </w:p>
    <w:p w14:paraId="52DDDA7B" w14:textId="77777777" w:rsidR="0002542F" w:rsidRPr="008E19A1" w:rsidRDefault="0002542F" w:rsidP="0002542F">
      <w:pPr>
        <w:spacing w:line="300" w:lineRule="exact"/>
        <w:contextualSpacing/>
        <w:rPr>
          <w:rFonts w:ascii="Times New Roman" w:hAnsi="Times New Roman"/>
          <w:b/>
        </w:rPr>
      </w:pPr>
      <w:r w:rsidRPr="008E19A1">
        <w:rPr>
          <w:rFonts w:ascii="Times New Roman" w:hAnsi="Times New Roman"/>
          <w:b/>
        </w:rPr>
        <w:t>CIENTE:</w:t>
      </w:r>
    </w:p>
    <w:p w14:paraId="24138B02" w14:textId="77777777" w:rsidR="0002542F" w:rsidRPr="008E19A1" w:rsidRDefault="0002542F" w:rsidP="0002542F">
      <w:pPr>
        <w:spacing w:line="300" w:lineRule="exact"/>
        <w:contextualSpacing/>
        <w:rPr>
          <w:rFonts w:ascii="Times New Roman" w:hAnsi="Times New Roman"/>
        </w:rPr>
      </w:pPr>
      <w:r w:rsidRPr="008E19A1">
        <w:rPr>
          <w:rFonts w:ascii="Times New Roman" w:hAnsi="Times New Roman"/>
        </w:rPr>
        <w:t>_________________________________</w:t>
      </w:r>
    </w:p>
    <w:p w14:paraId="3837C40A" w14:textId="768840BD" w:rsidR="00D739A9" w:rsidRDefault="0002542F" w:rsidP="0002542F">
      <w:pPr>
        <w:spacing w:line="300" w:lineRule="exact"/>
        <w:contextualSpacing/>
        <w:rPr>
          <w:rFonts w:ascii="Times New Roman" w:hAnsi="Times New Roman"/>
        </w:rPr>
      </w:pPr>
      <w:r w:rsidRPr="008E19A1">
        <w:rPr>
          <w:rFonts w:ascii="Times New Roman" w:hAnsi="Times New Roman"/>
        </w:rPr>
        <w:t>[•]</w:t>
      </w:r>
    </w:p>
    <w:sectPr w:rsidR="00D739A9" w:rsidSect="00542AAF">
      <w:headerReference w:type="default" r:id="rId11"/>
      <w:footerReference w:type="default" r:id="rId12"/>
      <w:pgSz w:w="12240" w:h="15840"/>
      <w:pgMar w:top="1134" w:right="1467"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F639A" w14:textId="77777777" w:rsidR="00E2193D" w:rsidRDefault="00E2193D">
      <w:r>
        <w:separator/>
      </w:r>
    </w:p>
  </w:endnote>
  <w:endnote w:type="continuationSeparator" w:id="0">
    <w:p w14:paraId="002C456B" w14:textId="77777777" w:rsidR="00E2193D" w:rsidRDefault="00E2193D">
      <w:r>
        <w:continuationSeparator/>
      </w:r>
    </w:p>
  </w:endnote>
  <w:endnote w:type="continuationNotice" w:id="1">
    <w:p w14:paraId="0692B096" w14:textId="77777777" w:rsidR="00E2193D" w:rsidRDefault="00E219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rebuchetMS">
    <w:altName w:val="Trebuchet MS"/>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582550"/>
      <w:docPartObj>
        <w:docPartGallery w:val="Page Numbers (Bottom of Page)"/>
        <w:docPartUnique/>
      </w:docPartObj>
    </w:sdtPr>
    <w:sdtEndPr>
      <w:rPr>
        <w:rFonts w:asciiTheme="minorHAnsi" w:hAnsiTheme="minorHAnsi" w:cstheme="minorHAnsi"/>
      </w:rPr>
    </w:sdtEndPr>
    <w:sdtContent>
      <w:p w14:paraId="39764CBE" w14:textId="42E76B21" w:rsidR="008C7372" w:rsidRPr="007B0CF5" w:rsidRDefault="008C7372">
        <w:pPr>
          <w:pStyle w:val="Rodap"/>
          <w:jc w:val="right"/>
          <w:rPr>
            <w:rFonts w:asciiTheme="minorHAnsi" w:hAnsiTheme="minorHAnsi" w:cstheme="minorHAnsi"/>
          </w:rPr>
        </w:pPr>
        <w:r w:rsidRPr="007B0CF5">
          <w:rPr>
            <w:rFonts w:asciiTheme="minorHAnsi" w:hAnsiTheme="minorHAnsi" w:cstheme="minorHAnsi"/>
          </w:rPr>
          <w:fldChar w:fldCharType="begin"/>
        </w:r>
        <w:r w:rsidRPr="007B0CF5">
          <w:rPr>
            <w:rFonts w:asciiTheme="minorHAnsi" w:hAnsiTheme="minorHAnsi" w:cstheme="minorHAnsi"/>
          </w:rPr>
          <w:instrText>PAGE   \* MERGEFORMAT</w:instrText>
        </w:r>
        <w:r w:rsidRPr="007B0CF5">
          <w:rPr>
            <w:rFonts w:asciiTheme="minorHAnsi" w:hAnsiTheme="minorHAnsi" w:cstheme="minorHAnsi"/>
          </w:rPr>
          <w:fldChar w:fldCharType="separate"/>
        </w:r>
        <w:r w:rsidRPr="007B0CF5">
          <w:rPr>
            <w:rFonts w:asciiTheme="minorHAnsi" w:hAnsiTheme="minorHAnsi" w:cstheme="minorHAnsi"/>
          </w:rPr>
          <w:t>2</w:t>
        </w:r>
        <w:r w:rsidRPr="007B0CF5">
          <w:rPr>
            <w:rFonts w:asciiTheme="minorHAnsi" w:hAnsiTheme="minorHAnsi" w:cstheme="minorHAnsi"/>
          </w:rPr>
          <w:fldChar w:fldCharType="end"/>
        </w:r>
      </w:p>
    </w:sdtContent>
  </w:sdt>
  <w:p w14:paraId="70FF3CD4" w14:textId="77777777" w:rsidR="008C7372" w:rsidRDefault="008C7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D0F87" w14:textId="77777777" w:rsidR="00E2193D" w:rsidRDefault="00E2193D">
      <w:r>
        <w:separator/>
      </w:r>
    </w:p>
  </w:footnote>
  <w:footnote w:type="continuationSeparator" w:id="0">
    <w:p w14:paraId="57D9DD15" w14:textId="77777777" w:rsidR="00E2193D" w:rsidRDefault="00E2193D">
      <w:r>
        <w:continuationSeparator/>
      </w:r>
    </w:p>
  </w:footnote>
  <w:footnote w:type="continuationNotice" w:id="1">
    <w:p w14:paraId="094CE3BD" w14:textId="77777777" w:rsidR="00E2193D" w:rsidRDefault="00E219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9A9" w14:textId="7B9F7A4A" w:rsidR="008C7372" w:rsidRPr="00EA5431" w:rsidRDefault="008C7372"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7"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1"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67303B"/>
    <w:multiLevelType w:val="hybridMultilevel"/>
    <w:tmpl w:val="ED881F94"/>
    <w:lvl w:ilvl="0" w:tplc="04160017">
      <w:start w:val="1"/>
      <w:numFmt w:val="lowerLetter"/>
      <w:lvlText w:val="%1)"/>
      <w:lvlJc w:val="left"/>
      <w:pPr>
        <w:tabs>
          <w:tab w:val="num" w:pos="2771"/>
        </w:tabs>
        <w:ind w:left="2771" w:hanging="360"/>
      </w:pPr>
    </w:lvl>
    <w:lvl w:ilvl="1" w:tplc="04160019">
      <w:start w:val="108"/>
      <w:numFmt w:val="decimal"/>
      <w:lvlText w:val="%2."/>
      <w:lvlJc w:val="left"/>
      <w:pPr>
        <w:tabs>
          <w:tab w:val="num" w:pos="3566"/>
        </w:tabs>
        <w:ind w:left="3566" w:hanging="435"/>
      </w:pPr>
      <w:rPr>
        <w:rFonts w:hint="default"/>
      </w:rPr>
    </w:lvl>
    <w:lvl w:ilvl="2" w:tplc="0416001B" w:tentative="1">
      <w:start w:val="1"/>
      <w:numFmt w:val="lowerRoman"/>
      <w:lvlText w:val="%3."/>
      <w:lvlJc w:val="right"/>
      <w:pPr>
        <w:tabs>
          <w:tab w:val="num" w:pos="4211"/>
        </w:tabs>
        <w:ind w:left="4211" w:hanging="180"/>
      </w:pPr>
    </w:lvl>
    <w:lvl w:ilvl="3" w:tplc="A0569E38"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13"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B4A7D79"/>
    <w:multiLevelType w:val="multilevel"/>
    <w:tmpl w:val="BCAA4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15:restartNumberingAfterBreak="0">
    <w:nsid w:val="38E309EA"/>
    <w:multiLevelType w:val="multilevel"/>
    <w:tmpl w:val="063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08334C7"/>
    <w:multiLevelType w:val="multilevel"/>
    <w:tmpl w:val="8F54F41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3" w15:restartNumberingAfterBreak="0">
    <w:nsid w:val="5A757E83"/>
    <w:multiLevelType w:val="multilevel"/>
    <w:tmpl w:val="68EA6A10"/>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DC0DE9"/>
    <w:multiLevelType w:val="hybridMultilevel"/>
    <w:tmpl w:val="A0AC8ADA"/>
    <w:lvl w:ilvl="0" w:tplc="7D82461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47E5218"/>
    <w:multiLevelType w:val="multilevel"/>
    <w:tmpl w:val="004A97E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4" w15:restartNumberingAfterBreak="0">
    <w:nsid w:val="7CC971CE"/>
    <w:multiLevelType w:val="multilevel"/>
    <w:tmpl w:val="6E0AFE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cstheme="minorHAnsi"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5"/>
  </w:num>
  <w:num w:numId="2">
    <w:abstractNumId w:val="2"/>
  </w:num>
  <w:num w:numId="3">
    <w:abstractNumId w:val="23"/>
  </w:num>
  <w:num w:numId="4">
    <w:abstractNumId w:val="16"/>
  </w:num>
  <w:num w:numId="5">
    <w:abstractNumId w:val="37"/>
  </w:num>
  <w:num w:numId="6">
    <w:abstractNumId w:val="28"/>
  </w:num>
  <w:num w:numId="7">
    <w:abstractNumId w:val="18"/>
  </w:num>
  <w:num w:numId="8">
    <w:abstractNumId w:val="43"/>
  </w:num>
  <w:num w:numId="9">
    <w:abstractNumId w:val="15"/>
  </w:num>
  <w:num w:numId="10">
    <w:abstractNumId w:val="3"/>
  </w:num>
  <w:num w:numId="11">
    <w:abstractNumId w:val="38"/>
  </w:num>
  <w:num w:numId="12">
    <w:abstractNumId w:val="12"/>
  </w:num>
  <w:num w:numId="13">
    <w:abstractNumId w:val="20"/>
  </w:num>
  <w:num w:numId="14">
    <w:abstractNumId w:val="22"/>
  </w:num>
  <w:num w:numId="15">
    <w:abstractNumId w:val="29"/>
  </w:num>
  <w:num w:numId="16">
    <w:abstractNumId w:val="40"/>
  </w:num>
  <w:num w:numId="17">
    <w:abstractNumId w:val="8"/>
  </w:num>
  <w:num w:numId="18">
    <w:abstractNumId w:val="13"/>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2"/>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10"/>
  </w:num>
  <w:num w:numId="25">
    <w:abstractNumId w:val="19"/>
  </w:num>
  <w:num w:numId="26">
    <w:abstractNumId w:val="24"/>
  </w:num>
  <w:num w:numId="27">
    <w:abstractNumId w:val="11"/>
  </w:num>
  <w:num w:numId="28">
    <w:abstractNumId w:val="5"/>
  </w:num>
  <w:num w:numId="29">
    <w:abstractNumId w:val="26"/>
  </w:num>
  <w:num w:numId="30">
    <w:abstractNumId w:val="30"/>
  </w:num>
  <w:num w:numId="31">
    <w:abstractNumId w:val="44"/>
  </w:num>
  <w:num w:numId="32">
    <w:abstractNumId w:val="33"/>
  </w:num>
  <w:num w:numId="33">
    <w:abstractNumId w:val="17"/>
  </w:num>
  <w:num w:numId="34">
    <w:abstractNumId w:val="21"/>
  </w:num>
  <w:num w:numId="35">
    <w:abstractNumId w:val="35"/>
  </w:num>
  <w:num w:numId="36">
    <w:abstractNumId w:val="7"/>
  </w:num>
  <w:num w:numId="37">
    <w:abstractNumId w:val="36"/>
  </w:num>
  <w:num w:numId="38">
    <w:abstractNumId w:val="4"/>
  </w:num>
  <w:num w:numId="39">
    <w:abstractNumId w:val="6"/>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9"/>
  </w:num>
  <w:num w:numId="43">
    <w:abstractNumId w:val="14"/>
  </w:num>
  <w:num w:numId="44">
    <w:abstractNumId w:val="25"/>
  </w:num>
  <w:num w:numId="45">
    <w:abstractNumId w:val="4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8A7"/>
    <w:rsid w:val="00016A2C"/>
    <w:rsid w:val="00016CA5"/>
    <w:rsid w:val="00016ECA"/>
    <w:rsid w:val="00017072"/>
    <w:rsid w:val="00017431"/>
    <w:rsid w:val="000179A0"/>
    <w:rsid w:val="000206A2"/>
    <w:rsid w:val="00020B03"/>
    <w:rsid w:val="00020FB5"/>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42F"/>
    <w:rsid w:val="00025AB3"/>
    <w:rsid w:val="00025FF3"/>
    <w:rsid w:val="000262E7"/>
    <w:rsid w:val="00026550"/>
    <w:rsid w:val="000268B5"/>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2DEC"/>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8D"/>
    <w:rsid w:val="000859D6"/>
    <w:rsid w:val="00085A70"/>
    <w:rsid w:val="00086111"/>
    <w:rsid w:val="0008615F"/>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612"/>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F2D"/>
    <w:rsid w:val="000F5FBD"/>
    <w:rsid w:val="000F61A8"/>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30102"/>
    <w:rsid w:val="001302E0"/>
    <w:rsid w:val="00130813"/>
    <w:rsid w:val="00130CF3"/>
    <w:rsid w:val="00130E0F"/>
    <w:rsid w:val="00130F11"/>
    <w:rsid w:val="00131AB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12AA"/>
    <w:rsid w:val="0014149D"/>
    <w:rsid w:val="00141AFF"/>
    <w:rsid w:val="00141B83"/>
    <w:rsid w:val="00141D06"/>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1BA"/>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658"/>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B3"/>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2E1"/>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F03A8"/>
    <w:rsid w:val="001F05AD"/>
    <w:rsid w:val="001F0B8F"/>
    <w:rsid w:val="001F0EAB"/>
    <w:rsid w:val="001F17F1"/>
    <w:rsid w:val="001F1C4C"/>
    <w:rsid w:val="001F222C"/>
    <w:rsid w:val="001F2616"/>
    <w:rsid w:val="001F279C"/>
    <w:rsid w:val="001F2AB5"/>
    <w:rsid w:val="001F2DA0"/>
    <w:rsid w:val="001F3404"/>
    <w:rsid w:val="001F3A4A"/>
    <w:rsid w:val="001F3BFE"/>
    <w:rsid w:val="001F3C44"/>
    <w:rsid w:val="001F4402"/>
    <w:rsid w:val="001F458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BE8"/>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9E4"/>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7C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5E7E"/>
    <w:rsid w:val="00256002"/>
    <w:rsid w:val="00256019"/>
    <w:rsid w:val="0025669A"/>
    <w:rsid w:val="0025677A"/>
    <w:rsid w:val="002567F6"/>
    <w:rsid w:val="0025683C"/>
    <w:rsid w:val="002572DE"/>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72F"/>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96E"/>
    <w:rsid w:val="00282BCA"/>
    <w:rsid w:val="00282FA6"/>
    <w:rsid w:val="002831D7"/>
    <w:rsid w:val="00283780"/>
    <w:rsid w:val="00283A17"/>
    <w:rsid w:val="00283AD2"/>
    <w:rsid w:val="002848E8"/>
    <w:rsid w:val="00284E20"/>
    <w:rsid w:val="00285332"/>
    <w:rsid w:val="00285589"/>
    <w:rsid w:val="0028691A"/>
    <w:rsid w:val="00286EF0"/>
    <w:rsid w:val="00286F54"/>
    <w:rsid w:val="00287365"/>
    <w:rsid w:val="0028752E"/>
    <w:rsid w:val="00290097"/>
    <w:rsid w:val="00290101"/>
    <w:rsid w:val="00290215"/>
    <w:rsid w:val="002907E6"/>
    <w:rsid w:val="00290D9C"/>
    <w:rsid w:val="00290E19"/>
    <w:rsid w:val="00290E40"/>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CCD"/>
    <w:rsid w:val="00294FFA"/>
    <w:rsid w:val="00295020"/>
    <w:rsid w:val="002952DD"/>
    <w:rsid w:val="00295AF3"/>
    <w:rsid w:val="002962A5"/>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57C"/>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D83"/>
    <w:rsid w:val="002A7FB1"/>
    <w:rsid w:val="002B05D1"/>
    <w:rsid w:val="002B079A"/>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367"/>
    <w:rsid w:val="002B5A65"/>
    <w:rsid w:val="002B5DAC"/>
    <w:rsid w:val="002B5E6C"/>
    <w:rsid w:val="002B6071"/>
    <w:rsid w:val="002B62A6"/>
    <w:rsid w:val="002B62C0"/>
    <w:rsid w:val="002B6368"/>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50F"/>
    <w:rsid w:val="002C26F5"/>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0FB2"/>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5ED1"/>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52E"/>
    <w:rsid w:val="003257B5"/>
    <w:rsid w:val="00325ED9"/>
    <w:rsid w:val="00326235"/>
    <w:rsid w:val="00326258"/>
    <w:rsid w:val="00326B8F"/>
    <w:rsid w:val="00326E2E"/>
    <w:rsid w:val="00326E6E"/>
    <w:rsid w:val="003271BB"/>
    <w:rsid w:val="003276A4"/>
    <w:rsid w:val="00327AD1"/>
    <w:rsid w:val="00327E23"/>
    <w:rsid w:val="00330379"/>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729C"/>
    <w:rsid w:val="00337541"/>
    <w:rsid w:val="00337786"/>
    <w:rsid w:val="003377FF"/>
    <w:rsid w:val="0033790C"/>
    <w:rsid w:val="00337A1C"/>
    <w:rsid w:val="00340A58"/>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54D"/>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5C3"/>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5B04"/>
    <w:rsid w:val="0039607F"/>
    <w:rsid w:val="00396539"/>
    <w:rsid w:val="003965C7"/>
    <w:rsid w:val="00396DE6"/>
    <w:rsid w:val="00396EB3"/>
    <w:rsid w:val="00397276"/>
    <w:rsid w:val="003972EB"/>
    <w:rsid w:val="00397617"/>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F40"/>
    <w:rsid w:val="003B0221"/>
    <w:rsid w:val="003B0644"/>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D0239"/>
    <w:rsid w:val="003D0606"/>
    <w:rsid w:val="003D061C"/>
    <w:rsid w:val="003D09C6"/>
    <w:rsid w:val="003D0EB3"/>
    <w:rsid w:val="003D1122"/>
    <w:rsid w:val="003D1388"/>
    <w:rsid w:val="003D181B"/>
    <w:rsid w:val="003D1C0A"/>
    <w:rsid w:val="003D2339"/>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56D"/>
    <w:rsid w:val="003F7C79"/>
    <w:rsid w:val="003F7F2C"/>
    <w:rsid w:val="003F7F5D"/>
    <w:rsid w:val="00400230"/>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07E69"/>
    <w:rsid w:val="004103BA"/>
    <w:rsid w:val="00410543"/>
    <w:rsid w:val="004109B4"/>
    <w:rsid w:val="00410F00"/>
    <w:rsid w:val="004114D8"/>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3F4"/>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2DDE"/>
    <w:rsid w:val="004435BB"/>
    <w:rsid w:val="0044363F"/>
    <w:rsid w:val="0044376F"/>
    <w:rsid w:val="00443781"/>
    <w:rsid w:val="004438A4"/>
    <w:rsid w:val="004439B9"/>
    <w:rsid w:val="00443DCB"/>
    <w:rsid w:val="00444C60"/>
    <w:rsid w:val="00444E61"/>
    <w:rsid w:val="0044529C"/>
    <w:rsid w:val="00445458"/>
    <w:rsid w:val="00445885"/>
    <w:rsid w:val="00445CB7"/>
    <w:rsid w:val="00445D30"/>
    <w:rsid w:val="00445DFB"/>
    <w:rsid w:val="00445E36"/>
    <w:rsid w:val="00445FE1"/>
    <w:rsid w:val="00446258"/>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97C"/>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28C"/>
    <w:rsid w:val="004753D5"/>
    <w:rsid w:val="0047617B"/>
    <w:rsid w:val="004763D8"/>
    <w:rsid w:val="004768C0"/>
    <w:rsid w:val="00476B2E"/>
    <w:rsid w:val="00476B5C"/>
    <w:rsid w:val="00476D9F"/>
    <w:rsid w:val="004770E3"/>
    <w:rsid w:val="00477877"/>
    <w:rsid w:val="00477917"/>
    <w:rsid w:val="00477CD1"/>
    <w:rsid w:val="00480275"/>
    <w:rsid w:val="004803CB"/>
    <w:rsid w:val="0048040E"/>
    <w:rsid w:val="0048045D"/>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125A"/>
    <w:rsid w:val="004A162B"/>
    <w:rsid w:val="004A19A6"/>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9DF"/>
    <w:rsid w:val="004A6B9E"/>
    <w:rsid w:val="004A6C21"/>
    <w:rsid w:val="004A6F2E"/>
    <w:rsid w:val="004A7067"/>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6A8"/>
    <w:rsid w:val="004B6FF0"/>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14"/>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936"/>
    <w:rsid w:val="00521A9D"/>
    <w:rsid w:val="00521D4B"/>
    <w:rsid w:val="00521D62"/>
    <w:rsid w:val="005222BA"/>
    <w:rsid w:val="0052287B"/>
    <w:rsid w:val="00523480"/>
    <w:rsid w:val="005235A3"/>
    <w:rsid w:val="00523755"/>
    <w:rsid w:val="00523868"/>
    <w:rsid w:val="00523EC5"/>
    <w:rsid w:val="00523ED0"/>
    <w:rsid w:val="005240F9"/>
    <w:rsid w:val="0052447B"/>
    <w:rsid w:val="00524696"/>
    <w:rsid w:val="00524746"/>
    <w:rsid w:val="00524C9D"/>
    <w:rsid w:val="00524EC0"/>
    <w:rsid w:val="00525218"/>
    <w:rsid w:val="00525240"/>
    <w:rsid w:val="00525664"/>
    <w:rsid w:val="00525C91"/>
    <w:rsid w:val="00525EE3"/>
    <w:rsid w:val="00525F22"/>
    <w:rsid w:val="005265C3"/>
    <w:rsid w:val="005266C1"/>
    <w:rsid w:val="00526789"/>
    <w:rsid w:val="005268B3"/>
    <w:rsid w:val="00526949"/>
    <w:rsid w:val="00526BF5"/>
    <w:rsid w:val="00527217"/>
    <w:rsid w:val="0052738F"/>
    <w:rsid w:val="00527680"/>
    <w:rsid w:val="0052772E"/>
    <w:rsid w:val="00527A7F"/>
    <w:rsid w:val="005301F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AF"/>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3DC6"/>
    <w:rsid w:val="005641A3"/>
    <w:rsid w:val="0056475F"/>
    <w:rsid w:val="00565365"/>
    <w:rsid w:val="0056595F"/>
    <w:rsid w:val="005659B9"/>
    <w:rsid w:val="005659F5"/>
    <w:rsid w:val="00566DB4"/>
    <w:rsid w:val="00566EF9"/>
    <w:rsid w:val="005679CA"/>
    <w:rsid w:val="00567E05"/>
    <w:rsid w:val="005703EF"/>
    <w:rsid w:val="00570C98"/>
    <w:rsid w:val="00570E12"/>
    <w:rsid w:val="00570F9B"/>
    <w:rsid w:val="00571AEC"/>
    <w:rsid w:val="00571C9D"/>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90E"/>
    <w:rsid w:val="00577A38"/>
    <w:rsid w:val="0058003D"/>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1AAC"/>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5D4F"/>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364"/>
    <w:rsid w:val="005E268E"/>
    <w:rsid w:val="005E26CF"/>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BA2"/>
    <w:rsid w:val="00601D50"/>
    <w:rsid w:val="00601F97"/>
    <w:rsid w:val="00601FDF"/>
    <w:rsid w:val="00602001"/>
    <w:rsid w:val="00602136"/>
    <w:rsid w:val="006023D2"/>
    <w:rsid w:val="00602B14"/>
    <w:rsid w:val="00602BD3"/>
    <w:rsid w:val="00602D07"/>
    <w:rsid w:val="00602E54"/>
    <w:rsid w:val="006030F9"/>
    <w:rsid w:val="0060315E"/>
    <w:rsid w:val="00603255"/>
    <w:rsid w:val="006036A4"/>
    <w:rsid w:val="00603AF4"/>
    <w:rsid w:val="00604387"/>
    <w:rsid w:val="006044D7"/>
    <w:rsid w:val="0060456F"/>
    <w:rsid w:val="00604C0C"/>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42F"/>
    <w:rsid w:val="006275EB"/>
    <w:rsid w:val="0062763B"/>
    <w:rsid w:val="0062764C"/>
    <w:rsid w:val="0063075D"/>
    <w:rsid w:val="0063087A"/>
    <w:rsid w:val="00630993"/>
    <w:rsid w:val="00630CC1"/>
    <w:rsid w:val="0063165B"/>
    <w:rsid w:val="00631A7E"/>
    <w:rsid w:val="006323D4"/>
    <w:rsid w:val="00632870"/>
    <w:rsid w:val="00633197"/>
    <w:rsid w:val="00633772"/>
    <w:rsid w:val="00633B32"/>
    <w:rsid w:val="00633DD2"/>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76F"/>
    <w:rsid w:val="006518B9"/>
    <w:rsid w:val="00651DA2"/>
    <w:rsid w:val="006533C1"/>
    <w:rsid w:val="006538BB"/>
    <w:rsid w:val="00653B94"/>
    <w:rsid w:val="00653D1B"/>
    <w:rsid w:val="00653E51"/>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3BE"/>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699"/>
    <w:rsid w:val="00693A73"/>
    <w:rsid w:val="00693B1F"/>
    <w:rsid w:val="006942B4"/>
    <w:rsid w:val="006944FD"/>
    <w:rsid w:val="006948F2"/>
    <w:rsid w:val="00694E24"/>
    <w:rsid w:val="00694E98"/>
    <w:rsid w:val="00695073"/>
    <w:rsid w:val="006951AD"/>
    <w:rsid w:val="006958B5"/>
    <w:rsid w:val="00696530"/>
    <w:rsid w:val="00696635"/>
    <w:rsid w:val="006968BF"/>
    <w:rsid w:val="00696E8A"/>
    <w:rsid w:val="00696EAA"/>
    <w:rsid w:val="00696F8B"/>
    <w:rsid w:val="0069708C"/>
    <w:rsid w:val="00697570"/>
    <w:rsid w:val="006978D6"/>
    <w:rsid w:val="00697D8C"/>
    <w:rsid w:val="00697F75"/>
    <w:rsid w:val="006A0228"/>
    <w:rsid w:val="006A04D1"/>
    <w:rsid w:val="006A06B8"/>
    <w:rsid w:val="006A0A19"/>
    <w:rsid w:val="006A0DEC"/>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89"/>
    <w:rsid w:val="006D146C"/>
    <w:rsid w:val="006D240F"/>
    <w:rsid w:val="006D2806"/>
    <w:rsid w:val="006D291B"/>
    <w:rsid w:val="006D2AAF"/>
    <w:rsid w:val="006D384B"/>
    <w:rsid w:val="006D3ADF"/>
    <w:rsid w:val="006D3D61"/>
    <w:rsid w:val="006D3DA3"/>
    <w:rsid w:val="006D3FE0"/>
    <w:rsid w:val="006D41B6"/>
    <w:rsid w:val="006D542E"/>
    <w:rsid w:val="006D57F9"/>
    <w:rsid w:val="006D5E8F"/>
    <w:rsid w:val="006D6022"/>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BC"/>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3D5"/>
    <w:rsid w:val="007A78E9"/>
    <w:rsid w:val="007A7926"/>
    <w:rsid w:val="007A7D20"/>
    <w:rsid w:val="007A7F80"/>
    <w:rsid w:val="007B0006"/>
    <w:rsid w:val="007B0023"/>
    <w:rsid w:val="007B0A7D"/>
    <w:rsid w:val="007B0CF5"/>
    <w:rsid w:val="007B0D29"/>
    <w:rsid w:val="007B0F2F"/>
    <w:rsid w:val="007B1259"/>
    <w:rsid w:val="007B136A"/>
    <w:rsid w:val="007B152F"/>
    <w:rsid w:val="007B236B"/>
    <w:rsid w:val="007B24BE"/>
    <w:rsid w:val="007B255D"/>
    <w:rsid w:val="007B2785"/>
    <w:rsid w:val="007B28D8"/>
    <w:rsid w:val="007B28E8"/>
    <w:rsid w:val="007B2B81"/>
    <w:rsid w:val="007B2F79"/>
    <w:rsid w:val="007B347F"/>
    <w:rsid w:val="007B3A5F"/>
    <w:rsid w:val="007B3AF8"/>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BA3"/>
    <w:rsid w:val="007E0DAA"/>
    <w:rsid w:val="007E0E4A"/>
    <w:rsid w:val="007E1331"/>
    <w:rsid w:val="007E1406"/>
    <w:rsid w:val="007E142D"/>
    <w:rsid w:val="007E1734"/>
    <w:rsid w:val="007E188C"/>
    <w:rsid w:val="007E1917"/>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E5C"/>
    <w:rsid w:val="007F1431"/>
    <w:rsid w:val="007F1AF0"/>
    <w:rsid w:val="007F1EEA"/>
    <w:rsid w:val="007F1EED"/>
    <w:rsid w:val="007F24A2"/>
    <w:rsid w:val="007F2721"/>
    <w:rsid w:val="007F27BF"/>
    <w:rsid w:val="007F2866"/>
    <w:rsid w:val="007F2A1B"/>
    <w:rsid w:val="007F3262"/>
    <w:rsid w:val="007F3910"/>
    <w:rsid w:val="007F3EC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9DB"/>
    <w:rsid w:val="00817E8D"/>
    <w:rsid w:val="00817F16"/>
    <w:rsid w:val="00820955"/>
    <w:rsid w:val="00820EA0"/>
    <w:rsid w:val="0082224A"/>
    <w:rsid w:val="00822738"/>
    <w:rsid w:val="00822AA7"/>
    <w:rsid w:val="00822D32"/>
    <w:rsid w:val="00822F0C"/>
    <w:rsid w:val="00822F0E"/>
    <w:rsid w:val="008230B7"/>
    <w:rsid w:val="0082325F"/>
    <w:rsid w:val="00823594"/>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649"/>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813"/>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7CE"/>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169"/>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523"/>
    <w:rsid w:val="008C57E2"/>
    <w:rsid w:val="008C5A5C"/>
    <w:rsid w:val="008C5D3E"/>
    <w:rsid w:val="008C65C7"/>
    <w:rsid w:val="008C66A2"/>
    <w:rsid w:val="008C6CF8"/>
    <w:rsid w:val="008C7307"/>
    <w:rsid w:val="008C7318"/>
    <w:rsid w:val="008C7372"/>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3B37"/>
    <w:rsid w:val="008F4355"/>
    <w:rsid w:val="008F5057"/>
    <w:rsid w:val="008F5586"/>
    <w:rsid w:val="008F5AC6"/>
    <w:rsid w:val="008F5B4E"/>
    <w:rsid w:val="008F5DC6"/>
    <w:rsid w:val="008F6218"/>
    <w:rsid w:val="008F67D6"/>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BC2"/>
    <w:rsid w:val="00911C2A"/>
    <w:rsid w:val="00911E87"/>
    <w:rsid w:val="00911F11"/>
    <w:rsid w:val="00912B0B"/>
    <w:rsid w:val="00912DD8"/>
    <w:rsid w:val="009147C0"/>
    <w:rsid w:val="00914E3F"/>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A91"/>
    <w:rsid w:val="00933D2C"/>
    <w:rsid w:val="00933D9D"/>
    <w:rsid w:val="00934A50"/>
    <w:rsid w:val="00935212"/>
    <w:rsid w:val="009353B6"/>
    <w:rsid w:val="00935449"/>
    <w:rsid w:val="009355AD"/>
    <w:rsid w:val="00935952"/>
    <w:rsid w:val="00935B45"/>
    <w:rsid w:val="00935BAE"/>
    <w:rsid w:val="00935E83"/>
    <w:rsid w:val="00935F0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4EA"/>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5D6"/>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2B4"/>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79A"/>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959"/>
    <w:rsid w:val="009D00D6"/>
    <w:rsid w:val="009D014E"/>
    <w:rsid w:val="009D01FA"/>
    <w:rsid w:val="009D07B3"/>
    <w:rsid w:val="009D09BA"/>
    <w:rsid w:val="009D0ABA"/>
    <w:rsid w:val="009D0DB3"/>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9D8"/>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017"/>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2E3"/>
    <w:rsid w:val="00A013FE"/>
    <w:rsid w:val="00A01538"/>
    <w:rsid w:val="00A01691"/>
    <w:rsid w:val="00A01AD6"/>
    <w:rsid w:val="00A02236"/>
    <w:rsid w:val="00A022BE"/>
    <w:rsid w:val="00A0231D"/>
    <w:rsid w:val="00A0252F"/>
    <w:rsid w:val="00A027F0"/>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EC"/>
    <w:rsid w:val="00A25918"/>
    <w:rsid w:val="00A2615F"/>
    <w:rsid w:val="00A262D6"/>
    <w:rsid w:val="00A268D9"/>
    <w:rsid w:val="00A26D16"/>
    <w:rsid w:val="00A26E40"/>
    <w:rsid w:val="00A26FA7"/>
    <w:rsid w:val="00A27363"/>
    <w:rsid w:val="00A27AE3"/>
    <w:rsid w:val="00A3040A"/>
    <w:rsid w:val="00A30B21"/>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5FA4"/>
    <w:rsid w:val="00A760F3"/>
    <w:rsid w:val="00A76205"/>
    <w:rsid w:val="00A763F2"/>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04C"/>
    <w:rsid w:val="00A842A2"/>
    <w:rsid w:val="00A845DD"/>
    <w:rsid w:val="00A84602"/>
    <w:rsid w:val="00A84AA4"/>
    <w:rsid w:val="00A84FCB"/>
    <w:rsid w:val="00A850CC"/>
    <w:rsid w:val="00A852EC"/>
    <w:rsid w:val="00A8590E"/>
    <w:rsid w:val="00A85B54"/>
    <w:rsid w:val="00A861EA"/>
    <w:rsid w:val="00A86A7F"/>
    <w:rsid w:val="00A86B3D"/>
    <w:rsid w:val="00A8746F"/>
    <w:rsid w:val="00A8771F"/>
    <w:rsid w:val="00A87DA8"/>
    <w:rsid w:val="00A87EC8"/>
    <w:rsid w:val="00A903C8"/>
    <w:rsid w:val="00A907B3"/>
    <w:rsid w:val="00A90A4B"/>
    <w:rsid w:val="00A90ACC"/>
    <w:rsid w:val="00A91612"/>
    <w:rsid w:val="00A9188E"/>
    <w:rsid w:val="00A91F3C"/>
    <w:rsid w:val="00A91F41"/>
    <w:rsid w:val="00A921AB"/>
    <w:rsid w:val="00A92B6B"/>
    <w:rsid w:val="00A930BD"/>
    <w:rsid w:val="00A9333A"/>
    <w:rsid w:val="00A93500"/>
    <w:rsid w:val="00A938E2"/>
    <w:rsid w:val="00A93A4C"/>
    <w:rsid w:val="00A9432D"/>
    <w:rsid w:val="00A94AAE"/>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FF"/>
    <w:rsid w:val="00A97CCA"/>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7D8"/>
    <w:rsid w:val="00AB737E"/>
    <w:rsid w:val="00AB765D"/>
    <w:rsid w:val="00AC0544"/>
    <w:rsid w:val="00AC06A1"/>
    <w:rsid w:val="00AC0DF4"/>
    <w:rsid w:val="00AC1343"/>
    <w:rsid w:val="00AC142D"/>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12F"/>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093"/>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164"/>
    <w:rsid w:val="00B023D5"/>
    <w:rsid w:val="00B02DF1"/>
    <w:rsid w:val="00B0316B"/>
    <w:rsid w:val="00B032E7"/>
    <w:rsid w:val="00B03320"/>
    <w:rsid w:val="00B036F2"/>
    <w:rsid w:val="00B0373C"/>
    <w:rsid w:val="00B03794"/>
    <w:rsid w:val="00B03CF7"/>
    <w:rsid w:val="00B0441D"/>
    <w:rsid w:val="00B044E6"/>
    <w:rsid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203"/>
    <w:rsid w:val="00B47407"/>
    <w:rsid w:val="00B474FA"/>
    <w:rsid w:val="00B47538"/>
    <w:rsid w:val="00B47A15"/>
    <w:rsid w:val="00B47D5F"/>
    <w:rsid w:val="00B47E5A"/>
    <w:rsid w:val="00B47FC1"/>
    <w:rsid w:val="00B50162"/>
    <w:rsid w:val="00B5032C"/>
    <w:rsid w:val="00B509BD"/>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DB7"/>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432"/>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73E7"/>
    <w:rsid w:val="00BF7660"/>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2F3"/>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AAD"/>
    <w:rsid w:val="00C2526A"/>
    <w:rsid w:val="00C25645"/>
    <w:rsid w:val="00C258AF"/>
    <w:rsid w:val="00C25A9B"/>
    <w:rsid w:val="00C25B44"/>
    <w:rsid w:val="00C26336"/>
    <w:rsid w:val="00C2659F"/>
    <w:rsid w:val="00C26871"/>
    <w:rsid w:val="00C26926"/>
    <w:rsid w:val="00C26A93"/>
    <w:rsid w:val="00C26AB4"/>
    <w:rsid w:val="00C26CC4"/>
    <w:rsid w:val="00C277A0"/>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20F0"/>
    <w:rsid w:val="00C7214B"/>
    <w:rsid w:val="00C7216B"/>
    <w:rsid w:val="00C722B9"/>
    <w:rsid w:val="00C733E1"/>
    <w:rsid w:val="00C73C1F"/>
    <w:rsid w:val="00C73CC8"/>
    <w:rsid w:val="00C73F96"/>
    <w:rsid w:val="00C746C4"/>
    <w:rsid w:val="00C746EA"/>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15F"/>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9D"/>
    <w:rsid w:val="00CA5CCC"/>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2AA"/>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725"/>
    <w:rsid w:val="00CF4883"/>
    <w:rsid w:val="00CF4926"/>
    <w:rsid w:val="00CF49C0"/>
    <w:rsid w:val="00CF4CAA"/>
    <w:rsid w:val="00CF516E"/>
    <w:rsid w:val="00CF5A0D"/>
    <w:rsid w:val="00CF5F6E"/>
    <w:rsid w:val="00CF6557"/>
    <w:rsid w:val="00CF77F0"/>
    <w:rsid w:val="00CF7A29"/>
    <w:rsid w:val="00CF7CD0"/>
    <w:rsid w:val="00CF7DAF"/>
    <w:rsid w:val="00D00338"/>
    <w:rsid w:val="00D006EC"/>
    <w:rsid w:val="00D00DB1"/>
    <w:rsid w:val="00D00EB0"/>
    <w:rsid w:val="00D015EA"/>
    <w:rsid w:val="00D01968"/>
    <w:rsid w:val="00D01D8C"/>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BB6"/>
    <w:rsid w:val="00D20647"/>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0A65"/>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B98"/>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05F"/>
    <w:rsid w:val="00D45155"/>
    <w:rsid w:val="00D4543B"/>
    <w:rsid w:val="00D45798"/>
    <w:rsid w:val="00D45A28"/>
    <w:rsid w:val="00D45E29"/>
    <w:rsid w:val="00D45E95"/>
    <w:rsid w:val="00D45EE2"/>
    <w:rsid w:val="00D461A5"/>
    <w:rsid w:val="00D46336"/>
    <w:rsid w:val="00D465B3"/>
    <w:rsid w:val="00D46886"/>
    <w:rsid w:val="00D4724F"/>
    <w:rsid w:val="00D47AFA"/>
    <w:rsid w:val="00D5007D"/>
    <w:rsid w:val="00D50511"/>
    <w:rsid w:val="00D50715"/>
    <w:rsid w:val="00D5080F"/>
    <w:rsid w:val="00D5096E"/>
    <w:rsid w:val="00D51090"/>
    <w:rsid w:val="00D51594"/>
    <w:rsid w:val="00D51913"/>
    <w:rsid w:val="00D52080"/>
    <w:rsid w:val="00D520F3"/>
    <w:rsid w:val="00D527D8"/>
    <w:rsid w:val="00D52A4E"/>
    <w:rsid w:val="00D52E8A"/>
    <w:rsid w:val="00D52F0E"/>
    <w:rsid w:val="00D52F2F"/>
    <w:rsid w:val="00D52F6C"/>
    <w:rsid w:val="00D530CA"/>
    <w:rsid w:val="00D535E4"/>
    <w:rsid w:val="00D538D2"/>
    <w:rsid w:val="00D53A67"/>
    <w:rsid w:val="00D53C03"/>
    <w:rsid w:val="00D53C2E"/>
    <w:rsid w:val="00D53E27"/>
    <w:rsid w:val="00D54195"/>
    <w:rsid w:val="00D54400"/>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69B"/>
    <w:rsid w:val="00D727A2"/>
    <w:rsid w:val="00D7288D"/>
    <w:rsid w:val="00D72DB5"/>
    <w:rsid w:val="00D735E9"/>
    <w:rsid w:val="00D736E7"/>
    <w:rsid w:val="00D739A9"/>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44"/>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CFE"/>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29C"/>
    <w:rsid w:val="00D91594"/>
    <w:rsid w:val="00D917C3"/>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A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BD1"/>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7F3"/>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5F12"/>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D00"/>
    <w:rsid w:val="00E12D7D"/>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93D"/>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6AD"/>
    <w:rsid w:val="00E30BA4"/>
    <w:rsid w:val="00E30DBD"/>
    <w:rsid w:val="00E30ECF"/>
    <w:rsid w:val="00E31528"/>
    <w:rsid w:val="00E3182C"/>
    <w:rsid w:val="00E31ADB"/>
    <w:rsid w:val="00E31C65"/>
    <w:rsid w:val="00E31CCD"/>
    <w:rsid w:val="00E32263"/>
    <w:rsid w:val="00E322BD"/>
    <w:rsid w:val="00E326A8"/>
    <w:rsid w:val="00E3290C"/>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3D2"/>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65F5"/>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2B"/>
    <w:rsid w:val="00E71CB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FD5"/>
    <w:rsid w:val="00E9629C"/>
    <w:rsid w:val="00E96382"/>
    <w:rsid w:val="00E9669B"/>
    <w:rsid w:val="00E96791"/>
    <w:rsid w:val="00E9725F"/>
    <w:rsid w:val="00E9779C"/>
    <w:rsid w:val="00E977EF"/>
    <w:rsid w:val="00E97C6D"/>
    <w:rsid w:val="00E97F28"/>
    <w:rsid w:val="00EA0231"/>
    <w:rsid w:val="00EA0367"/>
    <w:rsid w:val="00EA039A"/>
    <w:rsid w:val="00EA0410"/>
    <w:rsid w:val="00EA058F"/>
    <w:rsid w:val="00EA06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40D"/>
    <w:rsid w:val="00EB17F2"/>
    <w:rsid w:val="00EB18E6"/>
    <w:rsid w:val="00EB2148"/>
    <w:rsid w:val="00EB23B7"/>
    <w:rsid w:val="00EB264E"/>
    <w:rsid w:val="00EB2D0F"/>
    <w:rsid w:val="00EB33E3"/>
    <w:rsid w:val="00EB3A9D"/>
    <w:rsid w:val="00EB3F89"/>
    <w:rsid w:val="00EB49CA"/>
    <w:rsid w:val="00EB4F24"/>
    <w:rsid w:val="00EB4F54"/>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3E8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E02CF"/>
    <w:rsid w:val="00EE05A4"/>
    <w:rsid w:val="00EE063A"/>
    <w:rsid w:val="00EE0AB3"/>
    <w:rsid w:val="00EE0CB9"/>
    <w:rsid w:val="00EE13D2"/>
    <w:rsid w:val="00EE14BD"/>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5ACE"/>
    <w:rsid w:val="00F060EE"/>
    <w:rsid w:val="00F061A6"/>
    <w:rsid w:val="00F07179"/>
    <w:rsid w:val="00F07282"/>
    <w:rsid w:val="00F074BB"/>
    <w:rsid w:val="00F07849"/>
    <w:rsid w:val="00F07C66"/>
    <w:rsid w:val="00F07E7E"/>
    <w:rsid w:val="00F102AA"/>
    <w:rsid w:val="00F104CC"/>
    <w:rsid w:val="00F104F7"/>
    <w:rsid w:val="00F10B2A"/>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46"/>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405"/>
    <w:rsid w:val="00FC0801"/>
    <w:rsid w:val="00FC0805"/>
    <w:rsid w:val="00FC08BA"/>
    <w:rsid w:val="00FC0B22"/>
    <w:rsid w:val="00FC0E81"/>
    <w:rsid w:val="00FC128F"/>
    <w:rsid w:val="00FC168E"/>
    <w:rsid w:val="00FC1917"/>
    <w:rsid w:val="00FC1D41"/>
    <w:rsid w:val="00FC20BC"/>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2CC5"/>
    <w:rsid w:val="00FD3284"/>
    <w:rsid w:val="00FD3662"/>
    <w:rsid w:val="00FD39E3"/>
    <w:rsid w:val="00FD421E"/>
    <w:rsid w:val="00FD449D"/>
    <w:rsid w:val="00FD4D36"/>
    <w:rsid w:val="00FD5292"/>
    <w:rsid w:val="00FD53C4"/>
    <w:rsid w:val="00FD5473"/>
    <w:rsid w:val="00FD56D4"/>
    <w:rsid w:val="00FD5C1C"/>
    <w:rsid w:val="00FD6081"/>
    <w:rsid w:val="00FD6960"/>
    <w:rsid w:val="00FD6E15"/>
    <w:rsid w:val="00FD6E38"/>
    <w:rsid w:val="00FD6F74"/>
    <w:rsid w:val="00FD6F94"/>
    <w:rsid w:val="00FD73F8"/>
    <w:rsid w:val="00FD77B8"/>
    <w:rsid w:val="00FD77F0"/>
    <w:rsid w:val="00FD7FC8"/>
    <w:rsid w:val="00FE00AA"/>
    <w:rsid w:val="00FE1B9F"/>
    <w:rsid w:val="00FE1F22"/>
    <w:rsid w:val="00FE2222"/>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6948F2"/>
    <w:rPr>
      <w:rFonts w:ascii="Tahoma" w:hAnsi="Tahoma" w:cs="Tahoma"/>
      <w:b/>
      <w:bCs/>
      <w:sz w:val="22"/>
      <w:szCs w:val="1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uiPriority w:val="99"/>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uiPriority w:val="99"/>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b"/>
    <w:basedOn w:val="Normal"/>
    <w:link w:val="CorpodetextoChar"/>
    <w:uiPriority w:val="99"/>
    <w:rsid w:val="00875650"/>
    <w:rPr>
      <w:b/>
      <w:i/>
      <w:lang w:val="x-none" w:eastAsia="x-none"/>
    </w:rPr>
  </w:style>
  <w:style w:type="character" w:customStyle="1" w:styleId="CorpodetextoChar">
    <w:name w:val="Corpo de texto Char"/>
    <w:aliases w:val="body text Char,bt Char,b Char"/>
    <w:link w:val="Corpodetexto"/>
    <w:uiPriority w:val="99"/>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link w:val="NormalWebChar"/>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List Paragraph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character" w:customStyle="1" w:styleId="PargrafodaListaChar1">
    <w:name w:val="Parágrafo da Lista Char1"/>
    <w:uiPriority w:val="99"/>
    <w:rsid w:val="00B75DB7"/>
    <w:rPr>
      <w:rFonts w:ascii="Times New Roman" w:hAnsi="Times New Roman" w:cs="Times New Roman"/>
      <w:sz w:val="24"/>
      <w:szCs w:val="24"/>
    </w:rPr>
  </w:style>
  <w:style w:type="character" w:styleId="MenoPendente">
    <w:name w:val="Unresolved Mention"/>
    <w:basedOn w:val="Fontepargpadro"/>
    <w:uiPriority w:val="99"/>
    <w:semiHidden/>
    <w:unhideWhenUsed/>
    <w:rsid w:val="001B5658"/>
    <w:rPr>
      <w:color w:val="605E5C"/>
      <w:shd w:val="clear" w:color="auto" w:fill="E1DFDD"/>
    </w:rPr>
  </w:style>
  <w:style w:type="paragraph" w:customStyle="1" w:styleId="msonormal0">
    <w:name w:val="msonormal"/>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3">
    <w:name w:val="xl63"/>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4">
    <w:name w:val="xl64"/>
    <w:basedOn w:val="Normal"/>
    <w:rsid w:val="002A257C"/>
    <w:pPr>
      <w:spacing w:before="100" w:beforeAutospacing="1" w:after="100" w:afterAutospacing="1" w:line="240" w:lineRule="auto"/>
      <w:jc w:val="left"/>
      <w:textAlignment w:val="center"/>
    </w:pPr>
    <w:rPr>
      <w:rFonts w:ascii="Times New Roman" w:hAnsi="Times New Roman"/>
      <w:sz w:val="24"/>
    </w:rPr>
  </w:style>
  <w:style w:type="paragraph" w:customStyle="1" w:styleId="xl65">
    <w:name w:val="xl65"/>
    <w:basedOn w:val="Normal"/>
    <w:rsid w:val="002A2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6">
    <w:name w:val="xl66"/>
    <w:basedOn w:val="Normal"/>
    <w:rsid w:val="002A257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7">
    <w:name w:val="xl67"/>
    <w:basedOn w:val="Normal"/>
    <w:rsid w:val="002A257C"/>
    <w:pP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9">
    <w:name w:val="xl69"/>
    <w:basedOn w:val="Normal"/>
    <w:rsid w:val="002A257C"/>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0">
    <w:name w:val="xl70"/>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1">
    <w:name w:val="xl71"/>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4">
    <w:name w:val="xl74"/>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rsid w:val="002A257C"/>
    <w:pPr>
      <w:spacing w:before="100" w:beforeAutospacing="1" w:after="100" w:afterAutospacing="1" w:line="240" w:lineRule="auto"/>
      <w:jc w:val="left"/>
      <w:textAlignment w:val="center"/>
    </w:pPr>
    <w:rPr>
      <w:color w:val="000000"/>
      <w:sz w:val="20"/>
      <w:szCs w:val="20"/>
    </w:rPr>
  </w:style>
  <w:style w:type="paragraph" w:customStyle="1" w:styleId="xl76">
    <w:name w:val="xl76"/>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styleId="Recuonormal">
    <w:name w:val="Normal Indent"/>
    <w:basedOn w:val="Normal"/>
    <w:uiPriority w:val="99"/>
    <w:rsid w:val="00563DC6"/>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NormalWebChar">
    <w:name w:val="Normal (Web) Char"/>
    <w:aliases w:val="Normal 2 Char,Char3 Char"/>
    <w:basedOn w:val="Fontepargpadro"/>
    <w:link w:val="NormalWeb"/>
    <w:uiPriority w:val="99"/>
    <w:locked/>
    <w:rsid w:val="00D36B98"/>
    <w:rPr>
      <w:rFonts w:ascii="Trebuchet MS" w:hAnsi="Trebuchet MS"/>
      <w:color w:val="000000"/>
      <w:sz w:val="22"/>
      <w:szCs w:val="24"/>
    </w:rPr>
  </w:style>
  <w:style w:type="paragraph" w:customStyle="1" w:styleId="Level1">
    <w:name w:val="Level 1"/>
    <w:basedOn w:val="Normal"/>
    <w:rsid w:val="0002542F"/>
    <w:pPr>
      <w:keepNext/>
      <w:widowControl w:val="0"/>
      <w:numPr>
        <w:numId w:val="38"/>
      </w:numPr>
      <w:suppressAutoHyphens/>
      <w:autoSpaceDE w:val="0"/>
      <w:autoSpaceDN w:val="0"/>
      <w:adjustRightInd w:val="0"/>
      <w:spacing w:before="280" w:after="140" w:line="290" w:lineRule="auto"/>
      <w:outlineLvl w:val="0"/>
    </w:pPr>
    <w:rPr>
      <w:rFonts w:ascii="Arial" w:hAnsi="Arial" w:cs="Arial"/>
      <w:b/>
      <w:color w:val="000000"/>
      <w:szCs w:val="20"/>
    </w:rPr>
  </w:style>
  <w:style w:type="paragraph" w:customStyle="1" w:styleId="Level2">
    <w:name w:val="Level 2"/>
    <w:basedOn w:val="Normal"/>
    <w:link w:val="Level2Char"/>
    <w:qFormat/>
    <w:rsid w:val="0002542F"/>
    <w:pPr>
      <w:numPr>
        <w:ilvl w:val="1"/>
        <w:numId w:val="38"/>
      </w:numPr>
      <w:autoSpaceDE w:val="0"/>
      <w:autoSpaceDN w:val="0"/>
      <w:adjustRightInd w:val="0"/>
      <w:spacing w:after="140" w:line="290" w:lineRule="auto"/>
      <w:outlineLvl w:val="1"/>
    </w:pPr>
    <w:rPr>
      <w:rFonts w:ascii="Arial" w:hAnsi="Arial" w:cs="Arial"/>
      <w:sz w:val="20"/>
    </w:rPr>
  </w:style>
  <w:style w:type="paragraph" w:customStyle="1" w:styleId="Level3">
    <w:name w:val="Level 3"/>
    <w:basedOn w:val="Normal"/>
    <w:rsid w:val="0002542F"/>
    <w:pPr>
      <w:numPr>
        <w:ilvl w:val="2"/>
        <w:numId w:val="38"/>
      </w:numPr>
      <w:autoSpaceDE w:val="0"/>
      <w:autoSpaceDN w:val="0"/>
      <w:adjustRightInd w:val="0"/>
      <w:spacing w:after="140" w:line="290" w:lineRule="auto"/>
      <w:outlineLvl w:val="2"/>
    </w:pPr>
    <w:rPr>
      <w:rFonts w:ascii="Arial" w:hAnsi="Arial" w:cs="Arial"/>
      <w:sz w:val="20"/>
    </w:rPr>
  </w:style>
  <w:style w:type="paragraph" w:customStyle="1" w:styleId="Level4">
    <w:name w:val="Level 4"/>
    <w:basedOn w:val="Normal"/>
    <w:rsid w:val="0002542F"/>
    <w:pPr>
      <w:numPr>
        <w:ilvl w:val="3"/>
        <w:numId w:val="38"/>
      </w:numPr>
      <w:autoSpaceDE w:val="0"/>
      <w:autoSpaceDN w:val="0"/>
      <w:adjustRightInd w:val="0"/>
      <w:spacing w:after="140" w:line="290" w:lineRule="auto"/>
      <w:outlineLvl w:val="3"/>
    </w:pPr>
    <w:rPr>
      <w:rFonts w:ascii="Arial" w:hAnsi="Arial" w:cs="Arial"/>
      <w:sz w:val="20"/>
    </w:rPr>
  </w:style>
  <w:style w:type="paragraph" w:customStyle="1" w:styleId="Level5">
    <w:name w:val="Level 5"/>
    <w:basedOn w:val="Normal"/>
    <w:rsid w:val="0002542F"/>
    <w:pPr>
      <w:numPr>
        <w:ilvl w:val="4"/>
        <w:numId w:val="38"/>
      </w:numPr>
      <w:autoSpaceDE w:val="0"/>
      <w:autoSpaceDN w:val="0"/>
      <w:adjustRightInd w:val="0"/>
      <w:spacing w:after="140" w:line="290" w:lineRule="auto"/>
    </w:pPr>
    <w:rPr>
      <w:rFonts w:ascii="Arial" w:hAnsi="Arial" w:cs="Arial"/>
      <w:sz w:val="20"/>
    </w:rPr>
  </w:style>
  <w:style w:type="paragraph" w:customStyle="1" w:styleId="Level6">
    <w:name w:val="Level 6"/>
    <w:basedOn w:val="Normal"/>
    <w:rsid w:val="0002542F"/>
    <w:pPr>
      <w:numPr>
        <w:ilvl w:val="5"/>
        <w:numId w:val="38"/>
      </w:numPr>
      <w:autoSpaceDE w:val="0"/>
      <w:autoSpaceDN w:val="0"/>
      <w:adjustRightInd w:val="0"/>
      <w:spacing w:line="240" w:lineRule="auto"/>
    </w:pPr>
    <w:rPr>
      <w:rFonts w:ascii="Times New Roman" w:hAnsi="Times New Roman"/>
      <w:sz w:val="24"/>
    </w:rPr>
  </w:style>
  <w:style w:type="character" w:customStyle="1" w:styleId="Level2Char">
    <w:name w:val="Level 2 Char"/>
    <w:link w:val="Level2"/>
    <w:rsid w:val="0002542F"/>
    <w:rPr>
      <w:rFonts w:ascii="Arial" w:hAnsi="Arial" w:cs="Arial"/>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7960">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75074842">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82043812">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82272007">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41007657">
      <w:bodyDiv w:val="1"/>
      <w:marLeft w:val="0"/>
      <w:marRight w:val="0"/>
      <w:marTop w:val="0"/>
      <w:marBottom w:val="0"/>
      <w:divBdr>
        <w:top w:val="none" w:sz="0" w:space="0" w:color="auto"/>
        <w:left w:val="none" w:sz="0" w:space="0" w:color="auto"/>
        <w:bottom w:val="none" w:sz="0" w:space="0" w:color="auto"/>
        <w:right w:val="none" w:sz="0" w:space="0" w:color="auto"/>
      </w:divBdr>
    </w:div>
    <w:div w:id="1368948142">
      <w:bodyDiv w:val="1"/>
      <w:marLeft w:val="0"/>
      <w:marRight w:val="0"/>
      <w:marTop w:val="0"/>
      <w:marBottom w:val="0"/>
      <w:divBdr>
        <w:top w:val="none" w:sz="0" w:space="0" w:color="auto"/>
        <w:left w:val="none" w:sz="0" w:space="0" w:color="auto"/>
        <w:bottom w:val="none" w:sz="0" w:space="0" w:color="auto"/>
        <w:right w:val="none" w:sz="0" w:space="0" w:color="auto"/>
      </w:divBdr>
    </w:div>
    <w:div w:id="1380666911">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49356712">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17898-827E-4535-BD21-6C1CC39B3C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0106FD-7B9E-4B94-8715-0D2274040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1CC7C-38B7-4FCA-B107-D4C9DAB65E5A}">
  <ds:schemaRefs>
    <ds:schemaRef ds:uri="http://schemas.microsoft.com/sharepoint/v3/contenttype/forms"/>
  </ds:schemaRefs>
</ds:datastoreItem>
</file>

<file path=customXml/itemProps4.xml><?xml version="1.0" encoding="utf-8"?>
<ds:datastoreItem xmlns:ds="http://schemas.openxmlformats.org/officeDocument/2006/customXml" ds:itemID="{A55AC16A-90F1-43F2-AA01-6D9E44F1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2394</Words>
  <Characters>12931</Characters>
  <Application>Microsoft Office Word</Application>
  <DocSecurity>0</DocSecurity>
  <Lines>107</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15295</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Eduardo Caires</cp:lastModifiedBy>
  <cp:revision>10</cp:revision>
  <dcterms:created xsi:type="dcterms:W3CDTF">2020-07-31T18:26:00Z</dcterms:created>
  <dcterms:modified xsi:type="dcterms:W3CDTF">2020-07-31T20:02:00Z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iManageFooter">
    <vt:lpwstr>_x000d_DOCS - 11220386v1 806200/1 LAE </vt:lpwstr>
  </property>
  <property fmtid="{D5CDD505-2E9C-101B-9397-08002B2CF9AE}" pid="7" name="ContentTypeId">
    <vt:lpwstr>0x010100E3994FF76BF5D14F9EC4EDE16BD124A7</vt:lpwstr>
  </property>
</Properties>
</file>