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3BE71" w14:textId="069885D2" w:rsidR="00334D5A" w:rsidRPr="008E19A1" w:rsidRDefault="00E55CC7" w:rsidP="00037197">
      <w:pPr>
        <w:tabs>
          <w:tab w:val="left" w:pos="2445"/>
        </w:tabs>
        <w:spacing w:after="0" w:line="300" w:lineRule="exact"/>
        <w:contextualSpacing/>
        <w:jc w:val="both"/>
        <w:rPr>
          <w:rFonts w:ascii="Times New Roman" w:hAnsi="Times New Roman" w:cs="Times New Roman"/>
          <w:b/>
          <w:bCs/>
        </w:rPr>
      </w:pPr>
      <w:r w:rsidRPr="008E19A1">
        <w:rPr>
          <w:rFonts w:ascii="Times New Roman" w:hAnsi="Times New Roman" w:cs="Times New Roman"/>
          <w:b/>
          <w:bCs/>
        </w:rPr>
        <w:t>CÉDULA DE CRÉ</w:t>
      </w:r>
      <w:r w:rsidR="001E69D8" w:rsidRPr="008E19A1">
        <w:rPr>
          <w:rFonts w:ascii="Times New Roman" w:hAnsi="Times New Roman" w:cs="Times New Roman"/>
          <w:b/>
          <w:bCs/>
        </w:rPr>
        <w:t xml:space="preserve">DITO BANCÁRIO DE </w:t>
      </w:r>
      <w:r w:rsidR="00F6732E" w:rsidRPr="008E19A1">
        <w:rPr>
          <w:rFonts w:ascii="Times New Roman" w:hAnsi="Times New Roman" w:cs="Times New Roman"/>
          <w:b/>
          <w:bCs/>
        </w:rPr>
        <w:t>CONTRATO DE FINANCIAMENTO</w:t>
      </w:r>
      <w:r w:rsidR="00334D5A" w:rsidRPr="008E19A1">
        <w:rPr>
          <w:rFonts w:ascii="Times New Roman" w:hAnsi="Times New Roman" w:cs="Times New Roman"/>
          <w:b/>
          <w:bCs/>
        </w:rPr>
        <w:t xml:space="preserve"> PARA CONSTRUÇÃO DE EMPREENDIMENTO IMOBILIÁRIO COM GARANTIA </w:t>
      </w:r>
      <w:r w:rsidR="006F6E52" w:rsidRPr="008E19A1">
        <w:rPr>
          <w:rFonts w:ascii="Times New Roman" w:hAnsi="Times New Roman" w:cs="Times New Roman"/>
          <w:b/>
          <w:bCs/>
        </w:rPr>
        <w:t xml:space="preserve">DE CESSÃO FIDUCIÁRIA E DE PROMESSA DE CESSÃO FIDUCIÁRIA DE DIREITOS CREDITÓRIOS, HIPOTECA EM 1ª GRAU, ALIENAÇÃO FIDUCIÁRIA DE COTAS, GARANTIA FIDEJUSSÓRIA E OUTRAS </w:t>
      </w:r>
      <w:proofErr w:type="gramStart"/>
      <w:r w:rsidR="006F6E52" w:rsidRPr="008E19A1">
        <w:rPr>
          <w:rFonts w:ascii="Times New Roman" w:hAnsi="Times New Roman" w:cs="Times New Roman"/>
          <w:b/>
          <w:bCs/>
        </w:rPr>
        <w:t>AVENÇAS</w:t>
      </w:r>
      <w:proofErr w:type="gramEnd"/>
      <w:r w:rsidR="00224A88" w:rsidRPr="008E19A1">
        <w:rPr>
          <w:rFonts w:ascii="Times New Roman" w:hAnsi="Times New Roman" w:cs="Times New Roman"/>
          <w:b/>
          <w:bCs/>
        </w:rPr>
        <w:t xml:space="preserve"> </w:t>
      </w:r>
    </w:p>
    <w:p w14:paraId="6888C340" w14:textId="149BD6FD" w:rsidR="007F0B10" w:rsidRPr="008E19A1" w:rsidRDefault="007F0B10"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2B62EF78" w14:textId="43D1335B" w:rsidR="001E69D8" w:rsidRPr="008E19A1" w:rsidRDefault="001E69D8" w:rsidP="00037197">
      <w:pPr>
        <w:tabs>
          <w:tab w:val="left" w:pos="2445"/>
        </w:tabs>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CÉDULA DE CRÉDITO BANCÁRIO </w:t>
      </w:r>
      <w:r w:rsidR="00BB6240" w:rsidRPr="008E19A1">
        <w:rPr>
          <w:rFonts w:ascii="Times New Roman" w:hAnsi="Times New Roman" w:cs="Times New Roman"/>
          <w:b/>
        </w:rPr>
        <w:t xml:space="preserve">DE CONTRATO DE FINANCIAMENTO IMOBILIÁRIO </w:t>
      </w:r>
      <w:r w:rsidRPr="008E19A1">
        <w:rPr>
          <w:rFonts w:ascii="Times New Roman" w:hAnsi="Times New Roman" w:cs="Times New Roman"/>
          <w:b/>
        </w:rPr>
        <w:t xml:space="preserve">Nº </w:t>
      </w:r>
      <w:r w:rsidR="00E55F30" w:rsidRPr="008E19A1">
        <w:rPr>
          <w:rFonts w:ascii="Times New Roman" w:hAnsi="Times New Roman" w:cs="Times New Roman"/>
          <w:b/>
          <w:bCs/>
        </w:rPr>
        <w:t>41500699-6</w:t>
      </w:r>
      <w:r w:rsidR="00E55F30" w:rsidRPr="008E19A1" w:rsidDel="00E55F30">
        <w:rPr>
          <w:rFonts w:ascii="Times New Roman" w:hAnsi="Times New Roman" w:cs="Times New Roman"/>
        </w:rPr>
        <w:t xml:space="preserve"> </w:t>
      </w:r>
    </w:p>
    <w:p w14:paraId="0D89AA62" w14:textId="77777777" w:rsidR="001E69D8" w:rsidRPr="008E19A1" w:rsidRDefault="001E69D8" w:rsidP="00037197">
      <w:pPr>
        <w:tabs>
          <w:tab w:val="left" w:pos="2445"/>
        </w:tabs>
        <w:spacing w:after="0" w:line="300" w:lineRule="exact"/>
        <w:contextualSpacing/>
        <w:jc w:val="both"/>
        <w:rPr>
          <w:rFonts w:ascii="Times New Roman" w:hAnsi="Times New Roman" w:cs="Times New Roman"/>
        </w:rPr>
      </w:pPr>
    </w:p>
    <w:tbl>
      <w:tblPr>
        <w:tblStyle w:val="Tabelacomgrade"/>
        <w:tblW w:w="8789" w:type="dxa"/>
        <w:tblInd w:w="108" w:type="dxa"/>
        <w:tblLook w:val="04A0" w:firstRow="1" w:lastRow="0" w:firstColumn="1" w:lastColumn="0" w:noHBand="0" w:noVBand="1"/>
      </w:tblPr>
      <w:tblGrid>
        <w:gridCol w:w="2306"/>
        <w:gridCol w:w="2089"/>
        <w:gridCol w:w="1984"/>
        <w:gridCol w:w="2410"/>
      </w:tblGrid>
      <w:tr w:rsidR="006C277B" w:rsidRPr="008E19A1" w14:paraId="5D309436" w14:textId="77777777" w:rsidTr="002B423C">
        <w:trPr>
          <w:trHeight w:val="704"/>
        </w:trPr>
        <w:tc>
          <w:tcPr>
            <w:tcW w:w="2306" w:type="dxa"/>
            <w:vAlign w:val="center"/>
          </w:tcPr>
          <w:p w14:paraId="02B1631E" w14:textId="368B7D5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 xml:space="preserve">Valor </w:t>
            </w:r>
            <w:r w:rsidR="00F6732E" w:rsidRPr="008E19A1">
              <w:rPr>
                <w:rFonts w:ascii="Times New Roman" w:hAnsi="Times New Roman" w:cs="Times New Roman"/>
                <w:b/>
              </w:rPr>
              <w:t>do</w:t>
            </w:r>
            <w:r w:rsidRPr="008E19A1">
              <w:rPr>
                <w:rFonts w:ascii="Times New Roman" w:hAnsi="Times New Roman" w:cs="Times New Roman"/>
                <w:b/>
              </w:rPr>
              <w:t xml:space="preserve"> Crédito</w:t>
            </w:r>
          </w:p>
        </w:tc>
        <w:tc>
          <w:tcPr>
            <w:tcW w:w="2089" w:type="dxa"/>
            <w:vAlign w:val="center"/>
          </w:tcPr>
          <w:p w14:paraId="5031964E" w14:textId="3BD3196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da Assinatura</w:t>
            </w:r>
          </w:p>
        </w:tc>
        <w:tc>
          <w:tcPr>
            <w:tcW w:w="1984" w:type="dxa"/>
            <w:vAlign w:val="center"/>
          </w:tcPr>
          <w:p w14:paraId="4F8E9788" w14:textId="2FB2DB43"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Local de Emissão</w:t>
            </w:r>
          </w:p>
        </w:tc>
        <w:tc>
          <w:tcPr>
            <w:tcW w:w="2410" w:type="dxa"/>
            <w:vAlign w:val="center"/>
          </w:tcPr>
          <w:p w14:paraId="77E311D8" w14:textId="78257598"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do Vencimento</w:t>
            </w:r>
          </w:p>
        </w:tc>
      </w:tr>
      <w:tr w:rsidR="001E69D8" w:rsidRPr="008E19A1" w14:paraId="25B5336F" w14:textId="77777777" w:rsidTr="002B423C">
        <w:trPr>
          <w:trHeight w:val="682"/>
        </w:trPr>
        <w:tc>
          <w:tcPr>
            <w:tcW w:w="2306" w:type="dxa"/>
            <w:vAlign w:val="center"/>
          </w:tcPr>
          <w:p w14:paraId="2A4476F8" w14:textId="3710BABF" w:rsidR="00A82DC3" w:rsidRPr="008E19A1" w:rsidRDefault="00630C85"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00D7595B" w:rsidRPr="008E19A1">
              <w:rPr>
                <w:rFonts w:ascii="Times New Roman" w:hAnsi="Times New Roman" w:cs="Times New Roman"/>
              </w:rPr>
              <w:t>6</w:t>
            </w:r>
            <w:r w:rsidRPr="008E19A1">
              <w:rPr>
                <w:rFonts w:ascii="Times New Roman" w:hAnsi="Times New Roman" w:cs="Times New Roman"/>
              </w:rPr>
              <w:t>.000.000,00</w:t>
            </w:r>
          </w:p>
        </w:tc>
        <w:tc>
          <w:tcPr>
            <w:tcW w:w="2089" w:type="dxa"/>
            <w:vAlign w:val="center"/>
          </w:tcPr>
          <w:p w14:paraId="6F0C408E" w14:textId="73F16D42" w:rsidR="00E81EE0" w:rsidRPr="008E19A1" w:rsidRDefault="00777501" w:rsidP="00037197">
            <w:pPr>
              <w:tabs>
                <w:tab w:val="left" w:pos="2445"/>
              </w:tabs>
              <w:spacing w:line="300" w:lineRule="exact"/>
              <w:contextualSpacing/>
              <w:jc w:val="center"/>
              <w:rPr>
                <w:rFonts w:ascii="Times New Roman" w:hAnsi="Times New Roman" w:cs="Times New Roman"/>
              </w:rPr>
            </w:pPr>
            <w:r w:rsidRPr="00777501">
              <w:rPr>
                <w:rFonts w:ascii="Times New Roman" w:hAnsi="Times New Roman" w:cs="Times New Roman"/>
                <w:bCs/>
              </w:rPr>
              <w:t>29</w:t>
            </w:r>
            <w:r w:rsidRPr="00777501">
              <w:rPr>
                <w:rFonts w:ascii="Times New Roman" w:hAnsi="Times New Roman" w:cs="Times New Roman"/>
              </w:rPr>
              <w:t xml:space="preserve"> </w:t>
            </w:r>
            <w:r w:rsidR="00553B69" w:rsidRPr="00777501">
              <w:rPr>
                <w:rFonts w:ascii="Times New Roman" w:hAnsi="Times New Roman" w:cs="Times New Roman"/>
                <w:color w:val="000000"/>
              </w:rPr>
              <w:t>de</w:t>
            </w:r>
            <w:r w:rsidR="00A32C84" w:rsidRPr="00777501">
              <w:rPr>
                <w:rFonts w:ascii="Times New Roman" w:hAnsi="Times New Roman" w:cs="Times New Roman"/>
                <w:color w:val="000000"/>
              </w:rPr>
              <w:t xml:space="preserve"> </w:t>
            </w:r>
            <w:r w:rsidRPr="002B423C">
              <w:rPr>
                <w:rFonts w:ascii="Times New Roman" w:hAnsi="Times New Roman" w:cs="Times New Roman"/>
                <w:bCs/>
              </w:rPr>
              <w:t>junho</w:t>
            </w:r>
            <w:r w:rsidR="00A32C84" w:rsidRPr="00777501">
              <w:rPr>
                <w:rFonts w:ascii="Times New Roman" w:hAnsi="Times New Roman" w:cs="Times New Roman"/>
                <w:color w:val="000000"/>
              </w:rPr>
              <w:t xml:space="preserve"> de </w:t>
            </w:r>
            <w:r w:rsidR="006D7D5D" w:rsidRPr="00777501">
              <w:rPr>
                <w:rFonts w:ascii="Times New Roman" w:hAnsi="Times New Roman" w:cs="Times New Roman"/>
                <w:color w:val="000000"/>
              </w:rPr>
              <w:t>2020</w:t>
            </w:r>
          </w:p>
        </w:tc>
        <w:tc>
          <w:tcPr>
            <w:tcW w:w="1984" w:type="dxa"/>
            <w:vAlign w:val="center"/>
          </w:tcPr>
          <w:p w14:paraId="1340B174" w14:textId="36331F93" w:rsidR="00E81EE0" w:rsidRPr="008E19A1" w:rsidRDefault="00A32C84"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color w:val="000000"/>
              </w:rPr>
              <w:t>São Paulo</w:t>
            </w:r>
          </w:p>
        </w:tc>
        <w:tc>
          <w:tcPr>
            <w:tcW w:w="2410" w:type="dxa"/>
            <w:vAlign w:val="center"/>
          </w:tcPr>
          <w:p w14:paraId="2F6A8D23" w14:textId="0333717A" w:rsidR="00E81EE0" w:rsidRPr="008E19A1" w:rsidRDefault="00DC6635" w:rsidP="00037197">
            <w:pPr>
              <w:tabs>
                <w:tab w:val="left" w:pos="2445"/>
              </w:tabs>
              <w:spacing w:line="300" w:lineRule="exact"/>
              <w:contextualSpacing/>
              <w:jc w:val="center"/>
              <w:rPr>
                <w:rFonts w:ascii="Times New Roman" w:hAnsi="Times New Roman" w:cs="Times New Roman"/>
              </w:rPr>
            </w:pPr>
            <w:r>
              <w:rPr>
                <w:rFonts w:ascii="Times New Roman" w:hAnsi="Times New Roman" w:cs="Times New Roman"/>
              </w:rPr>
              <w:t>1</w:t>
            </w:r>
            <w:r w:rsidR="001151C7">
              <w:rPr>
                <w:rFonts w:ascii="Times New Roman" w:hAnsi="Times New Roman" w:cs="Times New Roman"/>
              </w:rPr>
              <w:t xml:space="preserve">0 </w:t>
            </w:r>
            <w:r w:rsidR="00A32C84" w:rsidRPr="008E19A1">
              <w:rPr>
                <w:rFonts w:ascii="Times New Roman" w:hAnsi="Times New Roman" w:cs="Times New Roman"/>
                <w:color w:val="000000"/>
              </w:rPr>
              <w:t xml:space="preserve">de </w:t>
            </w:r>
            <w:r w:rsidR="001151C7">
              <w:rPr>
                <w:rFonts w:ascii="Times New Roman" w:hAnsi="Times New Roman" w:cs="Times New Roman"/>
                <w:color w:val="000000"/>
              </w:rPr>
              <w:t>julho</w:t>
            </w:r>
            <w:r w:rsidRPr="008E19A1">
              <w:rPr>
                <w:rFonts w:ascii="Times New Roman" w:hAnsi="Times New Roman" w:cs="Times New Roman"/>
                <w:color w:val="000000"/>
              </w:rPr>
              <w:t xml:space="preserve"> </w:t>
            </w:r>
            <w:r w:rsidR="00A32C84" w:rsidRPr="008E19A1">
              <w:rPr>
                <w:rFonts w:ascii="Times New Roman" w:hAnsi="Times New Roman" w:cs="Times New Roman"/>
                <w:color w:val="000000"/>
              </w:rPr>
              <w:t xml:space="preserve">de </w:t>
            </w:r>
            <w:r>
              <w:rPr>
                <w:rFonts w:ascii="Times New Roman" w:hAnsi="Times New Roman" w:cs="Times New Roman"/>
              </w:rPr>
              <w:t>202</w:t>
            </w:r>
            <w:r w:rsidR="001151C7">
              <w:rPr>
                <w:rFonts w:ascii="Times New Roman" w:hAnsi="Times New Roman" w:cs="Times New Roman"/>
              </w:rPr>
              <w:t>3</w:t>
            </w:r>
          </w:p>
        </w:tc>
      </w:tr>
    </w:tbl>
    <w:p w14:paraId="0EE33477" w14:textId="19B18CA9" w:rsidR="008B6269" w:rsidRPr="008E19A1" w:rsidRDefault="008B6269" w:rsidP="00037197">
      <w:pPr>
        <w:tabs>
          <w:tab w:val="left" w:pos="2445"/>
        </w:tabs>
        <w:spacing w:after="0" w:line="300" w:lineRule="exact"/>
        <w:contextualSpacing/>
        <w:jc w:val="both"/>
        <w:rPr>
          <w:rFonts w:ascii="Times New Roman" w:hAnsi="Times New Roman" w:cs="Times New Roman"/>
        </w:rPr>
      </w:pPr>
    </w:p>
    <w:p w14:paraId="4B6DE185" w14:textId="77777777" w:rsidR="008B6269" w:rsidRPr="008E19A1" w:rsidRDefault="008B6269" w:rsidP="00037197">
      <w:pPr>
        <w:tabs>
          <w:tab w:val="left" w:pos="2445"/>
        </w:tabs>
        <w:spacing w:after="0" w:line="300" w:lineRule="exact"/>
        <w:contextualSpacing/>
        <w:jc w:val="both"/>
        <w:rPr>
          <w:rFonts w:ascii="Times New Roman" w:hAnsi="Times New Roman" w:cs="Times New Roman"/>
        </w:rPr>
      </w:pPr>
    </w:p>
    <w:tbl>
      <w:tblPr>
        <w:tblStyle w:val="Tabelacomgrade"/>
        <w:tblW w:w="8789" w:type="dxa"/>
        <w:tblInd w:w="108" w:type="dxa"/>
        <w:tblLook w:val="04A0" w:firstRow="1" w:lastRow="0" w:firstColumn="1" w:lastColumn="0" w:noHBand="0" w:noVBand="1"/>
      </w:tblPr>
      <w:tblGrid>
        <w:gridCol w:w="8789"/>
      </w:tblGrid>
      <w:tr w:rsidR="00453EAC" w:rsidRPr="008E19A1" w14:paraId="3A0BAD27" w14:textId="77777777" w:rsidTr="00E55F30">
        <w:tc>
          <w:tcPr>
            <w:tcW w:w="8789" w:type="dxa"/>
            <w:tcBorders>
              <w:left w:val="nil"/>
              <w:right w:val="nil"/>
            </w:tcBorders>
          </w:tcPr>
          <w:p w14:paraId="42C72352" w14:textId="77777777" w:rsidR="00453EAC" w:rsidRPr="008E19A1" w:rsidRDefault="00453EAC" w:rsidP="00037197">
            <w:pPr>
              <w:pStyle w:val="PargrafodaLista"/>
              <w:tabs>
                <w:tab w:val="left" w:pos="0"/>
              </w:tabs>
              <w:spacing w:line="300" w:lineRule="exact"/>
              <w:ind w:left="0"/>
              <w:jc w:val="both"/>
              <w:rPr>
                <w:rFonts w:ascii="Times New Roman" w:hAnsi="Times New Roman" w:cs="Times New Roman"/>
                <w:u w:val="single"/>
              </w:rPr>
            </w:pPr>
          </w:p>
          <w:p w14:paraId="6CA2D1DC" w14:textId="77777777" w:rsidR="00453EAC" w:rsidRPr="008E19A1" w:rsidRDefault="00453EAC" w:rsidP="00164C8A">
            <w:pPr>
              <w:pStyle w:val="PargrafodaLista"/>
              <w:numPr>
                <w:ilvl w:val="0"/>
                <w:numId w:val="11"/>
              </w:numPr>
              <w:tabs>
                <w:tab w:val="left" w:pos="0"/>
              </w:tabs>
              <w:spacing w:line="300" w:lineRule="exact"/>
              <w:ind w:left="0" w:firstLine="0"/>
              <w:jc w:val="both"/>
              <w:rPr>
                <w:rFonts w:ascii="Times New Roman" w:hAnsi="Times New Roman" w:cs="Times New Roman"/>
                <w:b/>
                <w:u w:val="single"/>
              </w:rPr>
            </w:pPr>
            <w:r w:rsidRPr="008E19A1">
              <w:rPr>
                <w:rFonts w:ascii="Times New Roman" w:hAnsi="Times New Roman" w:cs="Times New Roman"/>
                <w:b/>
                <w:u w:val="single"/>
              </w:rPr>
              <w:t>QUADRO RESUMO</w:t>
            </w:r>
          </w:p>
          <w:p w14:paraId="3D59D34B" w14:textId="77777777" w:rsidR="00453EAC" w:rsidRPr="008E19A1" w:rsidRDefault="00453EAC" w:rsidP="00037197">
            <w:pPr>
              <w:pStyle w:val="PargrafodaLista"/>
              <w:tabs>
                <w:tab w:val="left" w:pos="567"/>
              </w:tabs>
              <w:spacing w:line="300" w:lineRule="exact"/>
              <w:ind w:left="0"/>
              <w:jc w:val="both"/>
              <w:rPr>
                <w:rFonts w:ascii="Times New Roman" w:hAnsi="Times New Roman" w:cs="Times New Roman"/>
                <w:b/>
                <w:u w:val="single"/>
              </w:rPr>
            </w:pPr>
          </w:p>
        </w:tc>
      </w:tr>
    </w:tbl>
    <w:p w14:paraId="6CFE80E4" w14:textId="77777777" w:rsidR="00334D5A" w:rsidRPr="008E19A1" w:rsidRDefault="00334D5A" w:rsidP="00037197">
      <w:pPr>
        <w:spacing w:after="0" w:line="300" w:lineRule="exact"/>
        <w:contextualSpacing/>
        <w:jc w:val="both"/>
        <w:rPr>
          <w:rFonts w:ascii="Times New Roman" w:hAnsi="Times New Roman" w:cs="Times New Roman"/>
          <w:bCs/>
        </w:rPr>
      </w:pPr>
    </w:p>
    <w:p w14:paraId="44453208"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CREDORA</w:t>
      </w:r>
      <w:r w:rsidRPr="008E19A1">
        <w:rPr>
          <w:rFonts w:ascii="Times New Roman" w:hAnsi="Times New Roman" w:cs="Times New Roman"/>
          <w:b/>
          <w:bCs/>
        </w:rPr>
        <w:t>:</w:t>
      </w:r>
    </w:p>
    <w:p w14:paraId="2D9D275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F9E9B4"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0" w:name="_Hlk486249788"/>
      <w:r w:rsidRPr="008E19A1">
        <w:rPr>
          <w:rFonts w:ascii="Times New Roman" w:hAnsi="Times New Roman" w:cs="Times New Roman"/>
          <w:b/>
          <w:bCs/>
        </w:rPr>
        <w:t>COMPANHIA HIPOTECÁRIA PIRATINI – CHP</w:t>
      </w:r>
      <w:r w:rsidRPr="008E19A1">
        <w:rPr>
          <w:rFonts w:ascii="Times New Roman" w:hAnsi="Times New Roman" w:cs="Times New Roman"/>
        </w:rPr>
        <w:t xml:space="preserve">, com sede no Estado do Rio Grande do Sul, Cidade de Porto Alegre, </w:t>
      </w:r>
      <w:bookmarkEnd w:id="0"/>
      <w:r w:rsidRPr="008E19A1">
        <w:rPr>
          <w:rFonts w:ascii="Times New Roman" w:hAnsi="Times New Roman" w:cs="Times New Roman"/>
        </w:rPr>
        <w:t xml:space="preserve">na Avenida Cristóvão Colombo, nº 2955, Conjunto 501, Floresta, CEP 90560-002, inscrita no CNPJ sob nº 18.282.093/0001-50, neste </w:t>
      </w:r>
      <w:proofErr w:type="gramStart"/>
      <w:r w:rsidRPr="008E19A1">
        <w:rPr>
          <w:rFonts w:ascii="Times New Roman" w:hAnsi="Times New Roman" w:cs="Times New Roman"/>
        </w:rPr>
        <w:t>ato representada na forma de seu Estatuto Social</w:t>
      </w:r>
      <w:proofErr w:type="gramEnd"/>
      <w:r w:rsidRPr="008E19A1">
        <w:rPr>
          <w:rFonts w:ascii="Times New Roman" w:hAnsi="Times New Roman" w:cs="Times New Roman"/>
        </w:rPr>
        <w:t xml:space="preserve"> (“</w:t>
      </w:r>
      <w:r w:rsidRPr="008E19A1">
        <w:rPr>
          <w:rFonts w:ascii="Times New Roman" w:hAnsi="Times New Roman" w:cs="Times New Roman"/>
          <w:u w:val="single"/>
        </w:rPr>
        <w:t>Credora</w:t>
      </w:r>
      <w:r w:rsidRPr="008E19A1">
        <w:rPr>
          <w:rFonts w:ascii="Times New Roman" w:hAnsi="Times New Roman" w:cs="Times New Roman"/>
        </w:rPr>
        <w:t xml:space="preserve">” ou </w:t>
      </w:r>
      <w:r w:rsidRPr="008E19A1">
        <w:rPr>
          <w:rFonts w:ascii="Times New Roman" w:hAnsi="Times New Roman" w:cs="Times New Roman"/>
          <w:bCs/>
        </w:rPr>
        <w:t>“</w:t>
      </w:r>
      <w:r w:rsidRPr="008E19A1">
        <w:rPr>
          <w:rFonts w:ascii="Times New Roman" w:hAnsi="Times New Roman" w:cs="Times New Roman"/>
          <w:bCs/>
          <w:u w:val="single"/>
        </w:rPr>
        <w:t>CHP</w:t>
      </w:r>
      <w:r w:rsidRPr="008E19A1">
        <w:rPr>
          <w:rFonts w:ascii="Times New Roman" w:hAnsi="Times New Roman" w:cs="Times New Roman"/>
        </w:rPr>
        <w:t>”);</w:t>
      </w:r>
    </w:p>
    <w:p w14:paraId="0E87565E"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Cs/>
        </w:rPr>
      </w:pPr>
    </w:p>
    <w:p w14:paraId="7908FB8F" w14:textId="77777777" w:rsidR="001E202A" w:rsidRPr="008E19A1" w:rsidRDefault="001E202A" w:rsidP="00037197">
      <w:pPr>
        <w:pStyle w:val="PargrafodaLista"/>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DEVEDORA</w:t>
      </w:r>
      <w:r w:rsidRPr="008E19A1">
        <w:rPr>
          <w:rFonts w:ascii="Times New Roman" w:hAnsi="Times New Roman" w:cs="Times New Roman"/>
          <w:b/>
          <w:bCs/>
        </w:rPr>
        <w:t>:</w:t>
      </w:r>
    </w:p>
    <w:p w14:paraId="68A7971E"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5D4D5E" w14:textId="6794FFCD"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bookmarkStart w:id="1" w:name="_Hlk31963282"/>
      <w:bookmarkStart w:id="2" w:name="_Hlk29489638"/>
      <w:bookmarkStart w:id="3" w:name="_Hlk31963344"/>
      <w:r w:rsidRPr="008E19A1">
        <w:rPr>
          <w:rFonts w:ascii="Times New Roman" w:hAnsi="Times New Roman" w:cs="Times New Roman"/>
          <w:b/>
          <w:bCs/>
        </w:rPr>
        <w:t>GGL SOCIEDADE INCORPORADORA SPE LTDA</w:t>
      </w:r>
      <w:bookmarkEnd w:id="1"/>
      <w:r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iCs/>
        </w:rPr>
        <w:t xml:space="preserve"> </w:t>
      </w:r>
      <w:r w:rsidRPr="008E19A1">
        <w:rPr>
          <w:rFonts w:ascii="Times New Roman" w:hAnsi="Times New Roman" w:cs="Times New Roman"/>
        </w:rPr>
        <w:t xml:space="preserve">sociedade empresária limitada, com sede na Cidade de Limeira, Estado de São Paulo, Via Guilherme </w:t>
      </w:r>
      <w:proofErr w:type="spellStart"/>
      <w:r w:rsidRPr="008E19A1">
        <w:rPr>
          <w:rFonts w:ascii="Times New Roman" w:hAnsi="Times New Roman" w:cs="Times New Roman"/>
        </w:rPr>
        <w:t>Dibbern</w:t>
      </w:r>
      <w:proofErr w:type="spellEnd"/>
      <w:r w:rsidRPr="008E19A1">
        <w:rPr>
          <w:rFonts w:ascii="Times New Roman" w:hAnsi="Times New Roman" w:cs="Times New Roman"/>
        </w:rPr>
        <w:t>, n° 3250, Bairro da Graminha, CEP 13.428-217, inscrita no CNPJ sob o nº 22.164.197/0001-37, com seus atos constitutivos registrados perante a Junta Comercial do Estado do São Paulo (“</w:t>
      </w:r>
      <w:r w:rsidRPr="008E19A1">
        <w:rPr>
          <w:rFonts w:ascii="Times New Roman" w:hAnsi="Times New Roman" w:cs="Times New Roman"/>
          <w:u w:val="single"/>
        </w:rPr>
        <w:t>JUCESP</w:t>
      </w:r>
      <w:r w:rsidRPr="008E19A1">
        <w:rPr>
          <w:rFonts w:ascii="Times New Roman" w:hAnsi="Times New Roman" w:cs="Times New Roman"/>
        </w:rPr>
        <w:t xml:space="preserve">”) sob o NIRE </w:t>
      </w:r>
      <w:bookmarkEnd w:id="2"/>
      <w:r w:rsidRPr="008E19A1">
        <w:rPr>
          <w:rFonts w:ascii="Times New Roman" w:hAnsi="Times New Roman" w:cs="Times New Roman"/>
        </w:rPr>
        <w:t>35.2.2898385-1</w:t>
      </w:r>
      <w:bookmarkEnd w:id="3"/>
      <w:r w:rsidRPr="008E19A1">
        <w:rPr>
          <w:rFonts w:ascii="Times New Roman" w:hAnsi="Times New Roman" w:cs="Times New Roman"/>
        </w:rPr>
        <w:t xml:space="preserve">, neste </w:t>
      </w:r>
      <w:proofErr w:type="gramStart"/>
      <w:r w:rsidRPr="008E19A1">
        <w:rPr>
          <w:rFonts w:ascii="Times New Roman" w:hAnsi="Times New Roman" w:cs="Times New Roman"/>
        </w:rPr>
        <w:t>ato representada na forma de seu Contrato Social</w:t>
      </w:r>
      <w:proofErr w:type="gramEnd"/>
      <w:r w:rsidRPr="008E19A1">
        <w:rPr>
          <w:rFonts w:ascii="Times New Roman" w:hAnsi="Times New Roman" w:cs="Times New Roman"/>
        </w:rPr>
        <w:t xml:space="preserve"> (“</w:t>
      </w:r>
      <w:r w:rsidRPr="008E19A1">
        <w:rPr>
          <w:rFonts w:ascii="Times New Roman" w:hAnsi="Times New Roman" w:cs="Times New Roman"/>
          <w:u w:val="single"/>
        </w:rPr>
        <w:t>Devedora</w:t>
      </w:r>
      <w:r w:rsidRPr="008E19A1">
        <w:rPr>
          <w:rFonts w:ascii="Times New Roman" w:hAnsi="Times New Roman" w:cs="Times New Roman"/>
        </w:rPr>
        <w:t>”</w:t>
      </w:r>
      <w:r w:rsidR="00B010B3" w:rsidRPr="008E19A1">
        <w:rPr>
          <w:rFonts w:ascii="Times New Roman" w:hAnsi="Times New Roman" w:cs="Times New Roman"/>
        </w:rPr>
        <w:t xml:space="preserve"> ou “</w:t>
      </w:r>
      <w:r w:rsidR="00B010B3" w:rsidRPr="008E19A1">
        <w:rPr>
          <w:rFonts w:ascii="Times New Roman" w:hAnsi="Times New Roman" w:cs="Times New Roman"/>
          <w:u w:val="single"/>
        </w:rPr>
        <w:t>Emitente</w:t>
      </w:r>
      <w:r w:rsidR="00B010B3" w:rsidRPr="008E19A1">
        <w:rPr>
          <w:rFonts w:ascii="Times New Roman" w:hAnsi="Times New Roman" w:cs="Times New Roman"/>
        </w:rPr>
        <w:t>”</w:t>
      </w:r>
      <w:r w:rsidR="00E55F30" w:rsidRPr="008E19A1">
        <w:rPr>
          <w:rFonts w:ascii="Times New Roman" w:hAnsi="Times New Roman" w:cs="Times New Roman"/>
        </w:rPr>
        <w:t>)</w:t>
      </w:r>
      <w:r w:rsidRPr="008E19A1">
        <w:rPr>
          <w:rFonts w:ascii="Times New Roman" w:hAnsi="Times New Roman" w:cs="Times New Roman"/>
        </w:rPr>
        <w:t>;</w:t>
      </w:r>
    </w:p>
    <w:p w14:paraId="423D6C47" w14:textId="77777777" w:rsidR="001F52CC" w:rsidRPr="008E19A1" w:rsidRDefault="001F52CC" w:rsidP="00037197">
      <w:pPr>
        <w:pStyle w:val="PargrafodaLista"/>
        <w:tabs>
          <w:tab w:val="left" w:pos="567"/>
        </w:tabs>
        <w:spacing w:after="0" w:line="300" w:lineRule="exact"/>
        <w:ind w:left="0"/>
        <w:jc w:val="both"/>
        <w:rPr>
          <w:rFonts w:ascii="Times New Roman" w:hAnsi="Times New Roman" w:cs="Times New Roman"/>
          <w:b/>
          <w:bCs/>
          <w:u w:val="single"/>
        </w:rPr>
      </w:pPr>
    </w:p>
    <w:p w14:paraId="496FC159" w14:textId="3AFBEB6A" w:rsidR="00334D5A" w:rsidRPr="008E19A1" w:rsidRDefault="00386D16" w:rsidP="00037197">
      <w:pPr>
        <w:pStyle w:val="PargrafodaLista"/>
        <w:tabs>
          <w:tab w:val="left" w:pos="567"/>
        </w:tabs>
        <w:spacing w:after="0" w:line="300" w:lineRule="exact"/>
        <w:ind w:left="0"/>
        <w:jc w:val="both"/>
        <w:rPr>
          <w:rFonts w:ascii="Times New Roman" w:hAnsi="Times New Roman" w:cs="Times New Roman"/>
          <w:b/>
          <w:u w:val="single"/>
        </w:rPr>
      </w:pPr>
      <w:r w:rsidRPr="008E19A1">
        <w:rPr>
          <w:rFonts w:ascii="Times New Roman" w:hAnsi="Times New Roman" w:cs="Times New Roman"/>
          <w:b/>
          <w:bCs/>
          <w:u w:val="single"/>
        </w:rPr>
        <w:t>AVALISTAS</w:t>
      </w:r>
      <w:r w:rsidR="00DD1155" w:rsidRPr="008E19A1">
        <w:rPr>
          <w:rFonts w:ascii="Times New Roman" w:hAnsi="Times New Roman" w:cs="Times New Roman"/>
          <w:b/>
          <w:bCs/>
          <w:u w:val="single"/>
        </w:rPr>
        <w:t>:</w:t>
      </w:r>
    </w:p>
    <w:p w14:paraId="5A9738CD" w14:textId="77777777" w:rsidR="008261CE" w:rsidRPr="008E19A1" w:rsidRDefault="008261CE"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872BAE2" w14:textId="45BDE0A8"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4" w:name="_Hlk29489618"/>
      <w:bookmarkStart w:id="5" w:name="_Hlk29491465"/>
      <w:bookmarkStart w:id="6" w:name="_Hlk509237569"/>
      <w:r w:rsidRPr="008E19A1">
        <w:rPr>
          <w:rFonts w:ascii="Times New Roman" w:hAnsi="Times New Roman" w:cs="Times New Roman"/>
          <w:b/>
          <w:bCs/>
        </w:rPr>
        <w:t>TICEM EMPREENDIMENTOS &amp; PARTICIPAÇÕES LTDA</w:t>
      </w:r>
      <w:r w:rsidR="00E55F30"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b/>
          <w:bCs/>
        </w:rPr>
        <w:t xml:space="preserve"> </w:t>
      </w:r>
      <w:r w:rsidRPr="008E19A1">
        <w:rPr>
          <w:rFonts w:ascii="Times New Roman" w:hAnsi="Times New Roman" w:cs="Times New Roman"/>
        </w:rPr>
        <w:t>com sua sede na Cidade de São José dos Campos, Estado de São Paulo, Avenida Cassiano Ricardo, n°319, Sala 1501, Parque Residencial Aquarius</w:t>
      </w:r>
      <w:r w:rsidR="00C63383" w:rsidRPr="008E19A1">
        <w:rPr>
          <w:rFonts w:ascii="Times New Roman" w:hAnsi="Times New Roman" w:cs="Times New Roman"/>
        </w:rPr>
        <w:t>,</w:t>
      </w:r>
      <w:r w:rsidRPr="008E19A1">
        <w:rPr>
          <w:rFonts w:ascii="Times New Roman" w:hAnsi="Times New Roman" w:cs="Times New Roman"/>
        </w:rPr>
        <w:t xml:space="preserve"> CEP n°12.246-870, inscrita no CNPJ </w:t>
      </w:r>
      <w:r w:rsidR="00C63383"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 xml:space="preserve">12.537.151/0001-62 com seus atos constitutivos </w:t>
      </w:r>
      <w:r w:rsidR="00C63383" w:rsidRPr="008E19A1">
        <w:rPr>
          <w:rFonts w:ascii="Times New Roman" w:hAnsi="Times New Roman" w:cs="Times New Roman"/>
        </w:rPr>
        <w:t xml:space="preserve">registrados </w:t>
      </w:r>
      <w:proofErr w:type="gramStart"/>
      <w:r w:rsidRPr="008E19A1">
        <w:rPr>
          <w:rFonts w:ascii="Times New Roman" w:hAnsi="Times New Roman" w:cs="Times New Roman"/>
        </w:rPr>
        <w:t>perante a</w:t>
      </w:r>
      <w:proofErr w:type="gramEnd"/>
      <w:r w:rsidRPr="008E19A1">
        <w:rPr>
          <w:rFonts w:ascii="Times New Roman" w:hAnsi="Times New Roman" w:cs="Times New Roman"/>
        </w:rPr>
        <w:t xml:space="preserve"> JUCESP sob NIRE 3522471037-0</w:t>
      </w:r>
      <w:bookmarkEnd w:id="4"/>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Ticem</w:t>
      </w:r>
      <w:r w:rsidRPr="008E19A1">
        <w:rPr>
          <w:rFonts w:ascii="Times New Roman" w:hAnsi="Times New Roman" w:cs="Times New Roman"/>
        </w:rPr>
        <w:t>”);</w:t>
      </w:r>
    </w:p>
    <w:p w14:paraId="247840E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45DA3DF" w14:textId="220EFE39"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7" w:name="_Hlk32218559"/>
      <w:bookmarkStart w:id="8" w:name="_Hlk31963309"/>
      <w:r w:rsidRPr="008E19A1">
        <w:rPr>
          <w:rFonts w:ascii="Times New Roman" w:hAnsi="Times New Roman" w:cs="Times New Roman"/>
          <w:b/>
          <w:bCs/>
        </w:rPr>
        <w:lastRenderedPageBreak/>
        <w:t>JOÃO MARCOS CEGLAUSKIS</w:t>
      </w:r>
      <w:r w:rsidRPr="008E19A1">
        <w:rPr>
          <w:rFonts w:ascii="Times New Roman" w:hAnsi="Times New Roman" w:cs="Times New Roman"/>
        </w:rPr>
        <w:t xml:space="preserve">, brasileiro, </w:t>
      </w:r>
      <w:r w:rsidR="00E55F30" w:rsidRPr="008E19A1">
        <w:rPr>
          <w:rFonts w:ascii="Times New Roman" w:hAnsi="Times New Roman" w:cs="Times New Roman"/>
        </w:rPr>
        <w:t xml:space="preserve">empresário, </w:t>
      </w:r>
      <w:r w:rsidRPr="008E19A1">
        <w:rPr>
          <w:rFonts w:ascii="Times New Roman" w:hAnsi="Times New Roman" w:cs="Times New Roman"/>
          <w:bCs/>
        </w:rPr>
        <w:t>portador da Cédula de Identidade n° 29.217.355-6</w:t>
      </w:r>
      <w:r w:rsidR="00E55F30" w:rsidRPr="008E19A1">
        <w:rPr>
          <w:rFonts w:ascii="Times New Roman" w:hAnsi="Times New Roman" w:cs="Times New Roman"/>
          <w:bCs/>
        </w:rPr>
        <w:t>, expedida pela</w:t>
      </w:r>
      <w:r w:rsidRPr="008E19A1">
        <w:rPr>
          <w:rFonts w:ascii="Times New Roman" w:hAnsi="Times New Roman" w:cs="Times New Roman"/>
          <w:bCs/>
        </w:rPr>
        <w:t xml:space="preserve"> SSP/SP</w:t>
      </w:r>
      <w:r w:rsidR="00E55F30" w:rsidRPr="008E19A1">
        <w:rPr>
          <w:rFonts w:ascii="Times New Roman" w:hAnsi="Times New Roman" w:cs="Times New Roman"/>
          <w:bCs/>
        </w:rPr>
        <w:t xml:space="preserve">, </w:t>
      </w:r>
      <w:r w:rsidRPr="008E19A1">
        <w:rPr>
          <w:rFonts w:ascii="Times New Roman" w:hAnsi="Times New Roman" w:cs="Times New Roman"/>
          <w:bCs/>
        </w:rPr>
        <w:t xml:space="preserve">inscrito </w:t>
      </w:r>
      <w:r w:rsidR="00C63383" w:rsidRPr="008E19A1">
        <w:rPr>
          <w:rFonts w:ascii="Times New Roman" w:hAnsi="Times New Roman" w:cs="Times New Roman"/>
          <w:bCs/>
        </w:rPr>
        <w:t xml:space="preserve">no </w:t>
      </w:r>
      <w:r w:rsidRPr="008E19A1">
        <w:rPr>
          <w:rFonts w:ascii="Times New Roman" w:hAnsi="Times New Roman" w:cs="Times New Roman"/>
          <w:bCs/>
        </w:rPr>
        <w:t xml:space="preserve">CPF </w:t>
      </w:r>
      <w:r w:rsidR="00E55F30" w:rsidRPr="008E19A1">
        <w:rPr>
          <w:rFonts w:ascii="Times New Roman" w:hAnsi="Times New Roman" w:cs="Times New Roman"/>
          <w:bCs/>
        </w:rPr>
        <w:t xml:space="preserve">sob o </w:t>
      </w:r>
      <w:r w:rsidRPr="008E19A1">
        <w:rPr>
          <w:rFonts w:ascii="Times New Roman" w:hAnsi="Times New Roman" w:cs="Times New Roman"/>
          <w:bCs/>
        </w:rPr>
        <w:t>n°</w:t>
      </w:r>
      <w:r w:rsidR="00E55F30" w:rsidRPr="008E19A1">
        <w:rPr>
          <w:rFonts w:ascii="Times New Roman" w:hAnsi="Times New Roman" w:cs="Times New Roman"/>
          <w:bCs/>
        </w:rPr>
        <w:t xml:space="preserve"> </w:t>
      </w:r>
      <w:r w:rsidRPr="008E19A1">
        <w:rPr>
          <w:rFonts w:ascii="Times New Roman" w:hAnsi="Times New Roman" w:cs="Times New Roman"/>
          <w:bCs/>
        </w:rPr>
        <w:t>285.353.358-95</w:t>
      </w:r>
      <w:r w:rsidR="00C64421" w:rsidRPr="008E19A1">
        <w:rPr>
          <w:rFonts w:ascii="Times New Roman" w:hAnsi="Times New Roman" w:cs="Times New Roman"/>
          <w:bCs/>
        </w:rPr>
        <w:t>,</w:t>
      </w:r>
      <w:r w:rsidRPr="008E19A1">
        <w:rPr>
          <w:rFonts w:ascii="Times New Roman" w:hAnsi="Times New Roman" w:cs="Times New Roman"/>
          <w:bCs/>
        </w:rPr>
        <w:t xml:space="preserve"> </w:t>
      </w:r>
      <w:r w:rsidR="00803300" w:rsidRPr="008E19A1">
        <w:rPr>
          <w:rFonts w:ascii="Times New Roman" w:hAnsi="Times New Roman" w:cs="Times New Roman"/>
        </w:rPr>
        <w:t>casado sob o regime parcial de bens</w:t>
      </w:r>
      <w:r w:rsidR="00E55F30" w:rsidRPr="008E19A1">
        <w:rPr>
          <w:rFonts w:ascii="Times New Roman" w:hAnsi="Times New Roman" w:cs="Times New Roman"/>
        </w:rPr>
        <w:t xml:space="preserve"> com a Sra. Juliana</w:t>
      </w:r>
      <w:r w:rsidR="00C64421" w:rsidRPr="008E19A1">
        <w:rPr>
          <w:rFonts w:ascii="Times New Roman" w:hAnsi="Times New Roman" w:cs="Times New Roman"/>
        </w:rPr>
        <w:t>,</w:t>
      </w:r>
      <w:r w:rsidR="00E55F30" w:rsidRPr="008E19A1">
        <w:rPr>
          <w:rFonts w:ascii="Times New Roman" w:hAnsi="Times New Roman" w:cs="Times New Roman"/>
        </w:rPr>
        <w:t xml:space="preserve"> </w:t>
      </w:r>
      <w:proofErr w:type="gramStart"/>
      <w:r w:rsidR="00E55F30" w:rsidRPr="008E19A1">
        <w:rPr>
          <w:rFonts w:ascii="Times New Roman" w:hAnsi="Times New Roman" w:cs="Times New Roman"/>
        </w:rPr>
        <w:t>abaixo qualificada,</w:t>
      </w:r>
      <w:r w:rsidR="00C64421" w:rsidRPr="008E19A1">
        <w:rPr>
          <w:rFonts w:ascii="Times New Roman" w:hAnsi="Times New Roman" w:cs="Times New Roman"/>
        </w:rPr>
        <w:t xml:space="preserve"> </w:t>
      </w:r>
      <w:r w:rsidRPr="008E19A1">
        <w:rPr>
          <w:rFonts w:ascii="Times New Roman" w:hAnsi="Times New Roman" w:cs="Times New Roman"/>
          <w:bCs/>
        </w:rPr>
        <w:t>residente e domiciliado</w:t>
      </w:r>
      <w:proofErr w:type="gramEnd"/>
      <w:r w:rsidRPr="008E19A1">
        <w:rPr>
          <w:rFonts w:ascii="Times New Roman" w:hAnsi="Times New Roman" w:cs="Times New Roman"/>
          <w:bCs/>
        </w:rPr>
        <w:t xml:space="preserve"> </w:t>
      </w:r>
      <w:r w:rsidRPr="008E19A1">
        <w:rPr>
          <w:rFonts w:ascii="Times New Roman" w:hAnsi="Times New Roman" w:cs="Times New Roman"/>
        </w:rPr>
        <w:t>na Cidade de São José dos Campos</w:t>
      </w:r>
      <w:r w:rsidR="006F5FD8" w:rsidRPr="008E19A1">
        <w:rPr>
          <w:rFonts w:ascii="Times New Roman" w:hAnsi="Times New Roman" w:cs="Times New Roman"/>
        </w:rPr>
        <w:t>,</w:t>
      </w:r>
      <w:r w:rsidRPr="008E19A1">
        <w:rPr>
          <w:rFonts w:ascii="Times New Roman" w:hAnsi="Times New Roman" w:cs="Times New Roman"/>
        </w:rPr>
        <w:t xml:space="preserve"> Estado de São Paulo, </w:t>
      </w:r>
      <w:r w:rsidR="00C63383" w:rsidRPr="008E19A1">
        <w:rPr>
          <w:rFonts w:ascii="Times New Roman" w:hAnsi="Times New Roman" w:cs="Times New Roman"/>
        </w:rPr>
        <w:t xml:space="preserve">no </w:t>
      </w:r>
      <w:r w:rsidRPr="008E19A1">
        <w:rPr>
          <w:rFonts w:ascii="Times New Roman" w:hAnsi="Times New Roman" w:cs="Times New Roman"/>
        </w:rPr>
        <w:t xml:space="preserve">Condomínio Residencial Reserva do </w:t>
      </w:r>
      <w:proofErr w:type="spellStart"/>
      <w:r w:rsidRPr="008E19A1">
        <w:rPr>
          <w:rFonts w:ascii="Times New Roman" w:hAnsi="Times New Roman" w:cs="Times New Roman"/>
        </w:rPr>
        <w:t>Paratehy</w:t>
      </w:r>
      <w:proofErr w:type="spellEnd"/>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w:t>
      </w:r>
      <w:proofErr w:type="spellStart"/>
      <w:r w:rsidRPr="008E19A1">
        <w:rPr>
          <w:rFonts w:ascii="Times New Roman" w:hAnsi="Times New Roman" w:cs="Times New Roman"/>
        </w:rPr>
        <w:t>Menoti</w:t>
      </w:r>
      <w:proofErr w:type="spellEnd"/>
      <w:r w:rsidRPr="008E19A1">
        <w:rPr>
          <w:rFonts w:ascii="Times New Roman" w:hAnsi="Times New Roman" w:cs="Times New Roman"/>
        </w:rPr>
        <w:t xml:space="preserve"> Del Picchia, n°</w:t>
      </w:r>
      <w:r w:rsidR="00C63383" w:rsidRPr="008E19A1">
        <w:rPr>
          <w:rFonts w:ascii="Times New Roman" w:hAnsi="Times New Roman" w:cs="Times New Roman"/>
        </w:rPr>
        <w:t xml:space="preserve"> </w:t>
      </w:r>
      <w:r w:rsidRPr="008E19A1">
        <w:rPr>
          <w:rFonts w:ascii="Times New Roman" w:hAnsi="Times New Roman" w:cs="Times New Roman"/>
        </w:rPr>
        <w:t xml:space="preserve">255, Bairro </w:t>
      </w:r>
      <w:proofErr w:type="spellStart"/>
      <w:r w:rsidRPr="008E19A1">
        <w:rPr>
          <w:rFonts w:ascii="Times New Roman" w:hAnsi="Times New Roman" w:cs="Times New Roman"/>
        </w:rPr>
        <w:t>Urbanova</w:t>
      </w:r>
      <w:proofErr w:type="spellEnd"/>
      <w:r w:rsidRPr="008E19A1">
        <w:rPr>
          <w:rFonts w:ascii="Times New Roman" w:hAnsi="Times New Roman" w:cs="Times New Roman"/>
        </w:rPr>
        <w:t>, CEP 12.244-541</w:t>
      </w:r>
      <w:bookmarkEnd w:id="7"/>
      <w:r w:rsidRPr="008E19A1">
        <w:rPr>
          <w:rFonts w:ascii="Times New Roman" w:hAnsi="Times New Roman" w:cs="Times New Roman"/>
          <w:bCs/>
        </w:rPr>
        <w:t xml:space="preserve"> </w:t>
      </w:r>
      <w:bookmarkEnd w:id="8"/>
      <w:r w:rsidR="00C64421" w:rsidRPr="008E19A1">
        <w:rPr>
          <w:rFonts w:ascii="Times New Roman" w:hAnsi="Times New Roman" w:cs="Times New Roman"/>
          <w:bCs/>
        </w:rPr>
        <w:t>(“</w:t>
      </w:r>
      <w:r w:rsidR="00C64421" w:rsidRPr="008E19A1">
        <w:rPr>
          <w:rFonts w:ascii="Times New Roman" w:hAnsi="Times New Roman" w:cs="Times New Roman"/>
          <w:bCs/>
          <w:u w:val="single"/>
        </w:rPr>
        <w:t>João</w:t>
      </w:r>
      <w:r w:rsidR="00C64421" w:rsidRPr="008E19A1">
        <w:rPr>
          <w:rFonts w:ascii="Times New Roman" w:hAnsi="Times New Roman" w:cs="Times New Roman"/>
          <w:bCs/>
        </w:rPr>
        <w:t>”)</w:t>
      </w:r>
      <w:r w:rsidR="00E55F30" w:rsidRPr="008E19A1">
        <w:rPr>
          <w:rFonts w:ascii="Times New Roman" w:hAnsi="Times New Roman" w:cs="Times New Roman"/>
          <w:bCs/>
        </w:rPr>
        <w:t>;</w:t>
      </w:r>
    </w:p>
    <w:bookmarkEnd w:id="5"/>
    <w:p w14:paraId="17E2102E"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bookmarkEnd w:id="6"/>
    <w:p w14:paraId="69873F0A" w14:textId="7B2B9EB2" w:rsidR="00C64421" w:rsidRPr="008E19A1" w:rsidRDefault="00C64421" w:rsidP="00D90F21">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
          <w:bCs/>
        </w:rPr>
        <w:t>JULIANA LOPES FERNANDES CEGLAUSKIS</w:t>
      </w:r>
      <w:r w:rsidRPr="008E19A1">
        <w:rPr>
          <w:rFonts w:ascii="Times New Roman" w:hAnsi="Times New Roman" w:cs="Times New Roman"/>
        </w:rPr>
        <w:t>, brasileira, empresária, portadora da Cédula de Identidade RG n°43.929.718-7</w:t>
      </w:r>
      <w:r w:rsidR="00E55F30" w:rsidRPr="008E19A1">
        <w:rPr>
          <w:rFonts w:ascii="Times New Roman" w:hAnsi="Times New Roman" w:cs="Times New Roman"/>
        </w:rPr>
        <w:t xml:space="preserve">, </w:t>
      </w:r>
      <w:r w:rsidRPr="008E19A1">
        <w:rPr>
          <w:rFonts w:ascii="Times New Roman" w:hAnsi="Times New Roman" w:cs="Times New Roman"/>
        </w:rPr>
        <w:t xml:space="preserve">inscrita no CPF </w:t>
      </w:r>
      <w:r w:rsidR="00E55F30"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339.262.538-86, casada sob o regime parcial de bens</w:t>
      </w:r>
      <w:r w:rsidR="00E55F30" w:rsidRPr="008E19A1">
        <w:rPr>
          <w:rFonts w:ascii="Times New Roman" w:hAnsi="Times New Roman" w:cs="Times New Roman"/>
        </w:rPr>
        <w:t xml:space="preserve"> com João</w:t>
      </w:r>
      <w:r w:rsidRPr="008E19A1">
        <w:rPr>
          <w:rFonts w:ascii="Times New Roman" w:hAnsi="Times New Roman" w:cs="Times New Roman"/>
        </w:rPr>
        <w:t xml:space="preserve">, </w:t>
      </w:r>
      <w:r w:rsidRPr="008E19A1">
        <w:rPr>
          <w:rFonts w:ascii="Times New Roman" w:hAnsi="Times New Roman" w:cs="Times New Roman"/>
          <w:bCs/>
        </w:rPr>
        <w:t xml:space="preserve">residente e </w:t>
      </w:r>
      <w:r w:rsidR="00C63383" w:rsidRPr="008E19A1">
        <w:rPr>
          <w:rFonts w:ascii="Times New Roman" w:hAnsi="Times New Roman" w:cs="Times New Roman"/>
          <w:bCs/>
        </w:rPr>
        <w:t xml:space="preserve">domiciliada </w:t>
      </w:r>
      <w:r w:rsidRPr="008E19A1">
        <w:rPr>
          <w:rFonts w:ascii="Times New Roman" w:hAnsi="Times New Roman" w:cs="Times New Roman"/>
        </w:rPr>
        <w:t xml:space="preserve">na Cidade de São José dos Campos, Estado de São Paulo, </w:t>
      </w:r>
      <w:r w:rsidR="00C63383" w:rsidRPr="008E19A1">
        <w:rPr>
          <w:rFonts w:ascii="Times New Roman" w:hAnsi="Times New Roman" w:cs="Times New Roman"/>
        </w:rPr>
        <w:t xml:space="preserve">no </w:t>
      </w:r>
      <w:r w:rsidRPr="008E19A1">
        <w:rPr>
          <w:rFonts w:ascii="Times New Roman" w:hAnsi="Times New Roman" w:cs="Times New Roman"/>
        </w:rPr>
        <w:t xml:space="preserve">Condomínio Residencial Reserva do </w:t>
      </w:r>
      <w:proofErr w:type="spellStart"/>
      <w:r w:rsidRPr="008E19A1">
        <w:rPr>
          <w:rFonts w:ascii="Times New Roman" w:hAnsi="Times New Roman" w:cs="Times New Roman"/>
        </w:rPr>
        <w:t>Paratehy</w:t>
      </w:r>
      <w:proofErr w:type="spellEnd"/>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w:t>
      </w:r>
      <w:proofErr w:type="spellStart"/>
      <w:r w:rsidRPr="008E19A1">
        <w:rPr>
          <w:rFonts w:ascii="Times New Roman" w:hAnsi="Times New Roman" w:cs="Times New Roman"/>
        </w:rPr>
        <w:t>Menoti</w:t>
      </w:r>
      <w:proofErr w:type="spellEnd"/>
      <w:r w:rsidRPr="008E19A1">
        <w:rPr>
          <w:rFonts w:ascii="Times New Roman" w:hAnsi="Times New Roman" w:cs="Times New Roman"/>
        </w:rPr>
        <w:t xml:space="preserve"> Del Picchia, n°</w:t>
      </w:r>
      <w:r w:rsidR="00C63383" w:rsidRPr="008E19A1">
        <w:rPr>
          <w:rFonts w:ascii="Times New Roman" w:hAnsi="Times New Roman" w:cs="Times New Roman"/>
        </w:rPr>
        <w:t xml:space="preserve"> </w:t>
      </w:r>
      <w:r w:rsidRPr="008E19A1">
        <w:rPr>
          <w:rFonts w:ascii="Times New Roman" w:hAnsi="Times New Roman" w:cs="Times New Roman"/>
        </w:rPr>
        <w:t xml:space="preserve">255, Bairro </w:t>
      </w:r>
      <w:proofErr w:type="spellStart"/>
      <w:r w:rsidRPr="008E19A1">
        <w:rPr>
          <w:rFonts w:ascii="Times New Roman" w:hAnsi="Times New Roman" w:cs="Times New Roman"/>
        </w:rPr>
        <w:t>Urbanova</w:t>
      </w:r>
      <w:proofErr w:type="spellEnd"/>
      <w:r w:rsidRPr="008E19A1">
        <w:rPr>
          <w:rFonts w:ascii="Times New Roman" w:hAnsi="Times New Roman" w:cs="Times New Roman"/>
        </w:rPr>
        <w:t>, CEP 12.244-541</w:t>
      </w:r>
      <w:proofErr w:type="gramStart"/>
      <w:r w:rsidRPr="008E19A1">
        <w:rPr>
          <w:rFonts w:ascii="Times New Roman" w:hAnsi="Times New Roman" w:cs="Times New Roman"/>
          <w:bCs/>
        </w:rPr>
        <w:t xml:space="preserve">  </w:t>
      </w:r>
      <w:proofErr w:type="gramEnd"/>
      <w:r w:rsidRPr="008E19A1">
        <w:rPr>
          <w:rFonts w:ascii="Times New Roman" w:hAnsi="Times New Roman" w:cs="Times New Roman"/>
          <w:bCs/>
        </w:rPr>
        <w:t>(“</w:t>
      </w:r>
      <w:r w:rsidRPr="008E19A1">
        <w:rPr>
          <w:rFonts w:ascii="Times New Roman" w:hAnsi="Times New Roman" w:cs="Times New Roman"/>
          <w:bCs/>
          <w:u w:val="single"/>
        </w:rPr>
        <w:t>Juliana</w:t>
      </w:r>
      <w:r w:rsidRPr="008E19A1">
        <w:rPr>
          <w:rFonts w:ascii="Times New Roman" w:hAnsi="Times New Roman" w:cs="Times New Roman"/>
          <w:bCs/>
        </w:rPr>
        <w:t xml:space="preserve">”, em conjunto com o João e a Ticem, </w:t>
      </w:r>
      <w:r w:rsidR="00C63383" w:rsidRPr="008E19A1">
        <w:rPr>
          <w:rFonts w:ascii="Times New Roman" w:hAnsi="Times New Roman" w:cs="Times New Roman"/>
          <w:bCs/>
        </w:rPr>
        <w:t xml:space="preserve">os </w:t>
      </w:r>
      <w:r w:rsidRPr="008E19A1">
        <w:rPr>
          <w:rFonts w:ascii="Times New Roman" w:hAnsi="Times New Roman" w:cs="Times New Roman"/>
          <w:bCs/>
        </w:rPr>
        <w:t>“</w:t>
      </w:r>
      <w:r w:rsidRPr="008E19A1">
        <w:rPr>
          <w:rFonts w:ascii="Times New Roman" w:hAnsi="Times New Roman" w:cs="Times New Roman"/>
          <w:bCs/>
          <w:u w:val="single"/>
        </w:rPr>
        <w:t>Garantidores</w:t>
      </w:r>
      <w:r w:rsidRPr="008E19A1">
        <w:rPr>
          <w:rFonts w:ascii="Times New Roman" w:hAnsi="Times New Roman" w:cs="Times New Roman"/>
          <w:bCs/>
        </w:rPr>
        <w:t>”).</w:t>
      </w:r>
    </w:p>
    <w:p w14:paraId="718F19E8"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35B33F6B" w14:textId="56937227"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b/>
        </w:rPr>
        <w:t>INTERVENIENTE</w:t>
      </w:r>
      <w:r w:rsidR="001257CC" w:rsidRPr="008E19A1">
        <w:rPr>
          <w:rFonts w:ascii="Times New Roman" w:hAnsi="Times New Roman" w:cs="Times New Roman"/>
          <w:b/>
        </w:rPr>
        <w:t>S</w:t>
      </w:r>
      <w:r w:rsidRPr="008E19A1">
        <w:rPr>
          <w:rFonts w:ascii="Times New Roman" w:hAnsi="Times New Roman" w:cs="Times New Roman"/>
          <w:b/>
        </w:rPr>
        <w:t xml:space="preserve"> ANUENTE</w:t>
      </w:r>
      <w:r w:rsidR="001257CC" w:rsidRPr="008E19A1">
        <w:rPr>
          <w:rFonts w:ascii="Times New Roman" w:hAnsi="Times New Roman" w:cs="Times New Roman"/>
          <w:b/>
        </w:rPr>
        <w:t>S</w:t>
      </w:r>
      <w:r w:rsidRPr="008E19A1">
        <w:rPr>
          <w:rFonts w:ascii="Times New Roman" w:hAnsi="Times New Roman" w:cs="Times New Roman"/>
          <w:b/>
        </w:rPr>
        <w:t>:</w:t>
      </w:r>
    </w:p>
    <w:p w14:paraId="11B55856" w14:textId="750A9A41"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0A672A7A" w14:textId="528E4110"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bookmarkStart w:id="9" w:name="_Hlk29489565"/>
      <w:r w:rsidRPr="008E19A1">
        <w:rPr>
          <w:rFonts w:ascii="Times New Roman" w:hAnsi="Times New Roman" w:cs="Times New Roman"/>
          <w:b/>
        </w:rPr>
        <w:t>ISEC SECURITIZADORA S.A.</w:t>
      </w:r>
      <w:bookmarkEnd w:id="9"/>
      <w:r w:rsidRPr="008E19A1">
        <w:rPr>
          <w:rFonts w:ascii="Times New Roman" w:hAnsi="Times New Roman" w:cs="Times New Roman"/>
          <w:bCs/>
        </w:rPr>
        <w:t xml:space="preserve">, </w:t>
      </w:r>
      <w:bookmarkStart w:id="10" w:name="_Hlk29492385"/>
      <w:bookmarkStart w:id="11" w:name="_Hlk29491233"/>
      <w:r w:rsidR="003C1EEB" w:rsidRPr="008E19A1">
        <w:rPr>
          <w:rFonts w:ascii="Times New Roman" w:hAnsi="Times New Roman" w:cs="Times New Roman"/>
          <w:bCs/>
        </w:rPr>
        <w:t>sociedade por ações, registrada na Comissão de Valores Mobiliários (“</w:t>
      </w:r>
      <w:r w:rsidR="003C1EEB" w:rsidRPr="008E19A1">
        <w:rPr>
          <w:rFonts w:ascii="Times New Roman" w:hAnsi="Times New Roman" w:cs="Times New Roman"/>
          <w:bCs/>
          <w:u w:val="single"/>
        </w:rPr>
        <w:t>CVM</w:t>
      </w:r>
      <w:r w:rsidR="003C1EEB" w:rsidRPr="008E19A1">
        <w:rPr>
          <w:rFonts w:ascii="Times New Roman" w:hAnsi="Times New Roman" w:cs="Times New Roman"/>
          <w:bCs/>
        </w:rPr>
        <w:t xml:space="preserve">”), </w:t>
      </w:r>
      <w:r w:rsidRPr="008E19A1">
        <w:rPr>
          <w:rFonts w:ascii="Times New Roman" w:hAnsi="Times New Roman" w:cs="Times New Roman"/>
          <w:bCs/>
        </w:rPr>
        <w:t>com sede na cidade de São Paulo, Estado de São Paulo, na Rua Tabapuã, nº 1.123, 21º andar, conjunto 215, Itaim Bibi, inscrita no CNPJ sob o nº 08.769.451/0001-08</w:t>
      </w:r>
      <w:bookmarkEnd w:id="10"/>
      <w:r w:rsidRPr="008E19A1">
        <w:rPr>
          <w:rFonts w:ascii="Times New Roman" w:hAnsi="Times New Roman" w:cs="Times New Roman"/>
          <w:bCs/>
        </w:rPr>
        <w:t xml:space="preserve">, na qualidade de cessionária desta CCB, neste ato representada na forma do seu Estatuto Social </w:t>
      </w:r>
      <w:bookmarkEnd w:id="11"/>
      <w:r w:rsidRPr="008E19A1">
        <w:rPr>
          <w:rFonts w:ascii="Times New Roman" w:hAnsi="Times New Roman" w:cs="Times New Roman"/>
          <w:bCs/>
        </w:rPr>
        <w:t>(“</w:t>
      </w:r>
      <w:r w:rsidRPr="008E19A1">
        <w:rPr>
          <w:rFonts w:ascii="Times New Roman" w:hAnsi="Times New Roman" w:cs="Times New Roman"/>
          <w:bCs/>
          <w:u w:val="single"/>
        </w:rPr>
        <w:t>Securitizadora</w:t>
      </w:r>
      <w:r w:rsidRPr="008E19A1">
        <w:rPr>
          <w:rFonts w:ascii="Times New Roman" w:hAnsi="Times New Roman" w:cs="Times New Roman"/>
          <w:bCs/>
        </w:rPr>
        <w:t>”);</w:t>
      </w:r>
    </w:p>
    <w:p w14:paraId="3A63F77A" w14:textId="205F3145"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7EF1ED7E" w14:textId="7F970953" w:rsidR="002437E6" w:rsidRPr="008E19A1" w:rsidRDefault="0041721D"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rPr>
        <w:t>BREI</w:t>
      </w:r>
      <w:r w:rsidRPr="008E19A1">
        <w:rPr>
          <w:rFonts w:ascii="Times New Roman" w:hAnsi="Times New Roman" w:cs="Times New Roman"/>
          <w:bCs/>
        </w:rPr>
        <w:t xml:space="preserve"> – </w:t>
      </w:r>
      <w:r w:rsidRPr="008E19A1">
        <w:rPr>
          <w:rFonts w:ascii="Times New Roman" w:hAnsi="Times New Roman" w:cs="Times New Roman"/>
          <w:b/>
        </w:rPr>
        <w:t>BRAZILIAN REAL ESTATE INVESTMENTS LTDA.</w:t>
      </w:r>
      <w:r w:rsidRPr="008E19A1">
        <w:rPr>
          <w:rFonts w:ascii="Times New Roman" w:hAnsi="Times New Roman" w:cs="Times New Roman"/>
          <w:bCs/>
        </w:rPr>
        <w:t xml:space="preserve">, </w:t>
      </w:r>
      <w:bookmarkStart w:id="12" w:name="_Hlk29492374"/>
      <w:r w:rsidRPr="008E19A1">
        <w:rPr>
          <w:rFonts w:ascii="Times New Roman" w:hAnsi="Times New Roman" w:cs="Times New Roman"/>
          <w:bCs/>
        </w:rPr>
        <w:t xml:space="preserve">sociedade </w:t>
      </w:r>
      <w:r w:rsidR="003C1EEB" w:rsidRPr="008E19A1">
        <w:rPr>
          <w:rFonts w:ascii="Times New Roman" w:hAnsi="Times New Roman" w:cs="Times New Roman"/>
          <w:bCs/>
        </w:rPr>
        <w:t xml:space="preserve">limitada </w:t>
      </w:r>
      <w:r w:rsidRPr="008E19A1">
        <w:rPr>
          <w:rFonts w:ascii="Times New Roman" w:hAnsi="Times New Roman" w:cs="Times New Roman"/>
          <w:bCs/>
        </w:rPr>
        <w:t>com sede na Av. Brig</w:t>
      </w:r>
      <w:r w:rsidR="00C63383" w:rsidRPr="008E19A1">
        <w:rPr>
          <w:rFonts w:ascii="Times New Roman" w:hAnsi="Times New Roman" w:cs="Times New Roman"/>
          <w:bCs/>
        </w:rPr>
        <w:t>adeiro</w:t>
      </w:r>
      <w:r w:rsidRPr="008E19A1">
        <w:rPr>
          <w:rFonts w:ascii="Times New Roman" w:hAnsi="Times New Roman" w:cs="Times New Roman"/>
          <w:bCs/>
        </w:rPr>
        <w:t xml:space="preserve"> Faria Lima, </w:t>
      </w:r>
      <w:r w:rsidR="003C1EEB" w:rsidRPr="008E19A1">
        <w:rPr>
          <w:rFonts w:ascii="Times New Roman" w:hAnsi="Times New Roman" w:cs="Times New Roman"/>
          <w:bCs/>
        </w:rPr>
        <w:t xml:space="preserve">nº </w:t>
      </w:r>
      <w:r w:rsidRPr="008E19A1">
        <w:rPr>
          <w:rFonts w:ascii="Times New Roman" w:hAnsi="Times New Roman" w:cs="Times New Roman"/>
          <w:bCs/>
        </w:rPr>
        <w:t>1.663</w:t>
      </w:r>
      <w:r w:rsidR="003C1EEB" w:rsidRPr="008E19A1">
        <w:rPr>
          <w:rFonts w:ascii="Times New Roman" w:hAnsi="Times New Roman" w:cs="Times New Roman"/>
          <w:bCs/>
        </w:rPr>
        <w:t>,</w:t>
      </w:r>
      <w:r w:rsidRPr="008E19A1">
        <w:rPr>
          <w:rFonts w:ascii="Times New Roman" w:hAnsi="Times New Roman" w:cs="Times New Roman"/>
          <w:bCs/>
        </w:rPr>
        <w:t xml:space="preserve"> 3º andar, </w:t>
      </w:r>
      <w:r w:rsidR="003C1EEB" w:rsidRPr="008E19A1">
        <w:rPr>
          <w:rFonts w:ascii="Times New Roman" w:hAnsi="Times New Roman" w:cs="Times New Roman"/>
          <w:bCs/>
        </w:rPr>
        <w:t>Jardim</w:t>
      </w:r>
      <w:r w:rsidRPr="008E19A1">
        <w:rPr>
          <w:rFonts w:ascii="Times New Roman" w:hAnsi="Times New Roman" w:cs="Times New Roman"/>
          <w:bCs/>
        </w:rPr>
        <w:t xml:space="preserve"> Paulistano, na </w:t>
      </w:r>
      <w:r w:rsidR="003C1EEB" w:rsidRPr="008E19A1">
        <w:rPr>
          <w:rFonts w:ascii="Times New Roman" w:hAnsi="Times New Roman" w:cs="Times New Roman"/>
          <w:bCs/>
        </w:rPr>
        <w:t>C</w:t>
      </w:r>
      <w:r w:rsidRPr="008E19A1">
        <w:rPr>
          <w:rFonts w:ascii="Times New Roman" w:hAnsi="Times New Roman" w:cs="Times New Roman"/>
          <w:bCs/>
        </w:rPr>
        <w:t xml:space="preserve">idade de São Paulo, Estado de São Paulo, inscrita no CNPJ sob </w:t>
      </w:r>
      <w:r w:rsidR="003C1EEB" w:rsidRPr="008E19A1">
        <w:rPr>
          <w:rFonts w:ascii="Times New Roman" w:hAnsi="Times New Roman" w:cs="Times New Roman"/>
          <w:bCs/>
        </w:rPr>
        <w:t>n</w:t>
      </w:r>
      <w:r w:rsidRPr="008E19A1">
        <w:rPr>
          <w:rFonts w:ascii="Times New Roman" w:hAnsi="Times New Roman" w:cs="Times New Roman"/>
          <w:bCs/>
        </w:rPr>
        <w:t>º 14.744.231/0001-14</w:t>
      </w:r>
      <w:bookmarkEnd w:id="12"/>
      <w:r w:rsidRPr="008E19A1">
        <w:rPr>
          <w:rFonts w:ascii="Times New Roman" w:hAnsi="Times New Roman" w:cs="Times New Roman"/>
          <w:bCs/>
        </w:rPr>
        <w:t xml:space="preserve">, </w:t>
      </w:r>
      <w:r w:rsidR="00E55F30" w:rsidRPr="008E19A1">
        <w:rPr>
          <w:rFonts w:ascii="Times New Roman" w:hAnsi="Times New Roman" w:cs="Times New Roman"/>
          <w:bCs/>
        </w:rPr>
        <w:t xml:space="preserve">neste </w:t>
      </w:r>
      <w:proofErr w:type="gramStart"/>
      <w:r w:rsidR="00E55F30" w:rsidRPr="008E19A1">
        <w:rPr>
          <w:rFonts w:ascii="Times New Roman" w:hAnsi="Times New Roman" w:cs="Times New Roman"/>
          <w:bCs/>
        </w:rPr>
        <w:t xml:space="preserve">ato representada na forma do seu </w:t>
      </w:r>
      <w:r w:rsidR="00C63383" w:rsidRPr="008E19A1">
        <w:rPr>
          <w:rFonts w:ascii="Times New Roman" w:hAnsi="Times New Roman" w:cs="Times New Roman"/>
          <w:bCs/>
        </w:rPr>
        <w:t>Contrato</w:t>
      </w:r>
      <w:r w:rsidR="00E55F30" w:rsidRPr="008E19A1">
        <w:rPr>
          <w:rFonts w:ascii="Times New Roman" w:hAnsi="Times New Roman" w:cs="Times New Roman"/>
          <w:bCs/>
        </w:rPr>
        <w:t xml:space="preserve"> Social, </w:t>
      </w:r>
      <w:r w:rsidRPr="008E19A1">
        <w:rPr>
          <w:rFonts w:ascii="Times New Roman" w:hAnsi="Times New Roman" w:cs="Times New Roman"/>
          <w:bCs/>
        </w:rPr>
        <w:t>na qualidade de</w:t>
      </w:r>
      <w:r w:rsidR="00553B69" w:rsidRPr="008E19A1">
        <w:rPr>
          <w:rFonts w:ascii="Times New Roman" w:hAnsi="Times New Roman" w:cs="Times New Roman"/>
          <w:bCs/>
        </w:rPr>
        <w:t xml:space="preserve"> </w:t>
      </w:r>
      <w:r w:rsidR="007F1EC6" w:rsidRPr="008E19A1">
        <w:rPr>
          <w:rFonts w:ascii="Times New Roman" w:hAnsi="Times New Roman" w:cs="Times New Roman"/>
          <w:bCs/>
        </w:rPr>
        <w:t>agente de acompanhamento</w:t>
      </w:r>
      <w:proofErr w:type="gramEnd"/>
      <w:r w:rsidR="007F1EC6" w:rsidRPr="008E19A1">
        <w:rPr>
          <w:rFonts w:ascii="Times New Roman" w:hAnsi="Times New Roman" w:cs="Times New Roman"/>
          <w:bCs/>
        </w:rPr>
        <w:t xml:space="preserve"> </w:t>
      </w:r>
      <w:r w:rsidRPr="008E19A1">
        <w:rPr>
          <w:rFonts w:ascii="Times New Roman" w:hAnsi="Times New Roman" w:cs="Times New Roman"/>
          <w:bCs/>
        </w:rPr>
        <w:t>(“</w:t>
      </w:r>
      <w:r w:rsidRPr="008E19A1">
        <w:rPr>
          <w:rFonts w:ascii="Times New Roman" w:hAnsi="Times New Roman" w:cs="Times New Roman"/>
          <w:bCs/>
          <w:u w:val="single"/>
        </w:rPr>
        <w:t>BREI</w:t>
      </w:r>
      <w:r w:rsidRPr="008E19A1">
        <w:rPr>
          <w:rFonts w:ascii="Times New Roman" w:hAnsi="Times New Roman" w:cs="Times New Roman"/>
          <w:bCs/>
        </w:rPr>
        <w:t>”</w:t>
      </w:r>
      <w:r w:rsidR="008D7A23">
        <w:rPr>
          <w:rFonts w:ascii="Times New Roman" w:hAnsi="Times New Roman" w:cs="Times New Roman"/>
          <w:bCs/>
        </w:rPr>
        <w:t xml:space="preserve"> ou “</w:t>
      </w:r>
      <w:r w:rsidR="008D7A23" w:rsidRPr="008D7A23">
        <w:rPr>
          <w:rFonts w:ascii="Times New Roman" w:hAnsi="Times New Roman" w:cs="Times New Roman"/>
          <w:bCs/>
          <w:u w:val="single"/>
        </w:rPr>
        <w:t>Agente de Acompanhamento</w:t>
      </w:r>
      <w:r w:rsidR="008D7A23">
        <w:rPr>
          <w:rFonts w:ascii="Times New Roman" w:hAnsi="Times New Roman" w:cs="Times New Roman"/>
          <w:bCs/>
        </w:rPr>
        <w:t>”</w:t>
      </w:r>
      <w:r w:rsidRPr="008E19A1">
        <w:rPr>
          <w:rFonts w:ascii="Times New Roman" w:hAnsi="Times New Roman" w:cs="Times New Roman"/>
          <w:bCs/>
        </w:rPr>
        <w:t>)</w:t>
      </w:r>
      <w:r w:rsidR="002437E6" w:rsidRPr="008E19A1">
        <w:rPr>
          <w:rFonts w:ascii="Times New Roman" w:hAnsi="Times New Roman" w:cs="Times New Roman"/>
          <w:bCs/>
        </w:rPr>
        <w:t xml:space="preserve">; </w:t>
      </w:r>
    </w:p>
    <w:p w14:paraId="4C249A0D" w14:textId="77777777" w:rsidR="002437E6" w:rsidRPr="008E19A1" w:rsidRDefault="002437E6"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4E7226EF" w14:textId="181D5370" w:rsidR="00334D5A" w:rsidRPr="008E19A1" w:rsidRDefault="007F1EC6"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Cs/>
        </w:rPr>
        <w:t>Credora, Devedora, Garantidores</w:t>
      </w:r>
      <w:r w:rsidR="00997F4D" w:rsidRPr="008E19A1">
        <w:rPr>
          <w:rFonts w:ascii="Times New Roman" w:hAnsi="Times New Roman" w:cs="Times New Roman"/>
        </w:rPr>
        <w:t xml:space="preserve">, </w:t>
      </w:r>
      <w:r w:rsidR="00D066AC" w:rsidRPr="008E19A1">
        <w:rPr>
          <w:rFonts w:ascii="Times New Roman" w:hAnsi="Times New Roman" w:cs="Times New Roman"/>
        </w:rPr>
        <w:t>a Securitizadora e a BR</w:t>
      </w:r>
      <w:r w:rsidR="00881F30" w:rsidRPr="008E19A1">
        <w:rPr>
          <w:rFonts w:ascii="Times New Roman" w:hAnsi="Times New Roman" w:cs="Times New Roman"/>
        </w:rPr>
        <w:t>E</w:t>
      </w:r>
      <w:r w:rsidR="00D066AC" w:rsidRPr="008E19A1">
        <w:rPr>
          <w:rFonts w:ascii="Times New Roman" w:hAnsi="Times New Roman" w:cs="Times New Roman"/>
        </w:rPr>
        <w:t xml:space="preserve">I, </w:t>
      </w:r>
      <w:r w:rsidR="00997F4D" w:rsidRPr="008E19A1">
        <w:rPr>
          <w:rFonts w:ascii="Times New Roman" w:hAnsi="Times New Roman" w:cs="Times New Roman"/>
        </w:rPr>
        <w:t xml:space="preserve">em conjunto </w:t>
      </w:r>
      <w:r w:rsidR="00340857" w:rsidRPr="008E19A1">
        <w:rPr>
          <w:rFonts w:ascii="Times New Roman" w:hAnsi="Times New Roman" w:cs="Times New Roman"/>
        </w:rPr>
        <w:t xml:space="preserve">denominados </w:t>
      </w:r>
      <w:r w:rsidR="00997F4D" w:rsidRPr="008E19A1">
        <w:rPr>
          <w:rFonts w:ascii="Times New Roman" w:hAnsi="Times New Roman" w:cs="Times New Roman"/>
        </w:rPr>
        <w:t>“</w:t>
      </w:r>
      <w:r w:rsidR="00997F4D" w:rsidRPr="008E19A1">
        <w:rPr>
          <w:rFonts w:ascii="Times New Roman" w:hAnsi="Times New Roman" w:cs="Times New Roman"/>
          <w:u w:val="single"/>
        </w:rPr>
        <w:t>Partes</w:t>
      </w:r>
      <w:r w:rsidR="00997F4D" w:rsidRPr="008E19A1">
        <w:rPr>
          <w:rFonts w:ascii="Times New Roman" w:hAnsi="Times New Roman" w:cs="Times New Roman"/>
        </w:rPr>
        <w:t>” e, individual e indistintamente denominadas “</w:t>
      </w:r>
      <w:r w:rsidR="00997F4D" w:rsidRPr="008E19A1">
        <w:rPr>
          <w:rFonts w:ascii="Times New Roman" w:hAnsi="Times New Roman" w:cs="Times New Roman"/>
          <w:u w:val="single"/>
        </w:rPr>
        <w:t>Parte</w:t>
      </w:r>
      <w:r w:rsidR="00997F4D" w:rsidRPr="008E19A1">
        <w:rPr>
          <w:rFonts w:ascii="Times New Roman" w:hAnsi="Times New Roman" w:cs="Times New Roman"/>
        </w:rPr>
        <w:t>”.</w:t>
      </w:r>
      <w:r w:rsidR="001E00AE" w:rsidRPr="008E19A1">
        <w:rPr>
          <w:rFonts w:ascii="Times New Roman" w:hAnsi="Times New Roman" w:cs="Times New Roman"/>
        </w:rPr>
        <w:t xml:space="preserve"> </w:t>
      </w:r>
    </w:p>
    <w:p w14:paraId="0C4C8B8C" w14:textId="77777777" w:rsidR="004837D3" w:rsidRPr="008E19A1" w:rsidRDefault="004837D3" w:rsidP="00037197">
      <w:pPr>
        <w:pStyle w:val="PargrafodaLista"/>
        <w:tabs>
          <w:tab w:val="left" w:pos="7365"/>
        </w:tabs>
        <w:spacing w:after="0" w:line="300" w:lineRule="exact"/>
        <w:ind w:left="0"/>
        <w:jc w:val="both"/>
        <w:rPr>
          <w:rFonts w:ascii="Times New Roman" w:hAnsi="Times New Roman" w:cs="Times New Roman"/>
          <w:b/>
          <w:bCs/>
        </w:rPr>
      </w:pPr>
    </w:p>
    <w:p w14:paraId="6F9242D6" w14:textId="77CD6C98" w:rsidR="00A82DC3" w:rsidRPr="008E19A1" w:rsidRDefault="00333C8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DESTINAÇÃO DOS RECURSOS</w:t>
      </w:r>
      <w:r w:rsidR="00773C5A" w:rsidRPr="008E19A1">
        <w:rPr>
          <w:rFonts w:ascii="Times New Roman" w:hAnsi="Times New Roman" w:cs="Times New Roman"/>
          <w:b/>
          <w:bCs/>
        </w:rPr>
        <w:t>:</w:t>
      </w:r>
    </w:p>
    <w:p w14:paraId="591B08CC" w14:textId="77777777" w:rsidR="00A82DC3" w:rsidRPr="008E19A1" w:rsidRDefault="00A82DC3" w:rsidP="00037197">
      <w:pPr>
        <w:pStyle w:val="PargrafodaLista"/>
        <w:tabs>
          <w:tab w:val="left" w:pos="0"/>
        </w:tabs>
        <w:spacing w:after="0" w:line="300" w:lineRule="exact"/>
        <w:ind w:left="0"/>
        <w:jc w:val="both"/>
        <w:rPr>
          <w:rFonts w:ascii="Times New Roman" w:hAnsi="Times New Roman" w:cs="Times New Roman"/>
          <w:b/>
          <w:bCs/>
        </w:rPr>
      </w:pPr>
    </w:p>
    <w:p w14:paraId="51BAFE25" w14:textId="04FC1BC5" w:rsidR="001E202A" w:rsidRPr="008E19A1" w:rsidRDefault="001E202A" w:rsidP="00037197">
      <w:pPr>
        <w:pStyle w:val="PargrafodaLista"/>
        <w:tabs>
          <w:tab w:val="left" w:pos="0"/>
        </w:tabs>
        <w:spacing w:after="0" w:line="300" w:lineRule="exact"/>
        <w:ind w:left="0"/>
        <w:jc w:val="both"/>
        <w:rPr>
          <w:rFonts w:ascii="Times New Roman" w:hAnsi="Times New Roman" w:cs="Times New Roman"/>
          <w:bCs/>
          <w:i/>
          <w:iCs/>
        </w:rPr>
      </w:pPr>
      <w:r w:rsidRPr="008E19A1">
        <w:rPr>
          <w:rFonts w:ascii="Times New Roman" w:hAnsi="Times New Roman" w:cs="Times New Roman"/>
          <w:b/>
          <w:bCs/>
        </w:rPr>
        <w:t>1.1</w:t>
      </w:r>
      <w:r w:rsidRPr="008E19A1">
        <w:rPr>
          <w:rFonts w:ascii="Times New Roman" w:hAnsi="Times New Roman" w:cs="Times New Roman"/>
          <w:b/>
          <w:bCs/>
        </w:rPr>
        <w:tab/>
        <w:t>Imóvel:</w:t>
      </w:r>
      <w:r w:rsidRPr="008E19A1">
        <w:rPr>
          <w:rFonts w:ascii="Times New Roman" w:hAnsi="Times New Roman" w:cs="Times New Roman"/>
          <w:bCs/>
        </w:rPr>
        <w:t xml:space="preserve"> </w:t>
      </w:r>
      <w:r w:rsidRPr="008E19A1">
        <w:rPr>
          <w:rFonts w:ascii="Times New Roman" w:hAnsi="Times New Roman" w:cs="Times New Roman"/>
        </w:rPr>
        <w:t xml:space="preserve">Trata-se do imóvel objeto da matrícula nº </w:t>
      </w:r>
      <w:bookmarkStart w:id="13" w:name="_Hlk32219269"/>
      <w:r w:rsidRPr="008E19A1">
        <w:rPr>
          <w:rFonts w:ascii="Times New Roman" w:hAnsi="Times New Roman" w:cs="Times New Roman"/>
        </w:rPr>
        <w:t>85.057 do 2° Oficial de Registro de Imóveis da Comarca de Limeira/SP</w:t>
      </w:r>
      <w:bookmarkEnd w:id="13"/>
      <w:r w:rsidRPr="008E19A1">
        <w:rPr>
          <w:rFonts w:ascii="Times New Roman" w:hAnsi="Times New Roman" w:cs="Times New Roman"/>
        </w:rPr>
        <w:t xml:space="preserve">, localizado na </w:t>
      </w:r>
      <w:r w:rsidR="006F5FD8" w:rsidRPr="008E19A1">
        <w:rPr>
          <w:rFonts w:ascii="Times New Roman" w:hAnsi="Times New Roman" w:cs="Times New Roman"/>
        </w:rPr>
        <w:t xml:space="preserve">Cidade de </w:t>
      </w:r>
      <w:r w:rsidRPr="008E19A1">
        <w:rPr>
          <w:rFonts w:ascii="Times New Roman" w:hAnsi="Times New Roman" w:cs="Times New Roman"/>
        </w:rPr>
        <w:t xml:space="preserve">Limeira, Estado de São Paulo, na Via Guilherme </w:t>
      </w:r>
      <w:proofErr w:type="spellStart"/>
      <w:r w:rsidRPr="008E19A1">
        <w:rPr>
          <w:rFonts w:ascii="Times New Roman" w:hAnsi="Times New Roman" w:cs="Times New Roman"/>
        </w:rPr>
        <w:t>Dibbem</w:t>
      </w:r>
      <w:proofErr w:type="spellEnd"/>
      <w:r w:rsidRPr="008E19A1">
        <w:rPr>
          <w:rFonts w:ascii="Times New Roman" w:hAnsi="Times New Roman" w:cs="Times New Roman"/>
        </w:rPr>
        <w:t>, n° 3250, Bairro da Graminha, CEP 13.428-217 (“</w:t>
      </w:r>
      <w:r w:rsidRPr="008E19A1">
        <w:rPr>
          <w:rFonts w:ascii="Times New Roman" w:hAnsi="Times New Roman" w:cs="Times New Roman"/>
          <w:u w:val="single"/>
        </w:rPr>
        <w:t>Imóvel</w:t>
      </w:r>
      <w:r w:rsidRPr="008E19A1">
        <w:rPr>
          <w:rFonts w:ascii="Times New Roman" w:hAnsi="Times New Roman" w:cs="Times New Roman"/>
        </w:rPr>
        <w:t xml:space="preserve">”), no qual será erigido empreendimento imobiliário denominado “Grand Garden Limeira </w:t>
      </w:r>
      <w:proofErr w:type="spellStart"/>
      <w:r w:rsidRPr="008E19A1">
        <w:rPr>
          <w:rFonts w:ascii="Times New Roman" w:hAnsi="Times New Roman" w:cs="Times New Roman"/>
        </w:rPr>
        <w:t>Residence</w:t>
      </w:r>
      <w:proofErr w:type="spellEnd"/>
      <w:r w:rsidRPr="008E19A1">
        <w:rPr>
          <w:rFonts w:ascii="Times New Roman" w:hAnsi="Times New Roman" w:cs="Times New Roman"/>
        </w:rPr>
        <w:t>” aprovado pela municipalidade local, conforme processo n°49410 datado de 08 de dezembro de 2015 e alvará de construção n° 1278/2015</w:t>
      </w:r>
      <w:r w:rsidR="00C63383" w:rsidRPr="008E19A1">
        <w:rPr>
          <w:rFonts w:ascii="Times New Roman" w:hAnsi="Times New Roman" w:cs="Times New Roman"/>
        </w:rPr>
        <w:t>,</w:t>
      </w:r>
      <w:r w:rsidRPr="008E19A1">
        <w:rPr>
          <w:rFonts w:ascii="Times New Roman" w:hAnsi="Times New Roman" w:cs="Times New Roman"/>
        </w:rPr>
        <w:t xml:space="preserve"> datado de 11 de dezembro de 2015, devidamente registrados na matrícula. O empreendimento será construído de uma única torre com suas unidades autônomas distribuídas, localizadas e especificadas conforme R. 02 da matrícula (“</w:t>
      </w:r>
      <w:r w:rsidRPr="008E19A1">
        <w:rPr>
          <w:rFonts w:ascii="Times New Roman" w:hAnsi="Times New Roman" w:cs="Times New Roman"/>
          <w:u w:val="single"/>
        </w:rPr>
        <w:t>Empreendimento Imobiliário</w:t>
      </w:r>
      <w:r w:rsidRPr="008E19A1">
        <w:rPr>
          <w:rFonts w:ascii="Times New Roman" w:hAnsi="Times New Roman" w:cs="Times New Roman"/>
        </w:rPr>
        <w:t xml:space="preserve">”), </w:t>
      </w:r>
      <w:r w:rsidRPr="008E19A1">
        <w:rPr>
          <w:rFonts w:ascii="Times New Roman" w:hAnsi="Times New Roman" w:cs="Times New Roman"/>
          <w:bCs/>
        </w:rPr>
        <w:t>a seguir caracterizado: “T</w:t>
      </w:r>
      <w:r w:rsidRPr="008E19A1">
        <w:rPr>
          <w:rFonts w:ascii="Times New Roman" w:hAnsi="Times New Roman" w:cs="Times New Roman"/>
          <w:bCs/>
          <w:i/>
          <w:iCs/>
        </w:rPr>
        <w:t xml:space="preserve">erreno com frente para a Via Guilherme </w:t>
      </w:r>
      <w:proofErr w:type="spellStart"/>
      <w:r w:rsidRPr="008E19A1">
        <w:rPr>
          <w:rFonts w:ascii="Times New Roman" w:hAnsi="Times New Roman" w:cs="Times New Roman"/>
          <w:bCs/>
          <w:i/>
          <w:iCs/>
        </w:rPr>
        <w:t>Dibbem</w:t>
      </w:r>
      <w:proofErr w:type="spellEnd"/>
      <w:r w:rsidRPr="008E19A1">
        <w:rPr>
          <w:rFonts w:ascii="Times New Roman" w:hAnsi="Times New Roman" w:cs="Times New Roman"/>
          <w:bCs/>
          <w:i/>
          <w:iCs/>
        </w:rPr>
        <w:t xml:space="preserve">, localizado no Bairro da Graminha, nesta cidade, que assim se descreve: ‘inicia-se no ponto </w:t>
      </w:r>
      <w:proofErr w:type="gramStart"/>
      <w:r w:rsidRPr="008E19A1">
        <w:rPr>
          <w:rFonts w:ascii="Times New Roman" w:hAnsi="Times New Roman" w:cs="Times New Roman"/>
          <w:bCs/>
          <w:i/>
          <w:iCs/>
        </w:rPr>
        <w:t>1</w:t>
      </w:r>
      <w:proofErr w:type="gramEnd"/>
      <w:r w:rsidRPr="008E19A1">
        <w:rPr>
          <w:rFonts w:ascii="Times New Roman" w:hAnsi="Times New Roman" w:cs="Times New Roman"/>
          <w:bCs/>
          <w:i/>
          <w:iCs/>
        </w:rPr>
        <w:t xml:space="preserve">, de coordenadas E=250.933,423 e N=7.500.925,621, localizado na divisa da Via Guilherme </w:t>
      </w:r>
      <w:proofErr w:type="spellStart"/>
      <w:r w:rsidRPr="008E19A1">
        <w:rPr>
          <w:rFonts w:ascii="Times New Roman" w:hAnsi="Times New Roman" w:cs="Times New Roman"/>
          <w:bCs/>
          <w:i/>
          <w:iCs/>
        </w:rPr>
        <w:t>Dibberm</w:t>
      </w:r>
      <w:proofErr w:type="spellEnd"/>
      <w:r w:rsidRPr="008E19A1">
        <w:rPr>
          <w:rFonts w:ascii="Times New Roman" w:hAnsi="Times New Roman" w:cs="Times New Roman"/>
          <w:bCs/>
          <w:i/>
          <w:iCs/>
        </w:rPr>
        <w:t xml:space="preserve"> </w:t>
      </w:r>
      <w:r w:rsidRPr="008E19A1">
        <w:rPr>
          <w:rFonts w:ascii="Times New Roman" w:hAnsi="Times New Roman" w:cs="Times New Roman"/>
          <w:bCs/>
          <w:i/>
          <w:iCs/>
        </w:rPr>
        <w:lastRenderedPageBreak/>
        <w:t xml:space="preserve">e o imóvel matriculado sob n° 11.049 (denominada Gleba 02, cadastro municipal n° 2477.001), distante 173,42 metros do alinhamento predial da Rua Mário de Souza Dias; segue confrontando com a Via Guilherme </w:t>
      </w:r>
      <w:proofErr w:type="spellStart"/>
      <w:r w:rsidRPr="008E19A1">
        <w:rPr>
          <w:rFonts w:ascii="Times New Roman" w:hAnsi="Times New Roman" w:cs="Times New Roman"/>
          <w:bCs/>
          <w:i/>
          <w:iCs/>
        </w:rPr>
        <w:t>Dibbem</w:t>
      </w:r>
      <w:proofErr w:type="spellEnd"/>
      <w:r w:rsidRPr="008E19A1">
        <w:rPr>
          <w:rFonts w:ascii="Times New Roman" w:hAnsi="Times New Roman" w:cs="Times New Roman"/>
          <w:bCs/>
          <w:i/>
          <w:iCs/>
        </w:rPr>
        <w:t xml:space="preserve"> com azimute de 45°00’25” e distância de 36,13 metro, até o ponto 2, de coordenadas E=250.958,976 e N= 7.500.951,168, confrontando até aqui com a Via Guilherme </w:t>
      </w:r>
      <w:proofErr w:type="spellStart"/>
      <w:r w:rsidRPr="008E19A1">
        <w:rPr>
          <w:rFonts w:ascii="Times New Roman" w:hAnsi="Times New Roman" w:cs="Times New Roman"/>
          <w:bCs/>
          <w:i/>
          <w:iCs/>
        </w:rPr>
        <w:t>Dibbem</w:t>
      </w:r>
      <w:proofErr w:type="spellEnd"/>
      <w:r w:rsidRPr="008E19A1">
        <w:rPr>
          <w:rFonts w:ascii="Times New Roman" w:hAnsi="Times New Roman" w:cs="Times New Roman"/>
          <w:bCs/>
          <w:i/>
          <w:iCs/>
        </w:rPr>
        <w:t xml:space="preserve">; deflete à direita com azimute 112°08”06” e distância de 58,08 metros, até o ponto 3 de coordenadas E=251.012,773 e N=7.500.929,285, confrontando até aqui com o imóvel matriculado sob n° 11.048 (Chácara Palmeiras, cadastro municipal n° 2477.001); deflete à direita com azimute </w:t>
      </w:r>
      <w:proofErr w:type="gramStart"/>
      <w:r w:rsidRPr="008E19A1">
        <w:rPr>
          <w:rFonts w:ascii="Times New Roman" w:hAnsi="Times New Roman" w:cs="Times New Roman"/>
          <w:bCs/>
          <w:i/>
          <w:iCs/>
        </w:rPr>
        <w:t>de</w:t>
      </w:r>
      <w:proofErr w:type="gramEnd"/>
      <w:r w:rsidRPr="008E19A1">
        <w:rPr>
          <w:rFonts w:ascii="Times New Roman" w:hAnsi="Times New Roman" w:cs="Times New Roman"/>
          <w:bCs/>
          <w:i/>
          <w:iCs/>
        </w:rPr>
        <w:t xml:space="preserve"> 206°28’54” e distância de 7,24 metros, até o ponto 4, de coordenadas E= 251.009,545 e N= 7.500.922,805, confrontando até aqui com o imóvel matriculado sob n° 5.224 (lote 8 da quadra F-1 do loteamento Jardim Ouro Verde); segue em reta pelo mesmo alinhamento com azimute de 206°28’54” e distância de 25,94 metros, até o ponto 5, de coordenadas E= 250.997,976 e N= 7.500.889,583; deflete a esquerda com azimute de 177°51’11” e distância de 1,23 metros, até o ponto 6, de coordenada E= 250.998,022 e N= 7.500.898,352, confrontando até aqui com o imóvel matriculado sob n° 22.433 (Prédio Residencial n° 62 da Rua Mario de Souza Dias, cadastro municipal n°1195.001); deflete à direita com azimute 292°53’10” e distância de 70,12 metros, até o ponto 1, de coordenadas E= 250.933,423 e N= 7.500.925,621, </w:t>
      </w:r>
      <w:r w:rsidR="00630C85" w:rsidRPr="008E19A1">
        <w:rPr>
          <w:rFonts w:ascii="Times New Roman" w:hAnsi="Times New Roman" w:cs="Times New Roman"/>
          <w:bCs/>
          <w:i/>
          <w:iCs/>
        </w:rPr>
        <w:t>início</w:t>
      </w:r>
      <w:r w:rsidRPr="008E19A1">
        <w:rPr>
          <w:rFonts w:ascii="Times New Roman" w:hAnsi="Times New Roman" w:cs="Times New Roman"/>
          <w:bCs/>
          <w:i/>
          <w:iCs/>
        </w:rPr>
        <w:t xml:space="preserve"> desta descrição confrontando até aqui com o imóvel matriculado sob n° 11.049 (denominada Gleba 02, cadastro municipal n° 2477.001); encerrando-se assim, um polígono com área de 2.157,24 metros quadrados. Cadastro municipal </w:t>
      </w:r>
      <w:proofErr w:type="gramStart"/>
      <w:r w:rsidRPr="008E19A1">
        <w:rPr>
          <w:rFonts w:ascii="Times New Roman" w:hAnsi="Times New Roman" w:cs="Times New Roman"/>
          <w:bCs/>
          <w:i/>
          <w:iCs/>
        </w:rPr>
        <w:t>n° .</w:t>
      </w:r>
      <w:proofErr w:type="gramEnd"/>
      <w:r w:rsidRPr="008E19A1">
        <w:rPr>
          <w:rFonts w:ascii="Times New Roman" w:hAnsi="Times New Roman" w:cs="Times New Roman"/>
          <w:bCs/>
          <w:i/>
          <w:iCs/>
        </w:rPr>
        <w:t>017”</w:t>
      </w:r>
      <w:r w:rsidR="00BF37A2" w:rsidRPr="008E19A1">
        <w:rPr>
          <w:rFonts w:ascii="Times New Roman" w:hAnsi="Times New Roman" w:cs="Times New Roman"/>
          <w:bCs/>
          <w:i/>
          <w:iCs/>
        </w:rPr>
        <w:t>.</w:t>
      </w:r>
    </w:p>
    <w:p w14:paraId="340ECF27" w14:textId="77777777" w:rsidR="006722BC" w:rsidRPr="008E19A1" w:rsidRDefault="006722BC" w:rsidP="00037197">
      <w:pPr>
        <w:pStyle w:val="PargrafodaLista"/>
        <w:tabs>
          <w:tab w:val="left" w:pos="0"/>
        </w:tabs>
        <w:spacing w:after="0" w:line="300" w:lineRule="exact"/>
        <w:ind w:left="0"/>
        <w:jc w:val="both"/>
        <w:rPr>
          <w:rFonts w:ascii="Times New Roman" w:hAnsi="Times New Roman" w:cs="Times New Roman"/>
          <w:bCs/>
          <w:i/>
          <w:iCs/>
        </w:rPr>
      </w:pPr>
    </w:p>
    <w:p w14:paraId="5EC7293A" w14:textId="3B1FBDC1" w:rsidR="007F1EC6"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Modo de Aquisição</w:t>
      </w:r>
      <w:r w:rsidR="003E724A" w:rsidRPr="008E19A1">
        <w:rPr>
          <w:rFonts w:ascii="Times New Roman" w:hAnsi="Times New Roman" w:cs="Times New Roman"/>
          <w:b/>
          <w:bCs/>
        </w:rPr>
        <w:t xml:space="preserve">, </w:t>
      </w:r>
      <w:r w:rsidR="000E2A76" w:rsidRPr="008E19A1">
        <w:rPr>
          <w:rFonts w:ascii="Times New Roman" w:hAnsi="Times New Roman" w:cs="Times New Roman"/>
          <w:b/>
          <w:bCs/>
        </w:rPr>
        <w:t>d</w:t>
      </w:r>
      <w:r w:rsidR="003E724A" w:rsidRPr="008E19A1">
        <w:rPr>
          <w:rFonts w:ascii="Times New Roman" w:hAnsi="Times New Roman" w:cs="Times New Roman"/>
          <w:b/>
          <w:bCs/>
        </w:rPr>
        <w:t>os Cadastros e Valores</w:t>
      </w:r>
      <w:r w:rsidR="00B24D7F" w:rsidRPr="008E19A1">
        <w:rPr>
          <w:rFonts w:ascii="Times New Roman" w:hAnsi="Times New Roman" w:cs="Times New Roman"/>
          <w:b/>
          <w:bCs/>
        </w:rPr>
        <w:t>:</w:t>
      </w:r>
      <w:r w:rsidR="00A82DC3" w:rsidRPr="008E19A1">
        <w:rPr>
          <w:rFonts w:ascii="Times New Roman" w:hAnsi="Times New Roman" w:cs="Times New Roman"/>
          <w:bCs/>
        </w:rPr>
        <w:t xml:space="preserve"> </w:t>
      </w:r>
      <w:r w:rsidR="000E2A76" w:rsidRPr="008E19A1">
        <w:rPr>
          <w:rFonts w:ascii="Times New Roman" w:hAnsi="Times New Roman" w:cs="Times New Roman"/>
          <w:bCs/>
        </w:rPr>
        <w:t xml:space="preserve">Nos termos </w:t>
      </w:r>
      <w:r w:rsidR="00B91533" w:rsidRPr="008E19A1">
        <w:rPr>
          <w:rFonts w:ascii="Times New Roman" w:hAnsi="Times New Roman" w:cs="Times New Roman"/>
        </w:rPr>
        <w:t>da Escritura Pública de Permuta, lavrada em 14 de março de 2016</w:t>
      </w:r>
      <w:r w:rsidR="00C63383" w:rsidRPr="008E19A1">
        <w:rPr>
          <w:rFonts w:ascii="Times New Roman" w:hAnsi="Times New Roman" w:cs="Times New Roman"/>
        </w:rPr>
        <w:t>,</w:t>
      </w:r>
      <w:r w:rsidR="00B91533" w:rsidRPr="008E19A1">
        <w:rPr>
          <w:rFonts w:ascii="Times New Roman" w:hAnsi="Times New Roman" w:cs="Times New Roman"/>
        </w:rPr>
        <w:t xml:space="preserve"> às folhas 236/240, livro 813, </w:t>
      </w:r>
      <w:proofErr w:type="gramStart"/>
      <w:r w:rsidR="00B91533" w:rsidRPr="008E19A1">
        <w:rPr>
          <w:rFonts w:ascii="Times New Roman" w:hAnsi="Times New Roman" w:cs="Times New Roman"/>
        </w:rPr>
        <w:t>sob ato</w:t>
      </w:r>
      <w:proofErr w:type="gramEnd"/>
      <w:r w:rsidR="00B91533" w:rsidRPr="008E19A1">
        <w:rPr>
          <w:rFonts w:ascii="Times New Roman" w:hAnsi="Times New Roman" w:cs="Times New Roman"/>
        </w:rPr>
        <w:t xml:space="preserve"> n° 084, no 3° Tabelionato de Notas de São José dos Campos, registrada </w:t>
      </w:r>
      <w:r w:rsidR="00C63383" w:rsidRPr="008E19A1">
        <w:rPr>
          <w:rFonts w:ascii="Times New Roman" w:hAnsi="Times New Roman" w:cs="Times New Roman"/>
        </w:rPr>
        <w:t xml:space="preserve">no </w:t>
      </w:r>
      <w:r w:rsidR="00B91533" w:rsidRPr="008E19A1">
        <w:rPr>
          <w:rFonts w:ascii="Times New Roman" w:hAnsi="Times New Roman" w:cs="Times New Roman"/>
        </w:rPr>
        <w:t xml:space="preserve">R. 01 da matrícula n° 85.057 </w:t>
      </w:r>
      <w:r w:rsidR="00C63383" w:rsidRPr="008E19A1">
        <w:rPr>
          <w:rFonts w:ascii="Times New Roman" w:hAnsi="Times New Roman" w:cs="Times New Roman"/>
        </w:rPr>
        <w:t xml:space="preserve">do </w:t>
      </w:r>
      <w:r w:rsidR="00B91533" w:rsidRPr="008E19A1">
        <w:rPr>
          <w:rFonts w:ascii="Times New Roman" w:hAnsi="Times New Roman" w:cs="Times New Roman"/>
        </w:rPr>
        <w:t>Registro de Imóveis da Comarca de Limeira/SP</w:t>
      </w:r>
      <w:r w:rsidR="007F1EC6" w:rsidRPr="008E19A1">
        <w:rPr>
          <w:rFonts w:ascii="Times New Roman" w:hAnsi="Times New Roman" w:cs="Times New Roman"/>
        </w:rPr>
        <w:t>.</w:t>
      </w:r>
      <w:r w:rsidR="003E724A" w:rsidRPr="008E19A1">
        <w:rPr>
          <w:rFonts w:ascii="Times New Roman" w:hAnsi="Times New Roman" w:cs="Times New Roman"/>
        </w:rPr>
        <w:t xml:space="preserve"> O Imóvel encontra-se cadastrado </w:t>
      </w:r>
      <w:r w:rsidR="00C63383" w:rsidRPr="008E19A1">
        <w:rPr>
          <w:rFonts w:ascii="Times New Roman" w:hAnsi="Times New Roman" w:cs="Times New Roman"/>
        </w:rPr>
        <w:t xml:space="preserve">na Prefeitura </w:t>
      </w:r>
      <w:r w:rsidR="003E724A" w:rsidRPr="008E19A1">
        <w:rPr>
          <w:rFonts w:ascii="Times New Roman" w:hAnsi="Times New Roman" w:cs="Times New Roman"/>
        </w:rPr>
        <w:t xml:space="preserve">sob </w:t>
      </w:r>
      <w:r w:rsidR="00C63383" w:rsidRPr="008E19A1">
        <w:rPr>
          <w:rFonts w:ascii="Times New Roman" w:hAnsi="Times New Roman" w:cs="Times New Roman"/>
        </w:rPr>
        <w:t xml:space="preserve">o </w:t>
      </w:r>
      <w:r w:rsidR="003E724A" w:rsidRPr="008E19A1">
        <w:rPr>
          <w:rFonts w:ascii="Times New Roman" w:hAnsi="Times New Roman" w:cs="Times New Roman"/>
        </w:rPr>
        <w:t xml:space="preserve">nº </w:t>
      </w:r>
      <w:r w:rsidR="00B91533" w:rsidRPr="008E19A1">
        <w:rPr>
          <w:rFonts w:ascii="Times New Roman" w:hAnsi="Times New Roman" w:cs="Times New Roman"/>
        </w:rPr>
        <w:t>2477</w:t>
      </w:r>
      <w:r w:rsidR="000E2A76" w:rsidRPr="008E19A1">
        <w:rPr>
          <w:rFonts w:ascii="Times New Roman" w:hAnsi="Times New Roman" w:cs="Times New Roman"/>
        </w:rPr>
        <w:t>-</w:t>
      </w:r>
      <w:r w:rsidR="00B91533" w:rsidRPr="008E19A1">
        <w:rPr>
          <w:rFonts w:ascii="Times New Roman" w:hAnsi="Times New Roman" w:cs="Times New Roman"/>
        </w:rPr>
        <w:t>017</w:t>
      </w:r>
      <w:r w:rsidR="00E55F30" w:rsidRPr="008E19A1">
        <w:rPr>
          <w:rFonts w:ascii="Times New Roman" w:hAnsi="Times New Roman" w:cs="Times New Roman"/>
        </w:rPr>
        <w:t>.</w:t>
      </w:r>
    </w:p>
    <w:p w14:paraId="556067F9" w14:textId="77777777" w:rsidR="001E5153" w:rsidRPr="008E19A1" w:rsidRDefault="001E5153" w:rsidP="00037197">
      <w:pPr>
        <w:pStyle w:val="PargrafodaLista"/>
        <w:tabs>
          <w:tab w:val="left" w:pos="0"/>
        </w:tabs>
        <w:spacing w:after="0" w:line="300" w:lineRule="exact"/>
        <w:ind w:left="0"/>
        <w:jc w:val="both"/>
        <w:rPr>
          <w:rFonts w:ascii="Times New Roman" w:hAnsi="Times New Roman" w:cs="Times New Roman"/>
          <w:b/>
          <w:bCs/>
        </w:rPr>
      </w:pPr>
    </w:p>
    <w:p w14:paraId="6E819957" w14:textId="0FBFCC84" w:rsidR="00A82DC3"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Destinação do Financiamento</w:t>
      </w:r>
      <w:r w:rsidR="00CC50E1" w:rsidRPr="008E19A1">
        <w:rPr>
          <w:rFonts w:ascii="Times New Roman" w:hAnsi="Times New Roman" w:cs="Times New Roman"/>
          <w:b/>
          <w:bCs/>
        </w:rPr>
        <w:t xml:space="preserve"> Imobiliário</w:t>
      </w:r>
      <w:r w:rsidR="00B24D7F" w:rsidRPr="008E19A1">
        <w:rPr>
          <w:rFonts w:ascii="Times New Roman" w:hAnsi="Times New Roman" w:cs="Times New Roman"/>
          <w:b/>
          <w:bCs/>
        </w:rPr>
        <w:t>:</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Os recursos objeto do presente </w:t>
      </w:r>
      <w:r w:rsidR="003A3F70" w:rsidRPr="008E19A1">
        <w:rPr>
          <w:rFonts w:ascii="Times New Roman" w:hAnsi="Times New Roman" w:cs="Times New Roman"/>
          <w:bCs/>
        </w:rPr>
        <w:t xml:space="preserve">financiamento </w:t>
      </w:r>
      <w:r w:rsidR="003A3F70" w:rsidRPr="008E19A1">
        <w:rPr>
          <w:rFonts w:ascii="Times New Roman" w:hAnsi="Times New Roman" w:cs="Times New Roman"/>
        </w:rPr>
        <w:t>imobiliário</w:t>
      </w:r>
      <w:r w:rsidR="006323B5" w:rsidRPr="008E19A1">
        <w:rPr>
          <w:rFonts w:ascii="Times New Roman" w:hAnsi="Times New Roman" w:cs="Times New Roman"/>
          <w:bCs/>
        </w:rPr>
        <w:t xml:space="preserve">, </w:t>
      </w:r>
      <w:r w:rsidR="00EB1CB9" w:rsidRPr="008E19A1">
        <w:rPr>
          <w:rFonts w:ascii="Times New Roman" w:hAnsi="Times New Roman" w:cs="Times New Roman"/>
          <w:bCs/>
        </w:rPr>
        <w:t xml:space="preserve">serão aplicados pela </w:t>
      </w:r>
      <w:r w:rsidR="00C62335" w:rsidRPr="008E19A1">
        <w:rPr>
          <w:rFonts w:ascii="Times New Roman" w:hAnsi="Times New Roman" w:cs="Times New Roman"/>
        </w:rPr>
        <w:t xml:space="preserve">Devedora </w:t>
      </w:r>
      <w:r w:rsidR="00340857" w:rsidRPr="008E19A1">
        <w:rPr>
          <w:rFonts w:ascii="Times New Roman" w:hAnsi="Times New Roman" w:cs="Times New Roman"/>
          <w:bCs/>
        </w:rPr>
        <w:t xml:space="preserve">até a Data do Vencimento, conforme </w:t>
      </w:r>
      <w:proofErr w:type="gramStart"/>
      <w:r w:rsidR="00340857" w:rsidRPr="008E19A1">
        <w:rPr>
          <w:rFonts w:ascii="Times New Roman" w:hAnsi="Times New Roman" w:cs="Times New Roman"/>
          <w:bCs/>
        </w:rPr>
        <w:t xml:space="preserve">cronograma indicativo, previsto no Anexo </w:t>
      </w:r>
      <w:r w:rsidR="00A85760" w:rsidRPr="008E19A1">
        <w:rPr>
          <w:rFonts w:ascii="Times New Roman" w:hAnsi="Times New Roman" w:cs="Times New Roman"/>
          <w:bCs/>
        </w:rPr>
        <w:t>VI</w:t>
      </w:r>
      <w:proofErr w:type="gramEnd"/>
      <w:r w:rsidR="00A85760" w:rsidRPr="008E19A1">
        <w:rPr>
          <w:rFonts w:ascii="Times New Roman" w:hAnsi="Times New Roman" w:cs="Times New Roman"/>
          <w:bCs/>
        </w:rPr>
        <w:t xml:space="preserve"> </w:t>
      </w:r>
      <w:r w:rsidR="00340857" w:rsidRPr="008E19A1">
        <w:rPr>
          <w:rFonts w:ascii="Times New Roman" w:hAnsi="Times New Roman" w:cs="Times New Roman"/>
          <w:bCs/>
        </w:rPr>
        <w:t>desta CCB (“</w:t>
      </w:r>
      <w:r w:rsidR="00340857" w:rsidRPr="008E19A1">
        <w:rPr>
          <w:rFonts w:ascii="Times New Roman" w:hAnsi="Times New Roman" w:cs="Times New Roman"/>
          <w:bCs/>
          <w:u w:val="single"/>
        </w:rPr>
        <w:t>Cronograma Indicativo</w:t>
      </w:r>
      <w:r w:rsidR="00340857" w:rsidRPr="008E19A1">
        <w:rPr>
          <w:rFonts w:ascii="Times New Roman" w:hAnsi="Times New Roman" w:cs="Times New Roman"/>
          <w:bCs/>
        </w:rPr>
        <w:t>”),</w:t>
      </w:r>
      <w:r w:rsidR="00340857" w:rsidRPr="008E19A1">
        <w:rPr>
          <w:rFonts w:ascii="Times New Roman" w:hAnsi="Times New Roman" w:cs="Times New Roman"/>
        </w:rPr>
        <w:t xml:space="preserve"> </w:t>
      </w:r>
      <w:r w:rsidR="0086327E" w:rsidRPr="008E19A1">
        <w:rPr>
          <w:rFonts w:ascii="Times New Roman" w:hAnsi="Times New Roman" w:cs="Times New Roman"/>
          <w:bCs/>
        </w:rPr>
        <w:t xml:space="preserve">única e exclusivamente </w:t>
      </w:r>
      <w:r w:rsidR="00EB1CB9" w:rsidRPr="008E19A1">
        <w:rPr>
          <w:rFonts w:ascii="Times New Roman" w:hAnsi="Times New Roman" w:cs="Times New Roman"/>
          <w:bCs/>
        </w:rPr>
        <w:t>n</w:t>
      </w:r>
      <w:r w:rsidR="00773C5A" w:rsidRPr="008E19A1">
        <w:rPr>
          <w:rFonts w:ascii="Times New Roman" w:hAnsi="Times New Roman" w:cs="Times New Roman"/>
          <w:bCs/>
        </w:rPr>
        <w:t xml:space="preserve">o </w:t>
      </w:r>
      <w:r w:rsidR="00CB33DF" w:rsidRPr="008E19A1">
        <w:rPr>
          <w:rFonts w:ascii="Times New Roman" w:hAnsi="Times New Roman" w:cs="Times New Roman"/>
          <w:bCs/>
        </w:rPr>
        <w:t>Imóvel</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para </w:t>
      </w:r>
      <w:r w:rsidR="00773C5A" w:rsidRPr="008E19A1">
        <w:rPr>
          <w:rFonts w:ascii="Times New Roman" w:hAnsi="Times New Roman" w:cs="Times New Roman"/>
          <w:bCs/>
        </w:rPr>
        <w:t xml:space="preserve">a construção </w:t>
      </w:r>
      <w:r w:rsidR="003F3486" w:rsidRPr="008E19A1">
        <w:rPr>
          <w:rFonts w:ascii="Times New Roman" w:hAnsi="Times New Roman" w:cs="Times New Roman"/>
        </w:rPr>
        <w:t xml:space="preserve">e/ou desenvolvimento e/ou expansão e/ou urbanismo </w:t>
      </w:r>
      <w:r w:rsidR="00773C5A" w:rsidRPr="008E19A1">
        <w:rPr>
          <w:rFonts w:ascii="Times New Roman" w:hAnsi="Times New Roman" w:cs="Times New Roman"/>
          <w:bCs/>
        </w:rPr>
        <w:t xml:space="preserve">do </w:t>
      </w:r>
      <w:r w:rsidR="00C62335" w:rsidRPr="008E19A1">
        <w:rPr>
          <w:rFonts w:ascii="Times New Roman" w:hAnsi="Times New Roman" w:cs="Times New Roman"/>
          <w:bCs/>
        </w:rPr>
        <w:t>E</w:t>
      </w:r>
      <w:r w:rsidR="00773C5A" w:rsidRPr="008E19A1">
        <w:rPr>
          <w:rFonts w:ascii="Times New Roman" w:hAnsi="Times New Roman" w:cs="Times New Roman"/>
          <w:bCs/>
        </w:rPr>
        <w:t xml:space="preserve">mpreendimento </w:t>
      </w:r>
      <w:r w:rsidR="00C62335" w:rsidRPr="008E19A1">
        <w:rPr>
          <w:rFonts w:ascii="Times New Roman" w:hAnsi="Times New Roman" w:cs="Times New Roman"/>
          <w:bCs/>
        </w:rPr>
        <w:t>Imobiliário</w:t>
      </w:r>
      <w:r w:rsidR="007B19DC" w:rsidRPr="008E19A1">
        <w:rPr>
          <w:rFonts w:ascii="Times New Roman" w:hAnsi="Times New Roman" w:cs="Times New Roman"/>
          <w:bCs/>
        </w:rPr>
        <w:t xml:space="preserve">, </w:t>
      </w:r>
      <w:r w:rsidR="007B19DC" w:rsidRPr="008E19A1">
        <w:rPr>
          <w:rFonts w:ascii="Times New Roman" w:hAnsi="Times New Roman" w:cs="Times New Roman"/>
        </w:rPr>
        <w:t>o que poderá abranger os custos diretos relativos à construção,</w:t>
      </w:r>
      <w:r w:rsidR="007B19DC" w:rsidRPr="008E19A1" w:rsidDel="00C62335">
        <w:rPr>
          <w:rFonts w:ascii="Times New Roman" w:hAnsi="Times New Roman" w:cs="Times New Roman"/>
          <w:bCs/>
        </w:rPr>
        <w:t xml:space="preserve"> </w:t>
      </w:r>
      <w:r w:rsidR="007B19DC" w:rsidRPr="008E19A1">
        <w:rPr>
          <w:rFonts w:ascii="Times New Roman" w:eastAsia="Times New Roman" w:hAnsi="Times New Roman" w:cs="Times New Roman"/>
          <w:lang w:eastAsia="pt-BR"/>
        </w:rPr>
        <w:t xml:space="preserve">que, em </w:t>
      </w:r>
      <w:r w:rsidR="00D7595B" w:rsidRPr="008E19A1">
        <w:rPr>
          <w:rFonts w:ascii="Times New Roman" w:hAnsi="Times New Roman" w:cs="Times New Roman"/>
        </w:rPr>
        <w:t>26</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maio</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2020</w:t>
      </w:r>
      <w:r w:rsidR="007B19DC" w:rsidRPr="008E19A1">
        <w:rPr>
          <w:rFonts w:ascii="Times New Roman" w:eastAsia="Times New Roman" w:hAnsi="Times New Roman" w:cs="Times New Roman"/>
          <w:lang w:eastAsia="pt-BR"/>
        </w:rPr>
        <w:t xml:space="preserve">, estava </w:t>
      </w:r>
      <w:r w:rsidR="00D7595B" w:rsidRPr="008E19A1">
        <w:rPr>
          <w:rFonts w:ascii="Times New Roman" w:hAnsi="Times New Roman" w:cs="Times New Roman"/>
        </w:rPr>
        <w:t>68,39</w:t>
      </w:r>
      <w:r w:rsidR="007B19DC" w:rsidRPr="008E19A1">
        <w:rPr>
          <w:rFonts w:ascii="Times New Roman" w:eastAsia="Times New Roman" w:hAnsi="Times New Roman" w:cs="Times New Roman"/>
          <w:lang w:eastAsia="pt-BR"/>
        </w:rPr>
        <w:t>%</w:t>
      </w:r>
      <w:r w:rsidR="00D7595B" w:rsidRPr="008E19A1">
        <w:rPr>
          <w:rFonts w:ascii="Times New Roman" w:eastAsia="Times New Roman" w:hAnsi="Times New Roman" w:cs="Times New Roman"/>
          <w:lang w:eastAsia="pt-BR"/>
        </w:rPr>
        <w:t xml:space="preserve"> (sessenta e oito inteiros e trinta nove centésimos por cento)</w:t>
      </w:r>
      <w:r w:rsidR="007B19DC" w:rsidRPr="008E19A1">
        <w:rPr>
          <w:rFonts w:ascii="Times New Roman" w:eastAsia="Times New Roman" w:hAnsi="Times New Roman" w:cs="Times New Roman"/>
          <w:lang w:eastAsia="pt-BR"/>
        </w:rPr>
        <w:t xml:space="preserve"> concluído</w:t>
      </w:r>
      <w:r w:rsidR="00D7595B" w:rsidRPr="008E19A1">
        <w:rPr>
          <w:rFonts w:ascii="Times New Roman" w:hAnsi="Times New Roman" w:cs="Times New Roman"/>
        </w:rPr>
        <w:t>.</w:t>
      </w:r>
    </w:p>
    <w:p w14:paraId="7CE48F4B" w14:textId="77777777" w:rsidR="00F6732E" w:rsidRPr="008E19A1" w:rsidRDefault="00F6732E" w:rsidP="00037197">
      <w:pPr>
        <w:tabs>
          <w:tab w:val="left" w:pos="0"/>
        </w:tabs>
        <w:spacing w:after="0" w:line="300" w:lineRule="exact"/>
        <w:contextualSpacing/>
        <w:jc w:val="both"/>
        <w:rPr>
          <w:rFonts w:ascii="Times New Roman" w:hAnsi="Times New Roman" w:cs="Times New Roman"/>
          <w:b/>
          <w:bCs/>
        </w:rPr>
      </w:pPr>
    </w:p>
    <w:p w14:paraId="675A37A4" w14:textId="563A1DA7" w:rsidR="00773C5A" w:rsidRPr="008E19A1" w:rsidRDefault="00392FA9" w:rsidP="00164C8A">
      <w:pPr>
        <w:pStyle w:val="PargrafodaLista"/>
        <w:numPr>
          <w:ilvl w:val="0"/>
          <w:numId w:val="9"/>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bCs/>
        </w:rPr>
        <w:t xml:space="preserve">Prazo para </w:t>
      </w:r>
      <w:r w:rsidR="00FA5655" w:rsidRPr="008E19A1">
        <w:rPr>
          <w:rFonts w:ascii="Times New Roman" w:hAnsi="Times New Roman" w:cs="Times New Roman"/>
          <w:b/>
          <w:bCs/>
        </w:rPr>
        <w:t xml:space="preserve">a </w:t>
      </w:r>
      <w:r w:rsidRPr="008E19A1">
        <w:rPr>
          <w:rFonts w:ascii="Times New Roman" w:hAnsi="Times New Roman" w:cs="Times New Roman"/>
          <w:b/>
          <w:bCs/>
        </w:rPr>
        <w:t>Conclusão do Empreendimento</w:t>
      </w:r>
      <w:r w:rsidR="00B84381" w:rsidRPr="008E19A1">
        <w:rPr>
          <w:rFonts w:ascii="Times New Roman" w:hAnsi="Times New Roman" w:cs="Times New Roman"/>
          <w:b/>
          <w:bCs/>
        </w:rPr>
        <w:t xml:space="preserve"> Imobiliário</w:t>
      </w:r>
      <w:r w:rsidR="002E4C01" w:rsidRPr="008E19A1">
        <w:rPr>
          <w:rFonts w:ascii="Times New Roman" w:hAnsi="Times New Roman" w:cs="Times New Roman"/>
          <w:b/>
          <w:bCs/>
        </w:rPr>
        <w:t>:</w:t>
      </w:r>
      <w:r w:rsidR="00773C5A" w:rsidRPr="008E19A1">
        <w:rPr>
          <w:rFonts w:ascii="Times New Roman" w:hAnsi="Times New Roman" w:cs="Times New Roman"/>
          <w:bCs/>
        </w:rPr>
        <w:t xml:space="preserve"> </w:t>
      </w:r>
      <w:r w:rsidR="00FA5655" w:rsidRPr="008E19A1">
        <w:rPr>
          <w:rFonts w:ascii="Times New Roman" w:hAnsi="Times New Roman" w:cs="Times New Roman"/>
          <w:bCs/>
        </w:rPr>
        <w:t xml:space="preserve">Até </w:t>
      </w:r>
      <w:r w:rsidR="00C31AF8" w:rsidRPr="008E19A1">
        <w:rPr>
          <w:rFonts w:ascii="Times New Roman" w:hAnsi="Times New Roman" w:cs="Times New Roman"/>
        </w:rPr>
        <w:t>30</w:t>
      </w:r>
      <w:r w:rsidR="00E872AF" w:rsidRPr="008E19A1">
        <w:rPr>
          <w:rFonts w:ascii="Times New Roman" w:hAnsi="Times New Roman" w:cs="Times New Roman"/>
          <w:bCs/>
        </w:rPr>
        <w:t xml:space="preserve"> de </w:t>
      </w:r>
      <w:r w:rsidR="00C31AF8" w:rsidRPr="008E19A1">
        <w:rPr>
          <w:rFonts w:ascii="Times New Roman" w:hAnsi="Times New Roman" w:cs="Times New Roman"/>
        </w:rPr>
        <w:t>novembro</w:t>
      </w:r>
      <w:r w:rsidR="00E872AF" w:rsidRPr="008E19A1">
        <w:rPr>
          <w:rFonts w:ascii="Times New Roman" w:hAnsi="Times New Roman" w:cs="Times New Roman"/>
        </w:rPr>
        <w:t xml:space="preserve"> de </w:t>
      </w:r>
      <w:r w:rsidR="00C31AF8" w:rsidRPr="008E19A1">
        <w:rPr>
          <w:rFonts w:ascii="Times New Roman" w:hAnsi="Times New Roman" w:cs="Times New Roman"/>
        </w:rPr>
        <w:t>2020</w:t>
      </w:r>
      <w:r w:rsidR="00C31AF8" w:rsidRPr="008E19A1">
        <w:rPr>
          <w:rFonts w:ascii="Times New Roman" w:hAnsi="Times New Roman" w:cs="Times New Roman"/>
          <w:bCs/>
        </w:rPr>
        <w:t>.</w:t>
      </w:r>
    </w:p>
    <w:p w14:paraId="48448A01" w14:textId="77777777" w:rsidR="00E872AF" w:rsidRPr="008E19A1" w:rsidRDefault="00E872AF" w:rsidP="00037197">
      <w:pPr>
        <w:pStyle w:val="PargrafodaLista"/>
        <w:tabs>
          <w:tab w:val="left" w:pos="7365"/>
        </w:tabs>
        <w:spacing w:after="0" w:line="300" w:lineRule="exact"/>
        <w:ind w:left="0"/>
        <w:jc w:val="both"/>
        <w:rPr>
          <w:rFonts w:ascii="Times New Roman" w:hAnsi="Times New Roman" w:cs="Times New Roman"/>
          <w:b/>
          <w:bCs/>
        </w:rPr>
      </w:pPr>
    </w:p>
    <w:p w14:paraId="50A1138A" w14:textId="1AB3661B" w:rsidR="00834DD6" w:rsidRPr="008E19A1" w:rsidRDefault="002044B2"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LIBERAÇÃO DAS PARCELAS</w:t>
      </w:r>
      <w:r w:rsidR="00A930A4" w:rsidRPr="008E19A1">
        <w:rPr>
          <w:rFonts w:ascii="Times New Roman" w:hAnsi="Times New Roman" w:cs="Times New Roman"/>
          <w:b/>
          <w:bCs/>
        </w:rPr>
        <w:t>:</w:t>
      </w:r>
    </w:p>
    <w:p w14:paraId="4E778334" w14:textId="77777777" w:rsidR="00834DD6" w:rsidRPr="008E19A1" w:rsidRDefault="00834DD6" w:rsidP="00037197">
      <w:pPr>
        <w:pStyle w:val="PargrafodaLista"/>
        <w:tabs>
          <w:tab w:val="left" w:pos="0"/>
        </w:tabs>
        <w:spacing w:after="0" w:line="300" w:lineRule="exact"/>
        <w:ind w:left="0"/>
        <w:jc w:val="both"/>
        <w:rPr>
          <w:rFonts w:ascii="Times New Roman" w:hAnsi="Times New Roman" w:cs="Times New Roman"/>
          <w:b/>
          <w:bCs/>
        </w:rPr>
      </w:pPr>
    </w:p>
    <w:p w14:paraId="59F13536" w14:textId="43AAD7EA" w:rsidR="00A930A4" w:rsidRPr="008E19A1" w:rsidRDefault="00392FA9"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Valor </w:t>
      </w:r>
      <w:r w:rsidR="00204101" w:rsidRPr="008E19A1">
        <w:rPr>
          <w:rFonts w:ascii="Times New Roman" w:hAnsi="Times New Roman" w:cs="Times New Roman"/>
          <w:b/>
          <w:bCs/>
        </w:rPr>
        <w:t xml:space="preserve">do </w:t>
      </w:r>
      <w:r w:rsidR="001E5153" w:rsidRPr="008E19A1">
        <w:rPr>
          <w:rFonts w:ascii="Times New Roman" w:hAnsi="Times New Roman" w:cs="Times New Roman"/>
          <w:b/>
          <w:bCs/>
        </w:rPr>
        <w:t>Crédito</w:t>
      </w:r>
      <w:r w:rsidR="00773C5A" w:rsidRPr="008E19A1">
        <w:rPr>
          <w:rFonts w:ascii="Times New Roman" w:hAnsi="Times New Roman" w:cs="Times New Roman"/>
          <w:b/>
          <w:bCs/>
        </w:rPr>
        <w:t xml:space="preserve">: </w:t>
      </w:r>
      <w:r w:rsidR="009A0D53" w:rsidRPr="002B423C">
        <w:rPr>
          <w:rFonts w:ascii="Times New Roman" w:hAnsi="Times New Roman" w:cs="Times New Roman"/>
        </w:rPr>
        <w:t>até</w:t>
      </w:r>
      <w:r w:rsidR="009A0D53">
        <w:rPr>
          <w:rFonts w:ascii="Times New Roman" w:hAnsi="Times New Roman" w:cs="Times New Roman"/>
          <w:b/>
          <w:bCs/>
        </w:rPr>
        <w:t xml:space="preserve"> </w:t>
      </w:r>
      <w:r w:rsidR="00773C5A" w:rsidRPr="008E19A1">
        <w:rPr>
          <w:rFonts w:ascii="Times New Roman" w:hAnsi="Times New Roman" w:cs="Times New Roman"/>
          <w:bCs/>
        </w:rPr>
        <w:t>R$</w:t>
      </w:r>
      <w:r w:rsidR="00773C5A" w:rsidRPr="008E19A1">
        <w:rPr>
          <w:rFonts w:ascii="Times New Roman" w:hAnsi="Times New Roman" w:cs="Times New Roman"/>
          <w:b/>
        </w:rPr>
        <w:t xml:space="preserve"> </w:t>
      </w:r>
      <w:r w:rsidR="00C31AF8" w:rsidRPr="008E19A1">
        <w:rPr>
          <w:rFonts w:ascii="Times New Roman" w:hAnsi="Times New Roman" w:cs="Times New Roman"/>
        </w:rPr>
        <w:t>6.000.000,00 (seis milhões de reais)</w:t>
      </w:r>
      <w:r w:rsidR="00380DE6" w:rsidRPr="008E19A1">
        <w:rPr>
          <w:rFonts w:ascii="Times New Roman" w:hAnsi="Times New Roman" w:cs="Times New Roman"/>
        </w:rPr>
        <w:t xml:space="preserve"> </w:t>
      </w:r>
      <w:r w:rsidR="004D1863" w:rsidRPr="008E19A1">
        <w:rPr>
          <w:rFonts w:ascii="Times New Roman" w:hAnsi="Times New Roman" w:cs="Times New Roman"/>
          <w:bCs/>
        </w:rPr>
        <w:t>a</w:t>
      </w:r>
      <w:r w:rsidR="002437E6" w:rsidRPr="008E19A1">
        <w:rPr>
          <w:rFonts w:ascii="Times New Roman" w:hAnsi="Times New Roman" w:cs="Times New Roman"/>
          <w:bCs/>
        </w:rPr>
        <w:t xml:space="preserve"> ser liberado à </w:t>
      </w:r>
      <w:r w:rsidR="00333C86" w:rsidRPr="008E19A1">
        <w:rPr>
          <w:rFonts w:ascii="Times New Roman" w:hAnsi="Times New Roman" w:cs="Times New Roman"/>
        </w:rPr>
        <w:t>Devedora</w:t>
      </w:r>
      <w:r w:rsidR="003C086E" w:rsidRPr="008E19A1">
        <w:rPr>
          <w:rFonts w:ascii="Times New Roman" w:hAnsi="Times New Roman" w:cs="Times New Roman"/>
          <w:b/>
        </w:rPr>
        <w:t xml:space="preserve"> </w:t>
      </w:r>
      <w:r w:rsidR="005A103B" w:rsidRPr="008E19A1">
        <w:rPr>
          <w:rFonts w:ascii="Times New Roman" w:hAnsi="Times New Roman" w:cs="Times New Roman"/>
          <w:bCs/>
        </w:rPr>
        <w:t>pela Securitizadora</w:t>
      </w:r>
      <w:r w:rsidR="00973D41" w:rsidRPr="008E19A1">
        <w:rPr>
          <w:rFonts w:ascii="Times New Roman" w:hAnsi="Times New Roman" w:cs="Times New Roman"/>
          <w:bCs/>
        </w:rPr>
        <w:t>,</w:t>
      </w:r>
      <w:r w:rsidR="005A103B" w:rsidRPr="008E19A1">
        <w:rPr>
          <w:rFonts w:ascii="Times New Roman" w:hAnsi="Times New Roman" w:cs="Times New Roman"/>
        </w:rPr>
        <w:t xml:space="preserve"> </w:t>
      </w:r>
      <w:r w:rsidR="005A077D" w:rsidRPr="008E19A1">
        <w:rPr>
          <w:rFonts w:ascii="Times New Roman" w:hAnsi="Times New Roman" w:cs="Times New Roman"/>
        </w:rPr>
        <w:t xml:space="preserve">observadas as Condições para Liberação das Parcelas (conforme definidas abaixo), </w:t>
      </w:r>
      <w:r w:rsidR="004D1863" w:rsidRPr="008E19A1">
        <w:rPr>
          <w:rFonts w:ascii="Times New Roman" w:hAnsi="Times New Roman" w:cs="Times New Roman"/>
          <w:bCs/>
        </w:rPr>
        <w:t xml:space="preserve">e </w:t>
      </w:r>
      <w:r w:rsidR="005A103B" w:rsidRPr="008E19A1">
        <w:rPr>
          <w:rFonts w:ascii="Times New Roman" w:hAnsi="Times New Roman" w:cs="Times New Roman"/>
        </w:rPr>
        <w:t>de acordo com o desenvolvimento das obras do E</w:t>
      </w:r>
      <w:r w:rsidR="00333C86" w:rsidRPr="008E19A1">
        <w:rPr>
          <w:rFonts w:ascii="Times New Roman" w:hAnsi="Times New Roman" w:cs="Times New Roman"/>
        </w:rPr>
        <w:t xml:space="preserve">mpreendimento Imobiliário, </w:t>
      </w:r>
      <w:r w:rsidR="005A103B" w:rsidRPr="008E19A1">
        <w:rPr>
          <w:rFonts w:ascii="Times New Roman" w:hAnsi="Times New Roman" w:cs="Times New Roman"/>
        </w:rPr>
        <w:t>observado o Cronograma Indicativo, o Relatório de Liberação de Parcelas (conforme abaixo definido</w:t>
      </w:r>
      <w:r w:rsidR="00EB4305" w:rsidRPr="008E19A1">
        <w:rPr>
          <w:rFonts w:ascii="Times New Roman" w:hAnsi="Times New Roman" w:cs="Times New Roman"/>
        </w:rPr>
        <w:t>s</w:t>
      </w:r>
      <w:r w:rsidR="005A103B" w:rsidRPr="008E19A1">
        <w:rPr>
          <w:rFonts w:ascii="Times New Roman" w:hAnsi="Times New Roman" w:cs="Times New Roman"/>
        </w:rPr>
        <w:t xml:space="preserve">) e demais </w:t>
      </w:r>
      <w:r w:rsidR="00973D41" w:rsidRPr="008E19A1">
        <w:rPr>
          <w:rFonts w:ascii="Times New Roman" w:hAnsi="Times New Roman" w:cs="Times New Roman"/>
        </w:rPr>
        <w:t>termos e condições previstos n</w:t>
      </w:r>
      <w:r w:rsidR="001E202A" w:rsidRPr="008E19A1">
        <w:rPr>
          <w:rFonts w:ascii="Times New Roman" w:hAnsi="Times New Roman" w:cs="Times New Roman"/>
        </w:rPr>
        <w:t>esta</w:t>
      </w:r>
      <w:r w:rsidR="00973D41" w:rsidRPr="008E19A1">
        <w:rPr>
          <w:rFonts w:ascii="Times New Roman" w:hAnsi="Times New Roman" w:cs="Times New Roman"/>
        </w:rPr>
        <w:t xml:space="preserve"> </w:t>
      </w:r>
      <w:r w:rsidR="001716D9" w:rsidRPr="008E19A1">
        <w:rPr>
          <w:rFonts w:ascii="Times New Roman" w:hAnsi="Times New Roman" w:cs="Times New Roman"/>
        </w:rPr>
        <w:t>CCB</w:t>
      </w:r>
      <w:r w:rsidR="00CC50E1" w:rsidRPr="008E19A1">
        <w:rPr>
          <w:rFonts w:ascii="Times New Roman" w:hAnsi="Times New Roman" w:cs="Times New Roman"/>
        </w:rPr>
        <w:t xml:space="preserve"> (“</w:t>
      </w:r>
      <w:r w:rsidR="00CC50E1" w:rsidRPr="008E19A1">
        <w:rPr>
          <w:rFonts w:ascii="Times New Roman" w:hAnsi="Times New Roman" w:cs="Times New Roman"/>
          <w:u w:val="single"/>
        </w:rPr>
        <w:t>Financiamento Imobiliário</w:t>
      </w:r>
      <w:r w:rsidR="00CC50E1" w:rsidRPr="008E19A1">
        <w:rPr>
          <w:rFonts w:ascii="Times New Roman" w:hAnsi="Times New Roman" w:cs="Times New Roman"/>
        </w:rPr>
        <w:t>”)</w:t>
      </w:r>
      <w:r w:rsidR="00973D41" w:rsidRPr="008E19A1">
        <w:rPr>
          <w:rFonts w:ascii="Times New Roman" w:hAnsi="Times New Roman" w:cs="Times New Roman"/>
        </w:rPr>
        <w:t>.</w:t>
      </w:r>
      <w:r w:rsidR="002437E6" w:rsidRPr="008E19A1">
        <w:rPr>
          <w:rFonts w:ascii="Times New Roman" w:hAnsi="Times New Roman" w:cs="Times New Roman"/>
        </w:rPr>
        <w:t xml:space="preserve"> </w:t>
      </w:r>
    </w:p>
    <w:p w14:paraId="0E03F185" w14:textId="77777777" w:rsidR="009E3B39" w:rsidRPr="008E19A1" w:rsidRDefault="009E3B39" w:rsidP="00037197">
      <w:pPr>
        <w:spacing w:after="0" w:line="300" w:lineRule="exact"/>
        <w:contextualSpacing/>
        <w:rPr>
          <w:rFonts w:ascii="Times New Roman" w:hAnsi="Times New Roman" w:cs="Times New Roman"/>
          <w:b/>
          <w:bCs/>
        </w:rPr>
      </w:pPr>
    </w:p>
    <w:p w14:paraId="159331DC" w14:textId="76A63CB2" w:rsidR="00A930A4" w:rsidRPr="008E19A1" w:rsidRDefault="00204101"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Quantidade</w:t>
      </w:r>
      <w:r w:rsidR="00392FA9" w:rsidRPr="008E19A1">
        <w:rPr>
          <w:rFonts w:ascii="Times New Roman" w:hAnsi="Times New Roman" w:cs="Times New Roman"/>
          <w:b/>
          <w:bCs/>
        </w:rPr>
        <w:t xml:space="preserve"> de Parcelas a Liberar</w:t>
      </w:r>
      <w:r w:rsidR="00773C5A" w:rsidRPr="008E19A1">
        <w:rPr>
          <w:rFonts w:ascii="Times New Roman" w:hAnsi="Times New Roman" w:cs="Times New Roman"/>
          <w:b/>
          <w:bCs/>
        </w:rPr>
        <w:t xml:space="preserve">: </w:t>
      </w:r>
      <w:r w:rsidR="0097299A" w:rsidRPr="002B423C">
        <w:rPr>
          <w:rFonts w:ascii="Times New Roman" w:hAnsi="Times New Roman" w:cs="Times New Roman"/>
        </w:rPr>
        <w:t xml:space="preserve">até </w:t>
      </w:r>
      <w:r w:rsidR="00C31AF8" w:rsidRPr="008E19A1">
        <w:rPr>
          <w:rFonts w:ascii="Times New Roman" w:hAnsi="Times New Roman" w:cs="Times New Roman"/>
        </w:rPr>
        <w:t>07</w:t>
      </w:r>
      <w:r w:rsidR="00D570A4" w:rsidRPr="008E19A1">
        <w:rPr>
          <w:rFonts w:ascii="Times New Roman" w:hAnsi="Times New Roman" w:cs="Times New Roman"/>
        </w:rPr>
        <w:t xml:space="preserve"> (</w:t>
      </w:r>
      <w:r w:rsidR="00C31AF8" w:rsidRPr="008E19A1">
        <w:rPr>
          <w:rFonts w:ascii="Times New Roman" w:hAnsi="Times New Roman" w:cs="Times New Roman"/>
        </w:rPr>
        <w:t>sete</w:t>
      </w:r>
      <w:r w:rsidR="00D570A4" w:rsidRPr="008E19A1">
        <w:rPr>
          <w:rFonts w:ascii="Times New Roman" w:hAnsi="Times New Roman" w:cs="Times New Roman"/>
        </w:rPr>
        <w:t>)</w:t>
      </w:r>
      <w:r w:rsidR="00773C5A" w:rsidRPr="008E19A1">
        <w:rPr>
          <w:rFonts w:ascii="Times New Roman" w:hAnsi="Times New Roman" w:cs="Times New Roman"/>
        </w:rPr>
        <w:t xml:space="preserve"> parcelas</w:t>
      </w:r>
      <w:r w:rsidR="002E4C01" w:rsidRPr="008E19A1">
        <w:rPr>
          <w:rFonts w:ascii="Times New Roman" w:hAnsi="Times New Roman" w:cs="Times New Roman"/>
          <w:color w:val="FF0000"/>
        </w:rPr>
        <w:t>.</w:t>
      </w:r>
    </w:p>
    <w:p w14:paraId="449C3E8A" w14:textId="506BEF84"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bCs/>
        </w:rPr>
      </w:pPr>
    </w:p>
    <w:p w14:paraId="6785308D" w14:textId="54EE98AC" w:rsidR="00333C86" w:rsidRPr="008E19A1" w:rsidRDefault="00392FA9" w:rsidP="00037197">
      <w:pPr>
        <w:pStyle w:val="PargrafodaLista"/>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Data</w:t>
      </w:r>
      <w:r w:rsidR="00204101" w:rsidRPr="008E19A1">
        <w:rPr>
          <w:rFonts w:ascii="Times New Roman" w:hAnsi="Times New Roman" w:cs="Times New Roman"/>
          <w:b/>
          <w:bCs/>
        </w:rPr>
        <w:t>s</w:t>
      </w:r>
      <w:r w:rsidRPr="008E19A1">
        <w:rPr>
          <w:rFonts w:ascii="Times New Roman" w:hAnsi="Times New Roman" w:cs="Times New Roman"/>
          <w:b/>
          <w:bCs/>
        </w:rPr>
        <w:t xml:space="preserve"> das Liberações, Valores das Parcelas e Percentual de Obra</w:t>
      </w:r>
      <w:r w:rsidR="00EB55A2" w:rsidRPr="008E19A1">
        <w:rPr>
          <w:rFonts w:ascii="Times New Roman" w:hAnsi="Times New Roman" w:cs="Times New Roman"/>
          <w:b/>
          <w:bCs/>
        </w:rPr>
        <w:t xml:space="preserve"> (“</w:t>
      </w:r>
      <w:r w:rsidR="00EB55A2" w:rsidRPr="008E19A1">
        <w:rPr>
          <w:rFonts w:ascii="Times New Roman" w:hAnsi="Times New Roman" w:cs="Times New Roman"/>
          <w:b/>
          <w:bCs/>
          <w:u w:val="single"/>
        </w:rPr>
        <w:t>Parcelas do Financiamento</w:t>
      </w:r>
      <w:r w:rsidR="00EB55A2" w:rsidRPr="008E19A1">
        <w:rPr>
          <w:rFonts w:ascii="Times New Roman" w:hAnsi="Times New Roman" w:cs="Times New Roman"/>
          <w:b/>
          <w:bCs/>
        </w:rPr>
        <w:t>”)</w:t>
      </w:r>
      <w:r w:rsidR="00773C5A" w:rsidRPr="008E19A1">
        <w:rPr>
          <w:rFonts w:ascii="Times New Roman" w:hAnsi="Times New Roman" w:cs="Times New Roman"/>
          <w:b/>
          <w:bCs/>
        </w:rPr>
        <w:t>:</w:t>
      </w:r>
      <w:r w:rsidR="00A14E00" w:rsidRPr="008E19A1">
        <w:rPr>
          <w:rFonts w:ascii="Times New Roman" w:hAnsi="Times New Roman" w:cs="Times New Roman"/>
          <w:b/>
          <w:bCs/>
        </w:rPr>
        <w:t xml:space="preserve"> </w:t>
      </w:r>
    </w:p>
    <w:p w14:paraId="0DB2E77C" w14:textId="2EDEA24C" w:rsidR="00333C86" w:rsidRDefault="00333C86" w:rsidP="00037197">
      <w:pPr>
        <w:pStyle w:val="PargrafodaLista"/>
        <w:spacing w:after="0" w:line="300" w:lineRule="exact"/>
        <w:rPr>
          <w:rFonts w:ascii="Times New Roman" w:hAnsi="Times New Roman" w:cs="Times New Roman"/>
          <w:b/>
          <w:bCs/>
        </w:rPr>
      </w:pPr>
    </w:p>
    <w:p w14:paraId="2E051547" w14:textId="77777777" w:rsidR="008E19A1" w:rsidRPr="008E19A1" w:rsidRDefault="008E19A1" w:rsidP="00037197">
      <w:pPr>
        <w:pStyle w:val="PargrafodaLista"/>
        <w:spacing w:after="0" w:line="300" w:lineRule="exact"/>
        <w:rPr>
          <w:rFonts w:ascii="Times New Roman" w:hAnsi="Times New Roman" w:cs="Times New Roman"/>
          <w:b/>
          <w:bCs/>
        </w:rPr>
      </w:pPr>
    </w:p>
    <w:tbl>
      <w:tblPr>
        <w:tblW w:w="9062" w:type="dxa"/>
        <w:tblInd w:w="80" w:type="dxa"/>
        <w:tblCellMar>
          <w:left w:w="70" w:type="dxa"/>
          <w:right w:w="70" w:type="dxa"/>
        </w:tblCellMar>
        <w:tblLook w:val="04A0" w:firstRow="1" w:lastRow="0" w:firstColumn="1" w:lastColumn="0" w:noHBand="0" w:noVBand="1"/>
      </w:tblPr>
      <w:tblGrid>
        <w:gridCol w:w="1233"/>
        <w:gridCol w:w="1114"/>
        <w:gridCol w:w="1146"/>
        <w:gridCol w:w="1742"/>
        <w:gridCol w:w="1843"/>
        <w:gridCol w:w="1984"/>
      </w:tblGrid>
      <w:tr w:rsidR="00C31AF8" w:rsidRPr="008E19A1" w14:paraId="626E72DB" w14:textId="77777777" w:rsidTr="008E19A1">
        <w:trPr>
          <w:trHeight w:val="315"/>
        </w:trPr>
        <w:tc>
          <w:tcPr>
            <w:tcW w:w="1233"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14:paraId="6336D6FF" w14:textId="77777777" w:rsidR="00C31AF8" w:rsidRPr="008E19A1" w:rsidRDefault="00C31AF8" w:rsidP="00037197">
            <w:pPr>
              <w:spacing w:after="0" w:line="300" w:lineRule="exact"/>
              <w:contextualSpacing/>
              <w:jc w:val="center"/>
              <w:rPr>
                <w:rFonts w:ascii="Times New Roman" w:hAnsi="Times New Roman" w:cs="Times New Roman"/>
                <w:b/>
                <w:bCs/>
                <w:color w:val="000000"/>
              </w:rPr>
            </w:pPr>
            <w:bookmarkStart w:id="14" w:name="_Hlk43929627"/>
            <w:r w:rsidRPr="008E19A1">
              <w:rPr>
                <w:rFonts w:ascii="Times New Roman" w:hAnsi="Times New Roman" w:cs="Times New Roman"/>
                <w:b/>
                <w:bCs/>
                <w:color w:val="000000"/>
              </w:rPr>
              <w:t>PARCELA</w:t>
            </w:r>
          </w:p>
        </w:tc>
        <w:tc>
          <w:tcPr>
            <w:tcW w:w="1114" w:type="dxa"/>
            <w:vMerge w:val="restart"/>
            <w:tcBorders>
              <w:top w:val="single" w:sz="8" w:space="0" w:color="auto"/>
              <w:left w:val="nil"/>
              <w:bottom w:val="single" w:sz="4" w:space="0" w:color="auto"/>
              <w:right w:val="nil"/>
            </w:tcBorders>
            <w:shd w:val="clear" w:color="000000" w:fill="D9D9D9"/>
            <w:noWrap/>
            <w:vAlign w:val="center"/>
            <w:hideMark/>
          </w:tcPr>
          <w:p w14:paraId="49E2EB9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MÊS</w:t>
            </w:r>
          </w:p>
        </w:tc>
        <w:tc>
          <w:tcPr>
            <w:tcW w:w="2888" w:type="dxa"/>
            <w:gridSpan w:val="2"/>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1761DB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 ESTIMADO</w:t>
            </w:r>
          </w:p>
        </w:tc>
        <w:tc>
          <w:tcPr>
            <w:tcW w:w="3827"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B5DA42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DESMBOLSO ESTIMADO SEM FD (R$)</w:t>
            </w:r>
          </w:p>
        </w:tc>
      </w:tr>
      <w:tr w:rsidR="00C31AF8" w:rsidRPr="008E19A1" w14:paraId="541E0844" w14:textId="77777777" w:rsidTr="008E19A1">
        <w:trPr>
          <w:trHeight w:val="315"/>
        </w:trPr>
        <w:tc>
          <w:tcPr>
            <w:tcW w:w="1233" w:type="dxa"/>
            <w:vMerge/>
            <w:tcBorders>
              <w:top w:val="single" w:sz="8" w:space="0" w:color="auto"/>
              <w:left w:val="single" w:sz="8" w:space="0" w:color="auto"/>
              <w:bottom w:val="single" w:sz="4" w:space="0" w:color="000000"/>
              <w:right w:val="single" w:sz="4" w:space="0" w:color="auto"/>
            </w:tcBorders>
            <w:vAlign w:val="center"/>
            <w:hideMark/>
          </w:tcPr>
          <w:p w14:paraId="423938D7" w14:textId="77777777" w:rsidR="00C31AF8" w:rsidRPr="008E19A1" w:rsidRDefault="00C31AF8" w:rsidP="00037197">
            <w:pPr>
              <w:spacing w:after="0" w:line="300" w:lineRule="exact"/>
              <w:contextualSpacing/>
              <w:rPr>
                <w:rFonts w:ascii="Times New Roman" w:hAnsi="Times New Roman" w:cs="Times New Roman"/>
                <w:b/>
                <w:bCs/>
                <w:color w:val="000000"/>
              </w:rPr>
            </w:pPr>
          </w:p>
        </w:tc>
        <w:tc>
          <w:tcPr>
            <w:tcW w:w="1114" w:type="dxa"/>
            <w:vMerge/>
            <w:tcBorders>
              <w:top w:val="single" w:sz="8" w:space="0" w:color="auto"/>
              <w:left w:val="nil"/>
              <w:bottom w:val="single" w:sz="4" w:space="0" w:color="auto"/>
              <w:right w:val="nil"/>
            </w:tcBorders>
            <w:vAlign w:val="center"/>
            <w:hideMark/>
          </w:tcPr>
          <w:p w14:paraId="28465E8F" w14:textId="77777777" w:rsidR="00C31AF8" w:rsidRPr="008E19A1" w:rsidRDefault="00C31AF8" w:rsidP="00037197">
            <w:pPr>
              <w:spacing w:after="0" w:line="300" w:lineRule="exact"/>
              <w:contextualSpacing/>
              <w:rPr>
                <w:rFonts w:ascii="Times New Roman" w:hAnsi="Times New Roman" w:cs="Times New Roman"/>
                <w:b/>
                <w:bCs/>
              </w:rPr>
            </w:pPr>
          </w:p>
        </w:tc>
        <w:tc>
          <w:tcPr>
            <w:tcW w:w="1146" w:type="dxa"/>
            <w:tcBorders>
              <w:top w:val="nil"/>
              <w:left w:val="single" w:sz="8" w:space="0" w:color="auto"/>
              <w:bottom w:val="single" w:sz="4" w:space="0" w:color="auto"/>
              <w:right w:val="single" w:sz="4" w:space="0" w:color="auto"/>
            </w:tcBorders>
            <w:shd w:val="clear" w:color="000000" w:fill="D9D9D9"/>
            <w:noWrap/>
            <w:vAlign w:val="center"/>
            <w:hideMark/>
          </w:tcPr>
          <w:p w14:paraId="2EA64E3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742" w:type="dxa"/>
            <w:tcBorders>
              <w:top w:val="nil"/>
              <w:left w:val="nil"/>
              <w:bottom w:val="single" w:sz="4" w:space="0" w:color="auto"/>
              <w:right w:val="nil"/>
            </w:tcBorders>
            <w:shd w:val="clear" w:color="000000" w:fill="D9D9D9"/>
            <w:vAlign w:val="center"/>
            <w:hideMark/>
          </w:tcPr>
          <w:p w14:paraId="3D14868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c>
          <w:tcPr>
            <w:tcW w:w="1843" w:type="dxa"/>
            <w:tcBorders>
              <w:top w:val="nil"/>
              <w:left w:val="single" w:sz="8" w:space="0" w:color="auto"/>
              <w:bottom w:val="single" w:sz="4" w:space="0" w:color="auto"/>
              <w:right w:val="single" w:sz="4" w:space="0" w:color="auto"/>
            </w:tcBorders>
            <w:shd w:val="clear" w:color="000000" w:fill="D9D9D9"/>
            <w:noWrap/>
            <w:vAlign w:val="center"/>
            <w:hideMark/>
          </w:tcPr>
          <w:p w14:paraId="5778BE8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984" w:type="dxa"/>
            <w:tcBorders>
              <w:top w:val="single" w:sz="4" w:space="0" w:color="auto"/>
              <w:left w:val="single" w:sz="4" w:space="0" w:color="auto"/>
              <w:bottom w:val="single" w:sz="4" w:space="0" w:color="auto"/>
              <w:right w:val="single" w:sz="8" w:space="0" w:color="auto"/>
            </w:tcBorders>
            <w:shd w:val="clear" w:color="000000" w:fill="D9D9D9"/>
            <w:vAlign w:val="center"/>
            <w:hideMark/>
          </w:tcPr>
          <w:p w14:paraId="4E314B2E"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r>
      <w:tr w:rsidR="00C31AF8" w:rsidRPr="008E19A1" w14:paraId="179BB11B" w14:textId="77777777" w:rsidTr="008E19A1">
        <w:trPr>
          <w:trHeight w:val="315"/>
        </w:trPr>
        <w:tc>
          <w:tcPr>
            <w:tcW w:w="123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D9AA5F4" w14:textId="01328E5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14" w:type="dxa"/>
            <w:tcBorders>
              <w:top w:val="single" w:sz="4" w:space="0" w:color="auto"/>
              <w:left w:val="single" w:sz="8" w:space="0" w:color="auto"/>
              <w:bottom w:val="single" w:sz="4" w:space="0" w:color="auto"/>
              <w:right w:val="single" w:sz="8" w:space="0" w:color="000000"/>
            </w:tcBorders>
            <w:shd w:val="clear" w:color="auto" w:fill="auto"/>
            <w:vAlign w:val="center"/>
          </w:tcPr>
          <w:p w14:paraId="1F2FE967" w14:textId="4DE1F0A2"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46" w:type="dxa"/>
            <w:tcBorders>
              <w:top w:val="nil"/>
              <w:left w:val="nil"/>
              <w:bottom w:val="nil"/>
              <w:right w:val="single" w:sz="4" w:space="0" w:color="auto"/>
            </w:tcBorders>
            <w:shd w:val="clear" w:color="auto" w:fill="auto"/>
            <w:noWrap/>
            <w:vAlign w:val="center"/>
            <w:hideMark/>
          </w:tcPr>
          <w:p w14:paraId="0C19DFF3" w14:textId="638DB63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742" w:type="dxa"/>
            <w:tcBorders>
              <w:top w:val="nil"/>
              <w:left w:val="nil"/>
              <w:bottom w:val="single" w:sz="4" w:space="0" w:color="auto"/>
              <w:right w:val="nil"/>
            </w:tcBorders>
            <w:shd w:val="clear" w:color="auto" w:fill="auto"/>
            <w:noWrap/>
            <w:vAlign w:val="center"/>
            <w:hideMark/>
          </w:tcPr>
          <w:p w14:paraId="57B1245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61,24%</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41CC5794" w14:textId="1E926AA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7489C29" w14:textId="549C82A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r>
      <w:tr w:rsidR="00C31AF8" w:rsidRPr="008E19A1" w14:paraId="3CE5ED7F" w14:textId="77777777" w:rsidTr="008E19A1">
        <w:trPr>
          <w:trHeight w:val="315"/>
        </w:trPr>
        <w:tc>
          <w:tcPr>
            <w:tcW w:w="1233" w:type="dxa"/>
            <w:tcBorders>
              <w:top w:val="nil"/>
              <w:left w:val="single" w:sz="8" w:space="0" w:color="auto"/>
              <w:bottom w:val="single" w:sz="4" w:space="0" w:color="auto"/>
              <w:right w:val="single" w:sz="4" w:space="0" w:color="auto"/>
            </w:tcBorders>
            <w:shd w:val="clear" w:color="000000" w:fill="FFFFFF"/>
            <w:noWrap/>
            <w:vAlign w:val="center"/>
            <w:hideMark/>
          </w:tcPr>
          <w:p w14:paraId="4AE614FA"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1</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77BF8F3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30/</w:t>
            </w:r>
            <w:proofErr w:type="spellStart"/>
            <w:r w:rsidRPr="008E19A1">
              <w:rPr>
                <w:rFonts w:ascii="Times New Roman" w:hAnsi="Times New Roman" w:cs="Times New Roman"/>
                <w:color w:val="000000"/>
              </w:rPr>
              <w:t>jun</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0AE5128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7,16%</w:t>
            </w:r>
          </w:p>
        </w:tc>
        <w:tc>
          <w:tcPr>
            <w:tcW w:w="1742" w:type="dxa"/>
            <w:tcBorders>
              <w:top w:val="nil"/>
              <w:left w:val="nil"/>
              <w:bottom w:val="single" w:sz="4" w:space="0" w:color="auto"/>
              <w:right w:val="nil"/>
            </w:tcBorders>
            <w:shd w:val="clear" w:color="auto" w:fill="auto"/>
            <w:noWrap/>
            <w:vAlign w:val="center"/>
            <w:hideMark/>
          </w:tcPr>
          <w:p w14:paraId="1103D8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68,40%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B9A2BF8" w14:textId="275F1F3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w:t>
            </w:r>
            <w:proofErr w:type="gramStart"/>
            <w:r w:rsidRPr="008E19A1">
              <w:rPr>
                <w:rFonts w:ascii="Times New Roman" w:hAnsi="Times New Roman" w:cs="Times New Roman"/>
              </w:rPr>
              <w:t xml:space="preserve">   </w:t>
            </w:r>
            <w:proofErr w:type="gramEnd"/>
            <w:r w:rsidRPr="008E19A1">
              <w:rPr>
                <w:rFonts w:ascii="Times New Roman" w:hAnsi="Times New Roman" w:cs="Times New Roman"/>
              </w:rPr>
              <w:t>2.500.000,00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495ABA0" w14:textId="1F45A784"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R$ 2.500.000,00</w:t>
            </w:r>
          </w:p>
        </w:tc>
      </w:tr>
      <w:tr w:rsidR="00C31AF8" w:rsidRPr="008E19A1" w14:paraId="71D1E526"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5BD4E8D7"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2</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11F579C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w:t>
            </w:r>
            <w:proofErr w:type="spellStart"/>
            <w:r w:rsidRPr="008E19A1">
              <w:rPr>
                <w:rFonts w:ascii="Times New Roman" w:hAnsi="Times New Roman" w:cs="Times New Roman"/>
                <w:color w:val="000000"/>
              </w:rPr>
              <w:t>jul</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13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3,88%</w:t>
            </w:r>
          </w:p>
        </w:tc>
        <w:tc>
          <w:tcPr>
            <w:tcW w:w="1742" w:type="dxa"/>
            <w:tcBorders>
              <w:top w:val="nil"/>
              <w:left w:val="nil"/>
              <w:bottom w:val="single" w:sz="4" w:space="0" w:color="auto"/>
              <w:right w:val="nil"/>
            </w:tcBorders>
            <w:shd w:val="clear" w:color="auto" w:fill="auto"/>
            <w:noWrap/>
            <w:vAlign w:val="center"/>
            <w:hideMark/>
          </w:tcPr>
          <w:p w14:paraId="7B53A16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72,28%</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2643380" w14:textId="108C40DD"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399.000,00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918A72A" w14:textId="4E38435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R$ 2.899.000,00</w:t>
            </w:r>
          </w:p>
        </w:tc>
      </w:tr>
      <w:tr w:rsidR="00C31AF8" w:rsidRPr="008E19A1" w14:paraId="297908C2"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50DC6A"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3</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6524A0D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w:t>
            </w:r>
            <w:proofErr w:type="spellStart"/>
            <w:r w:rsidRPr="008E19A1">
              <w:rPr>
                <w:rFonts w:ascii="Times New Roman" w:hAnsi="Times New Roman" w:cs="Times New Roman"/>
                <w:color w:val="000000"/>
              </w:rPr>
              <w:t>ago</w:t>
            </w:r>
            <w:proofErr w:type="spell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93BBCF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4,72%</w:t>
            </w:r>
          </w:p>
        </w:tc>
        <w:tc>
          <w:tcPr>
            <w:tcW w:w="1742" w:type="dxa"/>
            <w:tcBorders>
              <w:top w:val="nil"/>
              <w:left w:val="nil"/>
              <w:bottom w:val="single" w:sz="4" w:space="0" w:color="auto"/>
              <w:right w:val="nil"/>
            </w:tcBorders>
            <w:shd w:val="clear" w:color="auto" w:fill="auto"/>
            <w:noWrap/>
            <w:vAlign w:val="center"/>
            <w:hideMark/>
          </w:tcPr>
          <w:p w14:paraId="13CC12B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77,00%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6F5B911" w14:textId="761AF047"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511.000,00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BC96D75" w14:textId="5F7CA9B6"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R$ 3.410.000,00</w:t>
            </w:r>
          </w:p>
        </w:tc>
      </w:tr>
      <w:tr w:rsidR="00C31AF8" w:rsidRPr="008E19A1" w14:paraId="4C8C5D52"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2351B9A5"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4</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114BA72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10/set/20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E57CC66"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5,07%</w:t>
            </w:r>
          </w:p>
        </w:tc>
        <w:tc>
          <w:tcPr>
            <w:tcW w:w="1742" w:type="dxa"/>
            <w:tcBorders>
              <w:top w:val="nil"/>
              <w:left w:val="nil"/>
              <w:bottom w:val="single" w:sz="4" w:space="0" w:color="auto"/>
              <w:right w:val="nil"/>
            </w:tcBorders>
            <w:shd w:val="clear" w:color="auto" w:fill="auto"/>
            <w:noWrap/>
            <w:vAlign w:val="center"/>
            <w:hideMark/>
          </w:tcPr>
          <w:p w14:paraId="2949210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82,07%</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7583BC76" w14:textId="56C7CC4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557.667,00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9E1F54C" w14:textId="4C879909"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R$ 3.967.667,00</w:t>
            </w:r>
          </w:p>
        </w:tc>
      </w:tr>
      <w:tr w:rsidR="00C31AF8" w:rsidRPr="008E19A1" w14:paraId="5A711628"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E4DE2B"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5</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4A2BE71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10/out/20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5F6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5,84%</w:t>
            </w:r>
          </w:p>
        </w:tc>
        <w:tc>
          <w:tcPr>
            <w:tcW w:w="1742" w:type="dxa"/>
            <w:tcBorders>
              <w:top w:val="nil"/>
              <w:left w:val="nil"/>
              <w:bottom w:val="single" w:sz="4" w:space="0" w:color="auto"/>
              <w:right w:val="nil"/>
            </w:tcBorders>
            <w:shd w:val="clear" w:color="auto" w:fill="auto"/>
            <w:noWrap/>
            <w:vAlign w:val="center"/>
            <w:hideMark/>
          </w:tcPr>
          <w:p w14:paraId="06AE2B9D"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87,91%</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2CBE6EC" w14:textId="290B078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660.333,00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366D11D" w14:textId="0906DA0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R$ 4.628.000,00</w:t>
            </w:r>
          </w:p>
        </w:tc>
      </w:tr>
      <w:tr w:rsidR="00C31AF8" w:rsidRPr="008E19A1" w14:paraId="2D5E4ABE"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3F6BE774"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6</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299B2EB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w:t>
            </w:r>
            <w:proofErr w:type="spellStart"/>
            <w:proofErr w:type="gramStart"/>
            <w:r w:rsidRPr="008E19A1">
              <w:rPr>
                <w:rFonts w:ascii="Times New Roman" w:hAnsi="Times New Roman" w:cs="Times New Roman"/>
                <w:color w:val="000000"/>
              </w:rPr>
              <w:t>nov</w:t>
            </w:r>
            <w:proofErr w:type="spellEnd"/>
            <w:proofErr w:type="gramEnd"/>
            <w:r w:rsidRPr="008E19A1">
              <w:rPr>
                <w:rFonts w:ascii="Times New Roman" w:hAnsi="Times New Roman" w:cs="Times New Roman"/>
                <w:color w:val="000000"/>
              </w:rPr>
              <w: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15B4F8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6,58%</w:t>
            </w:r>
          </w:p>
        </w:tc>
        <w:tc>
          <w:tcPr>
            <w:tcW w:w="1742" w:type="dxa"/>
            <w:tcBorders>
              <w:top w:val="nil"/>
              <w:left w:val="nil"/>
              <w:bottom w:val="single" w:sz="4" w:space="0" w:color="auto"/>
              <w:right w:val="nil"/>
            </w:tcBorders>
            <w:shd w:val="clear" w:color="auto" w:fill="auto"/>
            <w:noWrap/>
            <w:vAlign w:val="center"/>
            <w:hideMark/>
          </w:tcPr>
          <w:p w14:paraId="670711A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94,49%</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53E5B64" w14:textId="29D0A20F"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759.000,00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1444C5A0" w14:textId="66E6ACE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R$ 5.387.000,00</w:t>
            </w:r>
          </w:p>
        </w:tc>
      </w:tr>
      <w:tr w:rsidR="00C31AF8" w:rsidRPr="008E19A1" w14:paraId="1EE84395"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56616AB" w14:textId="77777777" w:rsidR="00C31AF8" w:rsidRPr="008E19A1" w:rsidRDefault="00C31AF8" w:rsidP="00037197">
            <w:pPr>
              <w:spacing w:after="0" w:line="300" w:lineRule="exact"/>
              <w:contextualSpacing/>
              <w:jc w:val="center"/>
              <w:rPr>
                <w:rFonts w:ascii="Times New Roman" w:hAnsi="Times New Roman" w:cs="Times New Roman"/>
                <w:color w:val="000000"/>
              </w:rPr>
            </w:pPr>
            <w:proofErr w:type="gramStart"/>
            <w:r w:rsidRPr="008E19A1">
              <w:rPr>
                <w:rFonts w:ascii="Times New Roman" w:hAnsi="Times New Roman" w:cs="Times New Roman"/>
                <w:color w:val="000000"/>
              </w:rPr>
              <w:t>7</w:t>
            </w:r>
            <w:proofErr w:type="gramEnd"/>
          </w:p>
        </w:tc>
        <w:tc>
          <w:tcPr>
            <w:tcW w:w="1114" w:type="dxa"/>
            <w:tcBorders>
              <w:top w:val="nil"/>
              <w:left w:val="nil"/>
              <w:bottom w:val="single" w:sz="4" w:space="0" w:color="auto"/>
              <w:right w:val="single" w:sz="4" w:space="0" w:color="auto"/>
            </w:tcBorders>
            <w:shd w:val="clear" w:color="auto" w:fill="auto"/>
            <w:noWrap/>
            <w:vAlign w:val="center"/>
            <w:hideMark/>
          </w:tcPr>
          <w:p w14:paraId="0880681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10/dez/20</w:t>
            </w:r>
          </w:p>
        </w:tc>
        <w:tc>
          <w:tcPr>
            <w:tcW w:w="11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25857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5,51%</w:t>
            </w:r>
          </w:p>
        </w:tc>
        <w:tc>
          <w:tcPr>
            <w:tcW w:w="1742" w:type="dxa"/>
            <w:tcBorders>
              <w:top w:val="nil"/>
              <w:left w:val="nil"/>
              <w:bottom w:val="single" w:sz="4" w:space="0" w:color="auto"/>
              <w:right w:val="nil"/>
            </w:tcBorders>
            <w:shd w:val="clear" w:color="auto" w:fill="auto"/>
            <w:noWrap/>
            <w:vAlign w:val="center"/>
            <w:hideMark/>
          </w:tcPr>
          <w:p w14:paraId="577DAA3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100,00%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AF7586C" w14:textId="1DD8FA2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613.000,00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E07DE4E" w14:textId="3A8532B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R$ 6.000.000,00</w:t>
            </w:r>
          </w:p>
        </w:tc>
      </w:tr>
      <w:bookmarkEnd w:id="14"/>
    </w:tbl>
    <w:p w14:paraId="3A349131" w14:textId="77777777" w:rsidR="00333C86" w:rsidRPr="008E19A1" w:rsidRDefault="00333C86" w:rsidP="00037197">
      <w:pPr>
        <w:pStyle w:val="PargrafodaLista"/>
        <w:tabs>
          <w:tab w:val="left" w:pos="0"/>
        </w:tabs>
        <w:spacing w:after="0" w:line="300" w:lineRule="exact"/>
        <w:ind w:left="0"/>
        <w:jc w:val="both"/>
        <w:rPr>
          <w:rFonts w:ascii="Times New Roman" w:hAnsi="Times New Roman" w:cs="Times New Roman"/>
          <w:b/>
          <w:bCs/>
        </w:rPr>
      </w:pPr>
    </w:p>
    <w:p w14:paraId="1D80A9B4" w14:textId="546C6915" w:rsidR="008F422C" w:rsidRPr="008E19A1" w:rsidRDefault="008F422C" w:rsidP="00037197">
      <w:pPr>
        <w:spacing w:after="0" w:line="300" w:lineRule="exact"/>
        <w:contextualSpacing/>
        <w:jc w:val="both"/>
        <w:rPr>
          <w:rFonts w:ascii="Times New Roman" w:hAnsi="Times New Roman" w:cs="Times New Roman"/>
          <w:bCs/>
        </w:rPr>
      </w:pPr>
      <w:r w:rsidRPr="008E19A1">
        <w:rPr>
          <w:rFonts w:ascii="Times New Roman" w:hAnsi="Times New Roman" w:cs="Times New Roman"/>
          <w:bCs/>
        </w:rPr>
        <w:t xml:space="preserve">O cronograma </w:t>
      </w:r>
      <w:r w:rsidR="007A7A40" w:rsidRPr="008E19A1">
        <w:rPr>
          <w:rFonts w:ascii="Times New Roman" w:hAnsi="Times New Roman" w:cs="Times New Roman"/>
          <w:bCs/>
        </w:rPr>
        <w:t xml:space="preserve">relativo à liberação das parcelas do </w:t>
      </w:r>
      <w:r w:rsidR="00CC50E1" w:rsidRPr="008E19A1">
        <w:rPr>
          <w:rFonts w:ascii="Times New Roman" w:hAnsi="Times New Roman" w:cs="Times New Roman"/>
          <w:bCs/>
        </w:rPr>
        <w:t>F</w:t>
      </w:r>
      <w:r w:rsidR="007A7A40" w:rsidRPr="008E19A1">
        <w:rPr>
          <w:rFonts w:ascii="Times New Roman" w:hAnsi="Times New Roman" w:cs="Times New Roman"/>
          <w:bCs/>
        </w:rPr>
        <w:t>inanciamento</w:t>
      </w:r>
      <w:r w:rsidR="00CC50E1" w:rsidRPr="008E19A1">
        <w:rPr>
          <w:rFonts w:ascii="Times New Roman" w:hAnsi="Times New Roman" w:cs="Times New Roman"/>
          <w:bCs/>
        </w:rPr>
        <w:t xml:space="preserve"> Imobiliário</w:t>
      </w:r>
      <w:r w:rsidR="007A7A40" w:rsidRPr="008E19A1">
        <w:rPr>
          <w:rFonts w:ascii="Times New Roman" w:hAnsi="Times New Roman" w:cs="Times New Roman"/>
          <w:bCs/>
        </w:rPr>
        <w:t>, conforme tabela acima, foi elaborado</w:t>
      </w:r>
      <w:r w:rsidR="00A56F49" w:rsidRPr="008E19A1">
        <w:rPr>
          <w:rFonts w:ascii="Times New Roman" w:hAnsi="Times New Roman" w:cs="Times New Roman"/>
          <w:bCs/>
        </w:rPr>
        <w:t>, nesta data,</w:t>
      </w:r>
      <w:r w:rsidRPr="008E19A1">
        <w:rPr>
          <w:rFonts w:ascii="Times New Roman" w:hAnsi="Times New Roman" w:cs="Times New Roman"/>
          <w:bCs/>
        </w:rPr>
        <w:t xml:space="preserve"> de acordo com o diagnóstico </w:t>
      </w:r>
      <w:r w:rsidR="00A56F49" w:rsidRPr="008E19A1">
        <w:rPr>
          <w:rFonts w:ascii="Times New Roman" w:hAnsi="Times New Roman" w:cs="Times New Roman"/>
          <w:bCs/>
        </w:rPr>
        <w:t xml:space="preserve">inicial </w:t>
      </w:r>
      <w:r w:rsidR="001E5153" w:rsidRPr="008E19A1">
        <w:rPr>
          <w:rFonts w:ascii="Times New Roman" w:hAnsi="Times New Roman" w:cs="Times New Roman"/>
          <w:bCs/>
        </w:rPr>
        <w:t xml:space="preserve">das obras </w:t>
      </w:r>
      <w:r w:rsidRPr="008E19A1">
        <w:rPr>
          <w:rFonts w:ascii="Times New Roman" w:hAnsi="Times New Roman" w:cs="Times New Roman"/>
          <w:bCs/>
        </w:rPr>
        <w:t xml:space="preserve">realizado </w:t>
      </w:r>
      <w:r w:rsidR="005963D6" w:rsidRPr="008E19A1">
        <w:rPr>
          <w:rFonts w:ascii="Times New Roman" w:hAnsi="Times New Roman" w:cs="Times New Roman"/>
          <w:bCs/>
        </w:rPr>
        <w:t>por empresa de engenharia contrata</w:t>
      </w:r>
      <w:r w:rsidR="00414830" w:rsidRPr="008E19A1">
        <w:rPr>
          <w:rFonts w:ascii="Times New Roman" w:hAnsi="Times New Roman" w:cs="Times New Roman"/>
          <w:bCs/>
        </w:rPr>
        <w:t>da</w:t>
      </w:r>
      <w:r w:rsidR="005963D6" w:rsidRPr="008E19A1">
        <w:rPr>
          <w:rFonts w:ascii="Times New Roman" w:hAnsi="Times New Roman" w:cs="Times New Roman"/>
          <w:bCs/>
        </w:rPr>
        <w:t xml:space="preserve"> </w:t>
      </w:r>
      <w:r w:rsidR="007A7A40" w:rsidRPr="008E19A1">
        <w:rPr>
          <w:rFonts w:ascii="Times New Roman" w:hAnsi="Times New Roman" w:cs="Times New Roman"/>
          <w:bCs/>
        </w:rPr>
        <w:t xml:space="preserve">pela </w:t>
      </w:r>
      <w:r w:rsidR="00996F92" w:rsidRPr="008E19A1">
        <w:rPr>
          <w:rFonts w:ascii="Times New Roman" w:hAnsi="Times New Roman" w:cs="Times New Roman"/>
        </w:rPr>
        <w:t>BREI</w:t>
      </w:r>
      <w:r w:rsidR="00996F92" w:rsidRPr="008E19A1">
        <w:rPr>
          <w:rFonts w:ascii="Times New Roman" w:hAnsi="Times New Roman" w:cs="Times New Roman"/>
          <w:b/>
          <w:bCs/>
        </w:rPr>
        <w:t xml:space="preserve"> </w:t>
      </w:r>
      <w:r w:rsidR="00A56F49" w:rsidRPr="008E19A1">
        <w:rPr>
          <w:rFonts w:ascii="Times New Roman" w:hAnsi="Times New Roman" w:cs="Times New Roman"/>
          <w:bCs/>
        </w:rPr>
        <w:t>anteriormente à celebração desta CCB</w:t>
      </w:r>
      <w:r w:rsidRPr="008E19A1">
        <w:rPr>
          <w:rFonts w:ascii="Times New Roman" w:hAnsi="Times New Roman" w:cs="Times New Roman"/>
          <w:bCs/>
        </w:rPr>
        <w:t xml:space="preserve">. Os valores </w:t>
      </w:r>
      <w:r w:rsidR="00A56F49" w:rsidRPr="008E19A1">
        <w:rPr>
          <w:rFonts w:ascii="Times New Roman" w:hAnsi="Times New Roman" w:cs="Times New Roman"/>
          <w:bCs/>
        </w:rPr>
        <w:t xml:space="preserve">efetivamente </w:t>
      </w:r>
      <w:r w:rsidRPr="008E19A1">
        <w:rPr>
          <w:rFonts w:ascii="Times New Roman" w:hAnsi="Times New Roman" w:cs="Times New Roman"/>
          <w:bCs/>
        </w:rPr>
        <w:t xml:space="preserve">liberados </w:t>
      </w:r>
      <w:r w:rsidR="00A56F49" w:rsidRPr="008E19A1">
        <w:rPr>
          <w:rFonts w:ascii="Times New Roman" w:hAnsi="Times New Roman" w:cs="Times New Roman"/>
          <w:bCs/>
        </w:rPr>
        <w:t xml:space="preserve">durante a vigência desta CCB </w:t>
      </w:r>
      <w:r w:rsidR="003006E0" w:rsidRPr="008E19A1">
        <w:rPr>
          <w:rFonts w:ascii="Times New Roman" w:hAnsi="Times New Roman" w:cs="Times New Roman"/>
          <w:bCs/>
        </w:rPr>
        <w:t xml:space="preserve">podem ser divergentes dos valores e percentuais acima indicados de forma estimada/aproximada e </w:t>
      </w:r>
      <w:r w:rsidRPr="008E19A1">
        <w:rPr>
          <w:rFonts w:ascii="Times New Roman" w:hAnsi="Times New Roman" w:cs="Times New Roman"/>
          <w:bCs/>
        </w:rPr>
        <w:t xml:space="preserve">serão verificados de acordo com a </w:t>
      </w:r>
      <w:r w:rsidR="00985CE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w:t>
      </w:r>
      <w:r w:rsidR="00985CE1">
        <w:rPr>
          <w:rFonts w:ascii="Times New Roman" w:hAnsi="Times New Roman" w:cs="Times New Roman"/>
          <w:bCs/>
        </w:rPr>
        <w:t xml:space="preserve"> - </w:t>
      </w:r>
      <w:r w:rsidR="00A56F49" w:rsidRPr="008E19A1">
        <w:rPr>
          <w:rFonts w:ascii="Times New Roman" w:hAnsi="Times New Roman" w:cs="Times New Roman"/>
          <w:bCs/>
        </w:rPr>
        <w:t>“Das Condições Para Liberação Das Parcelas</w:t>
      </w:r>
      <w:r w:rsidR="001B7096" w:rsidRPr="008E19A1">
        <w:rPr>
          <w:rFonts w:ascii="Times New Roman" w:hAnsi="Times New Roman" w:cs="Times New Roman"/>
          <w:bCs/>
        </w:rPr>
        <w:t xml:space="preserve"> do Financiamento para à Devedora</w:t>
      </w:r>
      <w:r w:rsidR="00A56F49" w:rsidRPr="008E19A1">
        <w:rPr>
          <w:rFonts w:ascii="Times New Roman" w:hAnsi="Times New Roman" w:cs="Times New Roman"/>
          <w:bCs/>
        </w:rPr>
        <w:t>”</w:t>
      </w:r>
      <w:r w:rsidR="002B3C87" w:rsidRPr="008E19A1">
        <w:rPr>
          <w:rFonts w:ascii="Times New Roman" w:hAnsi="Times New Roman" w:cs="Times New Roman"/>
          <w:bCs/>
        </w:rPr>
        <w:t xml:space="preserve">, </w:t>
      </w:r>
      <w:r w:rsidR="001D1C4C" w:rsidRPr="008E19A1">
        <w:rPr>
          <w:rFonts w:ascii="Times New Roman" w:hAnsi="Times New Roman" w:cs="Times New Roman"/>
          <w:bCs/>
        </w:rPr>
        <w:t xml:space="preserve">sendo que tal divergência </w:t>
      </w:r>
      <w:r w:rsidR="002B3C87" w:rsidRPr="008E19A1">
        <w:rPr>
          <w:rFonts w:ascii="Times New Roman" w:hAnsi="Times New Roman" w:cs="Times New Roman"/>
          <w:bCs/>
        </w:rPr>
        <w:t>independe de aprovação dos titulares de CRI reunidos em assembleia geral para esse fim</w:t>
      </w:r>
      <w:r w:rsidRPr="008E19A1">
        <w:rPr>
          <w:rFonts w:ascii="Times New Roman" w:hAnsi="Times New Roman" w:cs="Times New Roman"/>
          <w:bCs/>
        </w:rPr>
        <w:t xml:space="preserve">. </w:t>
      </w:r>
    </w:p>
    <w:p w14:paraId="6BFB3049" w14:textId="77777777" w:rsidR="001E5153" w:rsidRPr="008E19A1" w:rsidRDefault="001E5153" w:rsidP="00037197">
      <w:pPr>
        <w:spacing w:after="0" w:line="300" w:lineRule="exact"/>
        <w:contextualSpacing/>
        <w:jc w:val="both"/>
        <w:rPr>
          <w:rFonts w:ascii="Times New Roman" w:hAnsi="Times New Roman" w:cs="Times New Roman"/>
          <w:bCs/>
        </w:rPr>
      </w:pPr>
    </w:p>
    <w:p w14:paraId="42744C9F" w14:textId="783DD556" w:rsidR="00A32C84" w:rsidRPr="008E19A1" w:rsidRDefault="00707EC5" w:rsidP="00037197">
      <w:pPr>
        <w:pStyle w:val="PargrafodaLista"/>
        <w:numPr>
          <w:ilvl w:val="0"/>
          <w:numId w:val="1"/>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Conta Corrente Indicada p</w:t>
      </w:r>
      <w:r w:rsidR="005643D6" w:rsidRPr="008E19A1">
        <w:rPr>
          <w:rFonts w:ascii="Times New Roman" w:hAnsi="Times New Roman" w:cs="Times New Roman"/>
          <w:b/>
          <w:bCs/>
        </w:rPr>
        <w:t xml:space="preserve">ela Devedora: </w:t>
      </w:r>
      <w:r w:rsidR="005643D6" w:rsidRPr="008E19A1">
        <w:rPr>
          <w:rFonts w:ascii="Times New Roman" w:hAnsi="Times New Roman" w:cs="Times New Roman"/>
          <w:bCs/>
        </w:rPr>
        <w:t>Conta Corrente</w:t>
      </w:r>
      <w:r w:rsidR="002E4C01" w:rsidRPr="008E19A1">
        <w:rPr>
          <w:rFonts w:ascii="Times New Roman" w:hAnsi="Times New Roman" w:cs="Times New Roman"/>
          <w:bCs/>
        </w:rPr>
        <w:t xml:space="preserve"> nº</w:t>
      </w:r>
      <w:r w:rsidR="005643D6" w:rsidRPr="008E19A1">
        <w:rPr>
          <w:rFonts w:ascii="Times New Roman" w:hAnsi="Times New Roman" w:cs="Times New Roman"/>
          <w:bCs/>
        </w:rPr>
        <w:t xml:space="preserve"> </w:t>
      </w:r>
      <w:bookmarkStart w:id="15" w:name="_Hlk43740402"/>
      <w:r w:rsidR="00F24CA9" w:rsidRPr="008E19A1">
        <w:rPr>
          <w:rFonts w:ascii="Times New Roman" w:hAnsi="Times New Roman" w:cs="Times New Roman"/>
        </w:rPr>
        <w:t>63967-1</w:t>
      </w:r>
      <w:bookmarkEnd w:id="15"/>
      <w:r w:rsidR="005869A1" w:rsidRPr="008E19A1">
        <w:rPr>
          <w:rFonts w:ascii="Times New Roman" w:hAnsi="Times New Roman" w:cs="Times New Roman"/>
          <w:bCs/>
        </w:rPr>
        <w:t xml:space="preserve">, </w:t>
      </w:r>
      <w:r w:rsidR="005643D6" w:rsidRPr="008E19A1">
        <w:rPr>
          <w:rFonts w:ascii="Times New Roman" w:hAnsi="Times New Roman" w:cs="Times New Roman"/>
          <w:bCs/>
        </w:rPr>
        <w:t xml:space="preserve">Agência </w:t>
      </w:r>
      <w:bookmarkStart w:id="16" w:name="_Hlk43740395"/>
      <w:r w:rsidR="00F24CA9" w:rsidRPr="008E19A1">
        <w:rPr>
          <w:rFonts w:ascii="Times New Roman" w:hAnsi="Times New Roman" w:cs="Times New Roman"/>
        </w:rPr>
        <w:t>1613</w:t>
      </w:r>
      <w:bookmarkEnd w:id="16"/>
      <w:r w:rsidR="005869A1" w:rsidRPr="008E19A1">
        <w:rPr>
          <w:rFonts w:ascii="Times New Roman" w:hAnsi="Times New Roman" w:cs="Times New Roman"/>
          <w:bCs/>
        </w:rPr>
        <w:t xml:space="preserve">, </w:t>
      </w:r>
      <w:r w:rsidR="002E4C01" w:rsidRPr="008E19A1">
        <w:rPr>
          <w:rFonts w:ascii="Times New Roman" w:hAnsi="Times New Roman" w:cs="Times New Roman"/>
          <w:bCs/>
        </w:rPr>
        <w:t xml:space="preserve">Banco </w:t>
      </w:r>
      <w:bookmarkStart w:id="17" w:name="_Hlk43740407"/>
      <w:r w:rsidR="00F24CA9" w:rsidRPr="008E19A1">
        <w:rPr>
          <w:rFonts w:ascii="Times New Roman" w:hAnsi="Times New Roman" w:cs="Times New Roman"/>
        </w:rPr>
        <w:t>Itaú</w:t>
      </w:r>
      <w:bookmarkEnd w:id="17"/>
      <w:r w:rsidR="005C3397" w:rsidRPr="008E19A1">
        <w:rPr>
          <w:rFonts w:ascii="Times New Roman" w:hAnsi="Times New Roman" w:cs="Times New Roman"/>
          <w:bCs/>
        </w:rPr>
        <w:t xml:space="preserve"> (“</w:t>
      </w:r>
      <w:r w:rsidR="005C3397" w:rsidRPr="008E19A1">
        <w:rPr>
          <w:rFonts w:ascii="Times New Roman" w:hAnsi="Times New Roman" w:cs="Times New Roman"/>
          <w:bCs/>
          <w:u w:val="single"/>
        </w:rPr>
        <w:t xml:space="preserve">Conta </w:t>
      </w:r>
      <w:r w:rsidR="004F13BB" w:rsidRPr="008E19A1">
        <w:rPr>
          <w:rFonts w:ascii="Times New Roman" w:hAnsi="Times New Roman" w:cs="Times New Roman"/>
          <w:bCs/>
          <w:u w:val="single"/>
        </w:rPr>
        <w:t>de</w:t>
      </w:r>
      <w:r w:rsidR="005C3397" w:rsidRPr="008E19A1">
        <w:rPr>
          <w:rFonts w:ascii="Times New Roman" w:hAnsi="Times New Roman" w:cs="Times New Roman"/>
          <w:bCs/>
          <w:u w:val="single"/>
        </w:rPr>
        <w:t xml:space="preserve"> Livre Movimentação</w:t>
      </w:r>
      <w:r w:rsidR="005C3397" w:rsidRPr="008E19A1">
        <w:rPr>
          <w:rFonts w:ascii="Times New Roman" w:hAnsi="Times New Roman" w:cs="Times New Roman"/>
          <w:bCs/>
        </w:rPr>
        <w:t>”)</w:t>
      </w:r>
      <w:r w:rsidR="005869A1" w:rsidRPr="008E19A1">
        <w:rPr>
          <w:rFonts w:ascii="Times New Roman" w:hAnsi="Times New Roman" w:cs="Times New Roman"/>
          <w:bCs/>
        </w:rPr>
        <w:t>.</w:t>
      </w:r>
      <w:r w:rsidR="00CB3767" w:rsidRPr="008E19A1">
        <w:rPr>
          <w:rFonts w:ascii="Times New Roman" w:hAnsi="Times New Roman" w:cs="Times New Roman"/>
          <w:bCs/>
        </w:rPr>
        <w:t xml:space="preserve"> </w:t>
      </w:r>
    </w:p>
    <w:p w14:paraId="3811FB29" w14:textId="77777777" w:rsidR="005D2157" w:rsidRPr="008E19A1" w:rsidRDefault="005D2157" w:rsidP="00037197">
      <w:pPr>
        <w:pStyle w:val="PargrafodaLista"/>
        <w:spacing w:after="0" w:line="300" w:lineRule="exact"/>
        <w:ind w:left="0"/>
        <w:jc w:val="both"/>
        <w:rPr>
          <w:rFonts w:ascii="Times New Roman" w:hAnsi="Times New Roman" w:cs="Times New Roman"/>
          <w:b/>
          <w:bCs/>
        </w:rPr>
      </w:pPr>
    </w:p>
    <w:p w14:paraId="262ECF4A" w14:textId="77777777" w:rsidR="00834DD6" w:rsidRPr="008E19A1" w:rsidRDefault="00834DD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u w:val="single"/>
        </w:rPr>
      </w:pPr>
      <w:r w:rsidRPr="008E19A1">
        <w:rPr>
          <w:rFonts w:ascii="Times New Roman" w:hAnsi="Times New Roman" w:cs="Times New Roman"/>
          <w:b/>
          <w:bCs/>
          <w:u w:val="single"/>
        </w:rPr>
        <w:t xml:space="preserve">CONDIÇÕES </w:t>
      </w:r>
      <w:r w:rsidR="002044B2" w:rsidRPr="008E19A1">
        <w:rPr>
          <w:rFonts w:ascii="Times New Roman" w:hAnsi="Times New Roman" w:cs="Times New Roman"/>
          <w:b/>
          <w:bCs/>
          <w:u w:val="single"/>
        </w:rPr>
        <w:t xml:space="preserve">GERAIS </w:t>
      </w:r>
      <w:r w:rsidRPr="008E19A1">
        <w:rPr>
          <w:rFonts w:ascii="Times New Roman" w:hAnsi="Times New Roman" w:cs="Times New Roman"/>
          <w:b/>
          <w:bCs/>
          <w:u w:val="single"/>
        </w:rPr>
        <w:t>DO FINANCIAMENTO</w:t>
      </w:r>
      <w:r w:rsidR="00392FA9" w:rsidRPr="008E19A1">
        <w:rPr>
          <w:rFonts w:ascii="Times New Roman" w:hAnsi="Times New Roman" w:cs="Times New Roman"/>
          <w:b/>
          <w:bCs/>
        </w:rPr>
        <w:t>:</w:t>
      </w:r>
    </w:p>
    <w:p w14:paraId="6CD31329" w14:textId="77777777" w:rsidR="00392FA9" w:rsidRPr="008E19A1" w:rsidRDefault="00392FA9" w:rsidP="00037197">
      <w:pPr>
        <w:pStyle w:val="PargrafodaLista"/>
        <w:tabs>
          <w:tab w:val="left" w:pos="0"/>
        </w:tabs>
        <w:spacing w:after="0" w:line="300" w:lineRule="exact"/>
        <w:ind w:left="0"/>
        <w:jc w:val="both"/>
        <w:rPr>
          <w:rFonts w:ascii="Times New Roman" w:hAnsi="Times New Roman" w:cs="Times New Roman"/>
          <w:b/>
          <w:bCs/>
          <w:u w:val="single"/>
        </w:rPr>
      </w:pPr>
    </w:p>
    <w:p w14:paraId="7892FE75" w14:textId="3B1A2040" w:rsidR="00834DD6"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Taxa de Juros:</w:t>
      </w:r>
      <w:r w:rsidR="00392FA9" w:rsidRPr="008E19A1">
        <w:rPr>
          <w:rFonts w:ascii="Times New Roman" w:hAnsi="Times New Roman" w:cs="Times New Roman"/>
        </w:rPr>
        <w:t xml:space="preserve"> </w:t>
      </w:r>
      <w:r w:rsidR="00630C85" w:rsidRPr="008E19A1">
        <w:rPr>
          <w:rFonts w:ascii="Times New Roman" w:hAnsi="Times New Roman" w:cs="Times New Roman"/>
        </w:rPr>
        <w:t>12,00% (doze por cento)</w:t>
      </w:r>
      <w:r w:rsidR="00AA29A9" w:rsidRPr="008E19A1">
        <w:rPr>
          <w:rFonts w:ascii="Times New Roman" w:hAnsi="Times New Roman" w:cs="Times New Roman"/>
        </w:rPr>
        <w:t xml:space="preserve"> </w:t>
      </w:r>
      <w:r w:rsidRPr="008E19A1">
        <w:rPr>
          <w:rFonts w:ascii="Times New Roman" w:hAnsi="Times New Roman" w:cs="Times New Roman"/>
        </w:rPr>
        <w:t xml:space="preserve">efetiva </w:t>
      </w:r>
      <w:r w:rsidR="00535B5A" w:rsidRPr="008E19A1">
        <w:rPr>
          <w:rFonts w:ascii="Times New Roman" w:hAnsi="Times New Roman" w:cs="Times New Roman"/>
        </w:rPr>
        <w:t>anual</w:t>
      </w:r>
      <w:r w:rsidR="002E4C01" w:rsidRPr="008E19A1">
        <w:rPr>
          <w:rFonts w:ascii="Times New Roman" w:hAnsi="Times New Roman" w:cs="Times New Roman"/>
        </w:rPr>
        <w:t>.</w:t>
      </w:r>
    </w:p>
    <w:p w14:paraId="1CCDAE4A"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rPr>
      </w:pPr>
    </w:p>
    <w:p w14:paraId="3A38C45E" w14:textId="6CFF2261"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Índice de Atualização Monetária:</w:t>
      </w:r>
      <w:r w:rsidR="00736D8A" w:rsidRPr="008E19A1">
        <w:rPr>
          <w:rFonts w:ascii="Times New Roman" w:hAnsi="Times New Roman" w:cs="Times New Roman"/>
          <w:b/>
        </w:rPr>
        <w:t xml:space="preserve"> </w:t>
      </w:r>
      <w:r w:rsidR="00133598" w:rsidRPr="008E19A1">
        <w:rPr>
          <w:rFonts w:ascii="Times New Roman" w:hAnsi="Times New Roman" w:cs="Times New Roman"/>
        </w:rPr>
        <w:t>IPCA – IBGE, aplicado mensalmente</w:t>
      </w:r>
      <w:r w:rsidR="002E4C01" w:rsidRPr="008E19A1">
        <w:rPr>
          <w:rFonts w:ascii="Times New Roman" w:hAnsi="Times New Roman" w:cs="Times New Roman"/>
        </w:rPr>
        <w:t>.</w:t>
      </w:r>
    </w:p>
    <w:p w14:paraId="7E373335"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2ED21959" w14:textId="11EC5CE0"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Seguro</w:t>
      </w:r>
      <w:r w:rsidR="004D1863" w:rsidRPr="008E19A1">
        <w:rPr>
          <w:rFonts w:ascii="Times New Roman" w:hAnsi="Times New Roman" w:cs="Times New Roman"/>
          <w:b/>
        </w:rPr>
        <w:t xml:space="preserve"> de</w:t>
      </w:r>
      <w:r w:rsidRPr="008E19A1">
        <w:rPr>
          <w:rFonts w:ascii="Times New Roman" w:hAnsi="Times New Roman" w:cs="Times New Roman"/>
          <w:b/>
        </w:rPr>
        <w:t xml:space="preserve"> Responsabilidade Civil da </w:t>
      </w:r>
      <w:r w:rsidR="003A23BE" w:rsidRPr="008E19A1">
        <w:rPr>
          <w:rFonts w:ascii="Times New Roman" w:hAnsi="Times New Roman" w:cs="Times New Roman"/>
          <w:b/>
        </w:rPr>
        <w:t>Devedora</w:t>
      </w:r>
      <w:r w:rsidRPr="008E19A1">
        <w:rPr>
          <w:rFonts w:ascii="Times New Roman" w:hAnsi="Times New Roman" w:cs="Times New Roman"/>
          <w:b/>
        </w:rPr>
        <w:t xml:space="preserve">, na qualidade de </w:t>
      </w:r>
      <w:r w:rsidR="003A23BE" w:rsidRPr="008E19A1">
        <w:rPr>
          <w:rFonts w:ascii="Times New Roman" w:hAnsi="Times New Roman" w:cs="Times New Roman"/>
          <w:b/>
        </w:rPr>
        <w:t>construtora</w:t>
      </w:r>
      <w:r w:rsidR="00055245" w:rsidRPr="008E19A1">
        <w:rPr>
          <w:rFonts w:ascii="Times New Roman" w:hAnsi="Times New Roman" w:cs="Times New Roman"/>
          <w:b/>
        </w:rPr>
        <w:t xml:space="preserve"> </w:t>
      </w:r>
      <w:r w:rsidR="003A23BE" w:rsidRPr="008E19A1">
        <w:rPr>
          <w:rFonts w:ascii="Times New Roman" w:hAnsi="Times New Roman" w:cs="Times New Roman"/>
          <w:b/>
        </w:rPr>
        <w:t>(</w:t>
      </w:r>
      <w:r w:rsidR="00055245" w:rsidRPr="008E19A1">
        <w:rPr>
          <w:rFonts w:ascii="Times New Roman" w:hAnsi="Times New Roman" w:cs="Times New Roman"/>
          <w:b/>
        </w:rPr>
        <w:t>RCC</w:t>
      </w:r>
      <w:r w:rsidR="003A23BE" w:rsidRPr="008E19A1">
        <w:rPr>
          <w:rFonts w:ascii="Times New Roman" w:hAnsi="Times New Roman" w:cs="Times New Roman"/>
          <w:b/>
        </w:rPr>
        <w:t>)</w:t>
      </w:r>
      <w:r w:rsidRPr="008E19A1">
        <w:rPr>
          <w:rFonts w:ascii="Times New Roman" w:hAnsi="Times New Roman" w:cs="Times New Roman"/>
          <w:b/>
        </w:rPr>
        <w:t xml:space="preserve">: </w:t>
      </w:r>
      <w:r w:rsidR="00204101" w:rsidRPr="008E19A1">
        <w:rPr>
          <w:rFonts w:ascii="Times New Roman" w:hAnsi="Times New Roman" w:cs="Times New Roman"/>
        </w:rPr>
        <w:t xml:space="preserve">Em valor não inferior a R$ </w:t>
      </w:r>
      <w:r w:rsidR="00C31AF8" w:rsidRPr="008E19A1">
        <w:rPr>
          <w:rFonts w:ascii="Times New Roman" w:hAnsi="Times New Roman" w:cs="Times New Roman"/>
        </w:rPr>
        <w:t>2.000.000,00 (dois milhões de reais)</w:t>
      </w:r>
      <w:r w:rsidR="00C46023" w:rsidRPr="008E19A1">
        <w:rPr>
          <w:rFonts w:ascii="Times New Roman" w:hAnsi="Times New Roman" w:cs="Times New Roman"/>
        </w:rPr>
        <w:t xml:space="preserve"> e com vencimento nunca inferior ao término das obras do</w:t>
      </w:r>
      <w:r w:rsidR="00C46023" w:rsidRPr="008E19A1">
        <w:rPr>
          <w:rFonts w:ascii="Times New Roman" w:hAnsi="Times New Roman" w:cs="Times New Roman"/>
          <w:b/>
          <w:bCs/>
        </w:rPr>
        <w:t xml:space="preserve"> </w:t>
      </w:r>
      <w:r w:rsidR="003A23BE" w:rsidRPr="008E19A1">
        <w:rPr>
          <w:rFonts w:ascii="Times New Roman" w:hAnsi="Times New Roman" w:cs="Times New Roman"/>
        </w:rPr>
        <w:t>Empreendimento Imobiliário</w:t>
      </w:r>
      <w:r w:rsidR="00183C98" w:rsidRPr="008E19A1">
        <w:rPr>
          <w:rFonts w:ascii="Times New Roman" w:hAnsi="Times New Roman" w:cs="Times New Roman"/>
          <w:b/>
          <w:bCs/>
        </w:rPr>
        <w:t>,</w:t>
      </w:r>
      <w:r w:rsidR="00183C98" w:rsidRPr="008E19A1">
        <w:rPr>
          <w:rFonts w:ascii="Times New Roman" w:hAnsi="Times New Roman" w:cs="Times New Roman"/>
        </w:rPr>
        <w:t xml:space="preserve"> tendo a Securitizadora como única beneficiária</w:t>
      </w:r>
      <w:r w:rsidR="00EB4305" w:rsidRPr="008E19A1">
        <w:rPr>
          <w:rFonts w:ascii="Times New Roman" w:hAnsi="Times New Roman" w:cs="Times New Roman"/>
        </w:rPr>
        <w:t xml:space="preserve"> para o fim de receber, diretamente da seguradora, a importância correspondente à indenizaç</w:t>
      </w:r>
      <w:r w:rsidR="00876A74" w:rsidRPr="008E19A1">
        <w:rPr>
          <w:rFonts w:ascii="Times New Roman" w:hAnsi="Times New Roman" w:cs="Times New Roman"/>
        </w:rPr>
        <w:t>ão</w:t>
      </w:r>
      <w:r w:rsidR="001A1DD7" w:rsidRPr="008E19A1">
        <w:rPr>
          <w:rFonts w:ascii="Times New Roman" w:hAnsi="Times New Roman" w:cs="Times New Roman"/>
        </w:rPr>
        <w:t>.</w:t>
      </w:r>
      <w:r w:rsidR="000330D4" w:rsidRPr="008E19A1">
        <w:rPr>
          <w:rFonts w:ascii="Times New Roman" w:hAnsi="Times New Roman" w:cs="Times New Roman"/>
        </w:rPr>
        <w:t xml:space="preserve"> </w:t>
      </w:r>
    </w:p>
    <w:p w14:paraId="31717D5E"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4D2344F2" w14:textId="33B3BBCB" w:rsidR="00456EAA" w:rsidRPr="008E19A1" w:rsidRDefault="00456EAA"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Riscos de Engenharia: </w:t>
      </w:r>
      <w:r w:rsidRPr="008E19A1">
        <w:rPr>
          <w:rFonts w:ascii="Times New Roman" w:hAnsi="Times New Roman" w:cs="Times New Roman"/>
        </w:rPr>
        <w:t xml:space="preserve">Em valor não inferior </w:t>
      </w:r>
      <w:r w:rsidR="00B64157" w:rsidRPr="008E19A1">
        <w:rPr>
          <w:rFonts w:ascii="Times New Roman" w:hAnsi="Times New Roman" w:cs="Times New Roman"/>
        </w:rPr>
        <w:t xml:space="preserve">ao </w:t>
      </w:r>
      <w:r w:rsidR="00393CC6" w:rsidRPr="008E19A1">
        <w:rPr>
          <w:rFonts w:ascii="Times New Roman" w:hAnsi="Times New Roman" w:cs="Times New Roman"/>
        </w:rPr>
        <w:t xml:space="preserve">Custo </w:t>
      </w:r>
      <w:r w:rsidR="00B64157" w:rsidRPr="008E19A1">
        <w:rPr>
          <w:rFonts w:ascii="Times New Roman" w:hAnsi="Times New Roman" w:cs="Times New Roman"/>
        </w:rPr>
        <w:t xml:space="preserve">de </w:t>
      </w:r>
      <w:r w:rsidR="00393CC6" w:rsidRPr="008E19A1">
        <w:rPr>
          <w:rFonts w:ascii="Times New Roman" w:hAnsi="Times New Roman" w:cs="Times New Roman"/>
        </w:rPr>
        <w:t xml:space="preserve">Construção (conforme abaixo definido) </w:t>
      </w:r>
      <w:r w:rsidR="00DB3EAD" w:rsidRPr="008E19A1">
        <w:rPr>
          <w:rFonts w:ascii="Times New Roman" w:hAnsi="Times New Roman" w:cs="Times New Roman"/>
        </w:rPr>
        <w:t xml:space="preserve">das unidades hipotecadas pela </w:t>
      </w:r>
      <w:r w:rsidR="003A23BE" w:rsidRPr="008E19A1">
        <w:rPr>
          <w:rFonts w:ascii="Times New Roman" w:hAnsi="Times New Roman" w:cs="Times New Roman"/>
          <w:bCs/>
        </w:rPr>
        <w:t>Devedora</w:t>
      </w:r>
      <w:r w:rsidR="00DB3EAD" w:rsidRPr="008E19A1">
        <w:rPr>
          <w:rFonts w:ascii="Times New Roman" w:hAnsi="Times New Roman" w:cs="Times New Roman"/>
        </w:rPr>
        <w:t xml:space="preserve">, conforme cláusula </w:t>
      </w:r>
      <w:r w:rsidR="0021092D" w:rsidRPr="008E19A1">
        <w:rPr>
          <w:rFonts w:ascii="Times New Roman" w:hAnsi="Times New Roman" w:cs="Times New Roman"/>
        </w:rPr>
        <w:t>11.2</w:t>
      </w:r>
      <w:r w:rsidR="009A5632" w:rsidRPr="008E19A1">
        <w:rPr>
          <w:rFonts w:ascii="Times New Roman" w:hAnsi="Times New Roman" w:cs="Times New Roman"/>
        </w:rPr>
        <w:t xml:space="preserve"> </w:t>
      </w:r>
      <w:r w:rsidR="000330D4" w:rsidRPr="008E19A1">
        <w:rPr>
          <w:rFonts w:ascii="Times New Roman" w:hAnsi="Times New Roman" w:cs="Times New Roman"/>
        </w:rPr>
        <w:t>a</w:t>
      </w:r>
      <w:r w:rsidR="00DB3EAD" w:rsidRPr="008E19A1">
        <w:rPr>
          <w:rFonts w:ascii="Times New Roman" w:hAnsi="Times New Roman" w:cs="Times New Roman"/>
        </w:rPr>
        <w:t xml:space="preserve">baixo, </w:t>
      </w:r>
      <w:r w:rsidRPr="008E19A1">
        <w:rPr>
          <w:rFonts w:ascii="Times New Roman" w:hAnsi="Times New Roman" w:cs="Times New Roman"/>
        </w:rPr>
        <w:t xml:space="preserve">tendo a </w:t>
      </w:r>
      <w:r w:rsidR="00393CC6" w:rsidRPr="008E19A1">
        <w:rPr>
          <w:rFonts w:ascii="Times New Roman" w:hAnsi="Times New Roman" w:cs="Times New Roman"/>
        </w:rPr>
        <w:t xml:space="preserve">Securitizadora </w:t>
      </w:r>
      <w:r w:rsidRPr="008E19A1">
        <w:rPr>
          <w:rFonts w:ascii="Times New Roman" w:hAnsi="Times New Roman" w:cs="Times New Roman"/>
        </w:rPr>
        <w:t xml:space="preserve">como </w:t>
      </w:r>
      <w:r w:rsidR="00C46023" w:rsidRPr="008E19A1">
        <w:rPr>
          <w:rFonts w:ascii="Times New Roman" w:hAnsi="Times New Roman" w:cs="Times New Roman"/>
        </w:rPr>
        <w:t xml:space="preserve">única </w:t>
      </w:r>
      <w:r w:rsidRPr="008E19A1">
        <w:rPr>
          <w:rFonts w:ascii="Times New Roman" w:hAnsi="Times New Roman" w:cs="Times New Roman"/>
        </w:rPr>
        <w:t>beneficiária</w:t>
      </w:r>
      <w:r w:rsidR="00FD785A" w:rsidRPr="008E19A1">
        <w:rPr>
          <w:rFonts w:ascii="Times New Roman" w:hAnsi="Times New Roman" w:cs="Times New Roman"/>
        </w:rPr>
        <w:t xml:space="preserve"> </w:t>
      </w:r>
      <w:r w:rsidR="00876A74" w:rsidRPr="008E19A1">
        <w:rPr>
          <w:rFonts w:ascii="Times New Roman" w:hAnsi="Times New Roman" w:cs="Times New Roman"/>
        </w:rPr>
        <w:t xml:space="preserve">para o fim de receber, diretamente da seguradora, a importância correspondente à indenização, </w:t>
      </w:r>
      <w:r w:rsidR="00C46023" w:rsidRPr="008E19A1">
        <w:rPr>
          <w:rFonts w:ascii="Times New Roman" w:hAnsi="Times New Roman" w:cs="Times New Roman"/>
        </w:rPr>
        <w:t>e com vencimento nunca inferior à data de liquidação desta CCB</w:t>
      </w:r>
      <w:r w:rsidR="00FD785A" w:rsidRPr="008E19A1">
        <w:rPr>
          <w:rFonts w:ascii="Times New Roman" w:hAnsi="Times New Roman" w:cs="Times New Roman"/>
        </w:rPr>
        <w:t>;</w:t>
      </w:r>
      <w:r w:rsidR="003371B0" w:rsidRPr="008E19A1">
        <w:rPr>
          <w:rFonts w:ascii="Times New Roman" w:hAnsi="Times New Roman" w:cs="Times New Roman"/>
        </w:rPr>
        <w:t xml:space="preserve"> </w:t>
      </w:r>
    </w:p>
    <w:p w14:paraId="3FC42000" w14:textId="77777777" w:rsidR="00393CC6" w:rsidRPr="008E19A1" w:rsidRDefault="00393CC6" w:rsidP="00037197">
      <w:pPr>
        <w:pStyle w:val="PargrafodaLista"/>
        <w:spacing w:after="0" w:line="300" w:lineRule="exact"/>
        <w:rPr>
          <w:rFonts w:ascii="Times New Roman" w:hAnsi="Times New Roman" w:cs="Times New Roman"/>
          <w:b/>
        </w:rPr>
      </w:pPr>
    </w:p>
    <w:p w14:paraId="3F77B23A" w14:textId="1138257E" w:rsidR="00E872AF" w:rsidRPr="008E19A1" w:rsidRDefault="00393CC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Danos Físicos no Imóvel: </w:t>
      </w:r>
      <w:r w:rsidR="00D03022" w:rsidRPr="008E19A1">
        <w:rPr>
          <w:rFonts w:ascii="Times New Roman" w:hAnsi="Times New Roman" w:cs="Times New Roman"/>
          <w:bCs/>
        </w:rPr>
        <w:t>Seguro a</w:t>
      </w:r>
      <w:r w:rsidR="00582CC7" w:rsidRPr="008E19A1">
        <w:rPr>
          <w:rFonts w:ascii="Times New Roman" w:hAnsi="Times New Roman" w:cs="Times New Roman"/>
          <w:bCs/>
        </w:rPr>
        <w:t xml:space="preserve"> ser contratado após a conclusão da obra e expedição do Habite-se com validade até a liquidação integral da dívida</w:t>
      </w:r>
      <w:r w:rsidR="00D03022" w:rsidRPr="008E19A1">
        <w:rPr>
          <w:rFonts w:ascii="Times New Roman" w:hAnsi="Times New Roman" w:cs="Times New Roman"/>
          <w:bCs/>
        </w:rPr>
        <w:t xml:space="preserve"> decorrente desta CCB, e</w:t>
      </w:r>
      <w:r w:rsidR="00BD6E7F" w:rsidRPr="008E19A1">
        <w:rPr>
          <w:rFonts w:ascii="Times New Roman" w:hAnsi="Times New Roman" w:cs="Times New Roman"/>
          <w:bCs/>
        </w:rPr>
        <w:t xml:space="preserve">m valor não inferior ao Custo de Construção das unidades hipotecadas pela </w:t>
      </w:r>
      <w:r w:rsidR="003A23BE" w:rsidRPr="008E19A1">
        <w:rPr>
          <w:rFonts w:ascii="Times New Roman" w:hAnsi="Times New Roman" w:cs="Times New Roman"/>
          <w:bCs/>
        </w:rPr>
        <w:t>Devedora</w:t>
      </w:r>
      <w:r w:rsidR="00BD6E7F" w:rsidRPr="008E19A1">
        <w:rPr>
          <w:rFonts w:ascii="Times New Roman" w:hAnsi="Times New Roman" w:cs="Times New Roman"/>
        </w:rPr>
        <w:t xml:space="preserve">, conforme cláusula </w:t>
      </w:r>
      <w:r w:rsidR="0021092D" w:rsidRPr="008E19A1">
        <w:rPr>
          <w:rFonts w:ascii="Times New Roman" w:hAnsi="Times New Roman" w:cs="Times New Roman"/>
        </w:rPr>
        <w:t>11</w:t>
      </w:r>
      <w:r w:rsidR="00BD6E7F" w:rsidRPr="008E19A1">
        <w:rPr>
          <w:rFonts w:ascii="Times New Roman" w:hAnsi="Times New Roman" w:cs="Times New Roman"/>
        </w:rPr>
        <w:t xml:space="preserve"> abaixo, tendo a Securitizadora como única beneficiária </w:t>
      </w:r>
      <w:r w:rsidR="00876A74" w:rsidRPr="008E19A1">
        <w:rPr>
          <w:rFonts w:ascii="Times New Roman" w:hAnsi="Times New Roman" w:cs="Times New Roman"/>
        </w:rPr>
        <w:t xml:space="preserve">para o fim de receber, diretamente da seguradora, a importância correspondente à indenização, </w:t>
      </w:r>
      <w:r w:rsidR="00BD6E7F" w:rsidRPr="008E19A1">
        <w:rPr>
          <w:rFonts w:ascii="Times New Roman" w:hAnsi="Times New Roman" w:cs="Times New Roman"/>
        </w:rPr>
        <w:t xml:space="preserve">e com vencimento nunca inferior à data de liquidação desta CCB; </w:t>
      </w:r>
    </w:p>
    <w:p w14:paraId="41554673"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5D18DB0B" w14:textId="141B8E3B"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w:t>
      </w:r>
      <w:r w:rsidR="003A1AB3" w:rsidRPr="008E19A1">
        <w:rPr>
          <w:rFonts w:ascii="Times New Roman" w:hAnsi="Times New Roman" w:cs="Times New Roman"/>
          <w:b/>
        </w:rPr>
        <w:t>Liberação</w:t>
      </w:r>
      <w:r w:rsidRPr="008E19A1">
        <w:rPr>
          <w:rFonts w:ascii="Times New Roman" w:hAnsi="Times New Roman" w:cs="Times New Roman"/>
          <w:b/>
        </w:rPr>
        <w:t>:</w:t>
      </w:r>
      <w:r w:rsidRPr="008E19A1">
        <w:rPr>
          <w:rFonts w:ascii="Times New Roman" w:hAnsi="Times New Roman" w:cs="Times New Roman"/>
        </w:rPr>
        <w:t xml:space="preserve"> </w:t>
      </w:r>
      <w:r w:rsidR="00B23F6E" w:rsidRPr="008E19A1">
        <w:rPr>
          <w:rFonts w:ascii="Times New Roman" w:hAnsi="Times New Roman" w:cs="Times New Roman"/>
        </w:rPr>
        <w:t xml:space="preserve">todo dia </w:t>
      </w:r>
      <w:r w:rsidR="00C31AF8" w:rsidRPr="008E19A1">
        <w:rPr>
          <w:rFonts w:ascii="Times New Roman" w:hAnsi="Times New Roman" w:cs="Times New Roman"/>
        </w:rPr>
        <w:t>10</w:t>
      </w:r>
      <w:r w:rsidR="00E91BE4" w:rsidRPr="008E19A1">
        <w:rPr>
          <w:rFonts w:ascii="Times New Roman" w:hAnsi="Times New Roman" w:cs="Times New Roman"/>
        </w:rPr>
        <w:t xml:space="preserve"> (</w:t>
      </w:r>
      <w:r w:rsidR="00C31AF8" w:rsidRPr="008E19A1">
        <w:rPr>
          <w:rFonts w:ascii="Times New Roman" w:hAnsi="Times New Roman" w:cs="Times New Roman"/>
        </w:rPr>
        <w:t>dez</w:t>
      </w:r>
      <w:r w:rsidR="00E91BE4" w:rsidRPr="008E19A1">
        <w:rPr>
          <w:rFonts w:ascii="Times New Roman" w:hAnsi="Times New Roman" w:cs="Times New Roman"/>
        </w:rPr>
        <w:t xml:space="preserve">) </w:t>
      </w:r>
      <w:r w:rsidR="00B23F6E" w:rsidRPr="008E19A1">
        <w:rPr>
          <w:rFonts w:ascii="Times New Roman" w:hAnsi="Times New Roman" w:cs="Times New Roman"/>
        </w:rPr>
        <w:t>de cada mês</w:t>
      </w:r>
      <w:r w:rsidR="00E11523" w:rsidRPr="008E19A1">
        <w:rPr>
          <w:rFonts w:ascii="Times New Roman" w:hAnsi="Times New Roman" w:cs="Times New Roman"/>
        </w:rPr>
        <w:t xml:space="preserve"> ou no Dia Útil</w:t>
      </w:r>
      <w:r w:rsidR="005A103B" w:rsidRPr="008E19A1">
        <w:rPr>
          <w:rFonts w:ascii="Times New Roman" w:hAnsi="Times New Roman" w:cs="Times New Roman"/>
        </w:rPr>
        <w:t xml:space="preserve"> imediatamente subsequente </w:t>
      </w:r>
      <w:r w:rsidR="00E87039" w:rsidRPr="008E19A1">
        <w:rPr>
          <w:rFonts w:ascii="Times New Roman" w:hAnsi="Times New Roman" w:cs="Times New Roman"/>
        </w:rPr>
        <w:t>(“</w:t>
      </w:r>
      <w:r w:rsidR="00E87039" w:rsidRPr="008E19A1">
        <w:rPr>
          <w:rFonts w:ascii="Times New Roman" w:hAnsi="Times New Roman" w:cs="Times New Roman"/>
          <w:u w:val="single"/>
        </w:rPr>
        <w:t>Data de Liberação</w:t>
      </w:r>
      <w:r w:rsidR="00E87039" w:rsidRPr="008E19A1">
        <w:rPr>
          <w:rFonts w:ascii="Times New Roman" w:hAnsi="Times New Roman" w:cs="Times New Roman"/>
        </w:rPr>
        <w:t>”)</w:t>
      </w:r>
      <w:r w:rsidR="002E4C01" w:rsidRPr="008E19A1">
        <w:rPr>
          <w:rFonts w:ascii="Times New Roman" w:hAnsi="Times New Roman" w:cs="Times New Roman"/>
        </w:rPr>
        <w:t>.</w:t>
      </w:r>
      <w:r w:rsidR="00BD6E7F" w:rsidRPr="008E19A1">
        <w:rPr>
          <w:rFonts w:ascii="Times New Roman" w:hAnsi="Times New Roman" w:cs="Times New Roman"/>
        </w:rPr>
        <w:t xml:space="preserve"> </w:t>
      </w:r>
    </w:p>
    <w:p w14:paraId="076A0A21" w14:textId="77777777" w:rsidR="003A1AB3" w:rsidRPr="008E19A1" w:rsidRDefault="003A1AB3" w:rsidP="00037197">
      <w:pPr>
        <w:pStyle w:val="PargrafodaLista"/>
        <w:spacing w:after="0" w:line="300" w:lineRule="exact"/>
        <w:rPr>
          <w:rFonts w:ascii="Times New Roman" w:hAnsi="Times New Roman" w:cs="Times New Roman"/>
          <w:b/>
        </w:rPr>
      </w:pPr>
    </w:p>
    <w:p w14:paraId="280E875C" w14:textId="55B6A1F1" w:rsidR="00BD6E7F" w:rsidRPr="008E19A1" w:rsidRDefault="003A1AB3"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Verificação: </w:t>
      </w:r>
      <w:bookmarkStart w:id="18" w:name="_Hlk43752715"/>
      <w:bookmarkStart w:id="19" w:name="_Hlk43305764"/>
      <w:r w:rsidR="001C0304" w:rsidRPr="008E19A1">
        <w:rPr>
          <w:rFonts w:ascii="Times New Roman" w:hAnsi="Times New Roman" w:cs="Times New Roman"/>
          <w:bCs/>
        </w:rPr>
        <w:t>Todo</w:t>
      </w:r>
      <w:r w:rsidRPr="008E19A1">
        <w:rPr>
          <w:rFonts w:ascii="Times New Roman" w:hAnsi="Times New Roman" w:cs="Times New Roman"/>
          <w:bCs/>
        </w:rPr>
        <w:t xml:space="preserve"> </w:t>
      </w:r>
      <w:r w:rsidR="001C0304" w:rsidRPr="008E19A1">
        <w:rPr>
          <w:rFonts w:ascii="Times New Roman" w:hAnsi="Times New Roman" w:cs="Times New Roman"/>
        </w:rPr>
        <w:t>2</w:t>
      </w:r>
      <w:r w:rsidRPr="008E19A1">
        <w:rPr>
          <w:rFonts w:ascii="Times New Roman" w:hAnsi="Times New Roman" w:cs="Times New Roman"/>
          <w:bCs/>
        </w:rPr>
        <w:t>º (</w:t>
      </w:r>
      <w:r w:rsidR="001C0304" w:rsidRPr="008E19A1">
        <w:rPr>
          <w:rFonts w:ascii="Times New Roman" w:hAnsi="Times New Roman" w:cs="Times New Roman"/>
        </w:rPr>
        <w:t>segundo</w:t>
      </w:r>
      <w:r w:rsidRPr="008E19A1">
        <w:rPr>
          <w:rFonts w:ascii="Times New Roman" w:hAnsi="Times New Roman" w:cs="Times New Roman"/>
          <w:bCs/>
        </w:rPr>
        <w:t>) Dia Útil</w:t>
      </w:r>
      <w:r w:rsidR="001C0304" w:rsidRPr="008E19A1">
        <w:rPr>
          <w:rFonts w:ascii="Times New Roman" w:hAnsi="Times New Roman" w:cs="Times New Roman"/>
          <w:bCs/>
        </w:rPr>
        <w:t xml:space="preserve"> anterior </w:t>
      </w:r>
      <w:r w:rsidR="00B36671" w:rsidRPr="008E19A1">
        <w:rPr>
          <w:rFonts w:ascii="Times New Roman" w:hAnsi="Times New Roman" w:cs="Times New Roman"/>
          <w:bCs/>
        </w:rPr>
        <w:t>à</w:t>
      </w:r>
      <w:r w:rsidR="001C0304" w:rsidRPr="008E19A1">
        <w:rPr>
          <w:rFonts w:ascii="Times New Roman" w:hAnsi="Times New Roman" w:cs="Times New Roman"/>
          <w:bCs/>
        </w:rPr>
        <w:t xml:space="preserve"> Data de Pagamento</w:t>
      </w:r>
      <w:r w:rsidRPr="008E19A1">
        <w:rPr>
          <w:rFonts w:ascii="Times New Roman" w:hAnsi="Times New Roman" w:cs="Times New Roman"/>
          <w:bCs/>
        </w:rPr>
        <w:t xml:space="preserve"> de cada mês</w:t>
      </w:r>
      <w:r w:rsidR="00A35C5A">
        <w:rPr>
          <w:rFonts w:ascii="Times New Roman" w:hAnsi="Times New Roman" w:cs="Times New Roman"/>
          <w:bCs/>
        </w:rPr>
        <w:t xml:space="preserve"> (“</w:t>
      </w:r>
      <w:r w:rsidR="00A35C5A" w:rsidRPr="00A35C5A">
        <w:rPr>
          <w:rFonts w:ascii="Times New Roman" w:hAnsi="Times New Roman" w:cs="Times New Roman"/>
          <w:bCs/>
          <w:u w:val="single"/>
        </w:rPr>
        <w:t>Data de Verificação</w:t>
      </w:r>
      <w:r w:rsidR="00A35C5A">
        <w:rPr>
          <w:rFonts w:ascii="Times New Roman" w:hAnsi="Times New Roman" w:cs="Times New Roman"/>
          <w:bCs/>
        </w:rPr>
        <w:t>”)</w:t>
      </w:r>
      <w:bookmarkEnd w:id="18"/>
      <w:r w:rsidRPr="008E19A1">
        <w:rPr>
          <w:rFonts w:ascii="Times New Roman" w:hAnsi="Times New Roman" w:cs="Times New Roman"/>
          <w:bCs/>
        </w:rPr>
        <w:t xml:space="preserve">, </w:t>
      </w:r>
      <w:bookmarkEnd w:id="19"/>
      <w:r w:rsidRPr="008E19A1">
        <w:rPr>
          <w:rFonts w:ascii="Times New Roman" w:hAnsi="Times New Roman" w:cs="Times New Roman"/>
          <w:bCs/>
        </w:rPr>
        <w:t>a</w:t>
      </w:r>
      <w:r w:rsidRPr="008E19A1">
        <w:rPr>
          <w:rFonts w:ascii="Times New Roman" w:hAnsi="Times New Roman" w:cs="Times New Roman"/>
          <w:b/>
        </w:rPr>
        <w:t xml:space="preserve"> </w:t>
      </w:r>
      <w:r w:rsidRPr="008E19A1">
        <w:rPr>
          <w:rFonts w:ascii="Times New Roman" w:hAnsi="Times New Roman" w:cs="Times New Roman"/>
          <w:bCs/>
        </w:rPr>
        <w:t xml:space="preserve">BREI deverá disponibilizar à Securitizadora, relatório escrito contendo as informações que atestem a verificação, pela BREI, do </w:t>
      </w:r>
      <w:proofErr w:type="gramStart"/>
      <w:r w:rsidRPr="008E19A1">
        <w:rPr>
          <w:rFonts w:ascii="Times New Roman" w:hAnsi="Times New Roman" w:cs="Times New Roman"/>
          <w:bCs/>
        </w:rPr>
        <w:t>implemento</w:t>
      </w:r>
      <w:proofErr w:type="gramEnd"/>
      <w:r w:rsidRPr="008E19A1">
        <w:rPr>
          <w:rFonts w:ascii="Times New Roman" w:hAnsi="Times New Roman" w:cs="Times New Roman"/>
          <w:bCs/>
        </w:rPr>
        <w:t xml:space="preserve"> cumulativo, pela </w:t>
      </w:r>
      <w:r w:rsidR="003A23BE"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bCs/>
        </w:rPr>
        <w:t xml:space="preserve">de cada uma das condições para liberação das parcelas do Financiamento </w:t>
      </w:r>
      <w:r w:rsidR="00CC50E1" w:rsidRPr="008E19A1">
        <w:rPr>
          <w:rFonts w:ascii="Times New Roman" w:hAnsi="Times New Roman" w:cs="Times New Roman"/>
          <w:bCs/>
        </w:rPr>
        <w:t xml:space="preserve">Imobiliário </w:t>
      </w:r>
      <w:r w:rsidRPr="008E19A1">
        <w:rPr>
          <w:rFonts w:ascii="Times New Roman" w:hAnsi="Times New Roman" w:cs="Times New Roman"/>
          <w:bCs/>
        </w:rPr>
        <w:t xml:space="preserve">listadas na </w:t>
      </w:r>
      <w:r w:rsidR="00834B57" w:rsidRPr="008E19A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4.2</w:t>
      </w:r>
      <w:r w:rsidR="00834B57" w:rsidRPr="008E19A1">
        <w:rPr>
          <w:rFonts w:ascii="Times New Roman" w:hAnsi="Times New Roman" w:cs="Times New Roman"/>
          <w:bCs/>
        </w:rPr>
        <w:t xml:space="preserve"> </w:t>
      </w:r>
      <w:r w:rsidRPr="008E19A1">
        <w:rPr>
          <w:rFonts w:ascii="Times New Roman" w:hAnsi="Times New Roman" w:cs="Times New Roman"/>
          <w:bCs/>
        </w:rPr>
        <w:t>(“</w:t>
      </w:r>
      <w:r w:rsidRPr="008E19A1">
        <w:rPr>
          <w:rFonts w:ascii="Times New Roman" w:hAnsi="Times New Roman" w:cs="Times New Roman"/>
          <w:bCs/>
          <w:u w:val="single"/>
        </w:rPr>
        <w:t>Relatório para Liberação das Parcelas</w:t>
      </w:r>
      <w:r w:rsidRPr="008E19A1">
        <w:rPr>
          <w:rFonts w:ascii="Times New Roman" w:hAnsi="Times New Roman" w:cs="Times New Roman"/>
          <w:bCs/>
        </w:rPr>
        <w:t>”)</w:t>
      </w:r>
      <w:r w:rsidRPr="002B423C">
        <w:rPr>
          <w:rFonts w:ascii="Times New Roman" w:hAnsi="Times New Roman" w:cs="Times New Roman"/>
          <w:bCs/>
        </w:rPr>
        <w:t>.</w:t>
      </w:r>
      <w:r w:rsidRPr="008E19A1">
        <w:rPr>
          <w:rFonts w:ascii="Times New Roman" w:hAnsi="Times New Roman" w:cs="Times New Roman"/>
          <w:b/>
        </w:rPr>
        <w:t xml:space="preserve">   </w:t>
      </w:r>
    </w:p>
    <w:p w14:paraId="321D6A5E"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320FB46A" w14:textId="3A2BBE35" w:rsidR="00EB56F1" w:rsidRPr="008E19A1" w:rsidRDefault="00D24518"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Data do V</w:t>
      </w:r>
      <w:r w:rsidR="003507E1" w:rsidRPr="008E19A1">
        <w:rPr>
          <w:rFonts w:ascii="Times New Roman" w:hAnsi="Times New Roman" w:cs="Times New Roman"/>
          <w:b/>
        </w:rPr>
        <w:t xml:space="preserve">encimento da </w:t>
      </w:r>
      <w:r w:rsidRPr="008E19A1">
        <w:rPr>
          <w:rFonts w:ascii="Times New Roman" w:hAnsi="Times New Roman" w:cs="Times New Roman"/>
          <w:b/>
        </w:rPr>
        <w:t>D</w:t>
      </w:r>
      <w:r w:rsidR="003507E1" w:rsidRPr="008E19A1">
        <w:rPr>
          <w:rFonts w:ascii="Times New Roman" w:hAnsi="Times New Roman" w:cs="Times New Roman"/>
          <w:b/>
        </w:rPr>
        <w:t>ívida</w:t>
      </w:r>
      <w:r w:rsidR="00651EFC" w:rsidRPr="008E19A1">
        <w:rPr>
          <w:rFonts w:ascii="Times New Roman" w:hAnsi="Times New Roman" w:cs="Times New Roman"/>
          <w:b/>
        </w:rPr>
        <w:t xml:space="preserve">: </w:t>
      </w:r>
      <w:r w:rsidR="00BF1476" w:rsidRPr="008E19A1">
        <w:rPr>
          <w:rFonts w:ascii="Times New Roman" w:hAnsi="Times New Roman" w:cs="Times New Roman"/>
        </w:rPr>
        <w:t xml:space="preserve">conforme quadro do Anexo </w:t>
      </w:r>
      <w:r w:rsidR="00AF1DD7" w:rsidRPr="008E19A1">
        <w:rPr>
          <w:rFonts w:ascii="Times New Roman" w:hAnsi="Times New Roman" w:cs="Times New Roman"/>
        </w:rPr>
        <w:t xml:space="preserve">I </w:t>
      </w:r>
      <w:r w:rsidR="00471BED" w:rsidRPr="008E19A1">
        <w:rPr>
          <w:rFonts w:ascii="Times New Roman" w:hAnsi="Times New Roman" w:cs="Times New Roman"/>
        </w:rPr>
        <w:t>desta CCB</w:t>
      </w:r>
      <w:r w:rsidRPr="008E19A1">
        <w:rPr>
          <w:rFonts w:ascii="Times New Roman" w:hAnsi="Times New Roman" w:cs="Times New Roman"/>
        </w:rPr>
        <w:t>.</w:t>
      </w:r>
    </w:p>
    <w:p w14:paraId="6B73FEF3" w14:textId="77777777" w:rsidR="00EB56F1" w:rsidRPr="008E19A1" w:rsidRDefault="00EB56F1" w:rsidP="00037197">
      <w:pPr>
        <w:pStyle w:val="PargrafodaLista"/>
        <w:spacing w:after="0" w:line="300" w:lineRule="exact"/>
        <w:rPr>
          <w:rFonts w:ascii="Times New Roman" w:hAnsi="Times New Roman" w:cs="Times New Roman"/>
          <w:b/>
        </w:rPr>
      </w:pPr>
    </w:p>
    <w:p w14:paraId="6F4704D9" w14:textId="4789FC48" w:rsidR="00EA222D" w:rsidRPr="008E19A1" w:rsidRDefault="00834DD6"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para </w:t>
      </w:r>
      <w:r w:rsidR="00E11523" w:rsidRPr="008E19A1">
        <w:rPr>
          <w:rFonts w:ascii="Times New Roman" w:hAnsi="Times New Roman" w:cs="Times New Roman"/>
          <w:b/>
        </w:rPr>
        <w:t>Pagamento da Remuneração</w:t>
      </w:r>
      <w:r w:rsidRPr="008E19A1">
        <w:rPr>
          <w:rFonts w:ascii="Times New Roman" w:hAnsi="Times New Roman" w:cs="Times New Roman"/>
          <w:b/>
        </w:rPr>
        <w:t>:</w:t>
      </w:r>
      <w:r w:rsidRPr="008E19A1">
        <w:rPr>
          <w:rFonts w:ascii="Times New Roman" w:hAnsi="Times New Roman" w:cs="Times New Roman"/>
        </w:rPr>
        <w:t xml:space="preserve"> </w:t>
      </w:r>
      <w:r w:rsidR="00D02752" w:rsidRPr="008E19A1">
        <w:rPr>
          <w:rFonts w:ascii="Times New Roman" w:hAnsi="Times New Roman" w:cs="Times New Roman"/>
        </w:rPr>
        <w:t>m</w:t>
      </w:r>
      <w:r w:rsidR="001E5153" w:rsidRPr="008E19A1">
        <w:rPr>
          <w:rFonts w:ascii="Times New Roman" w:hAnsi="Times New Roman" w:cs="Times New Roman"/>
        </w:rPr>
        <w:t xml:space="preserve">ensal, </w:t>
      </w:r>
      <w:r w:rsidR="00A063EE" w:rsidRPr="008E19A1">
        <w:rPr>
          <w:rFonts w:ascii="Times New Roman" w:hAnsi="Times New Roman" w:cs="Times New Roman"/>
        </w:rPr>
        <w:t xml:space="preserve">nas datas constantes do Anexo </w:t>
      </w:r>
      <w:r w:rsidR="00AF1DD7" w:rsidRPr="008E19A1">
        <w:rPr>
          <w:rFonts w:ascii="Times New Roman" w:hAnsi="Times New Roman" w:cs="Times New Roman"/>
        </w:rPr>
        <w:t xml:space="preserve">I </w:t>
      </w:r>
      <w:r w:rsidR="00A063EE" w:rsidRPr="008E19A1">
        <w:rPr>
          <w:rFonts w:ascii="Times New Roman" w:hAnsi="Times New Roman" w:cs="Times New Roman"/>
        </w:rPr>
        <w:t>desta CCB</w:t>
      </w:r>
      <w:r w:rsidR="00290101" w:rsidRPr="008E19A1">
        <w:rPr>
          <w:rFonts w:ascii="Times New Roman" w:hAnsi="Times New Roman" w:cs="Times New Roman"/>
        </w:rPr>
        <w:t>.</w:t>
      </w:r>
    </w:p>
    <w:p w14:paraId="355B29B5" w14:textId="49B2BE06" w:rsidR="00A063EE" w:rsidRPr="008E19A1" w:rsidRDefault="00A063EE" w:rsidP="00037197">
      <w:pPr>
        <w:pStyle w:val="PargrafodaLista"/>
        <w:tabs>
          <w:tab w:val="left" w:pos="0"/>
          <w:tab w:val="left" w:pos="6527"/>
        </w:tabs>
        <w:spacing w:after="0" w:line="300" w:lineRule="exact"/>
        <w:ind w:left="0"/>
        <w:jc w:val="both"/>
        <w:rPr>
          <w:rFonts w:ascii="Times New Roman" w:hAnsi="Times New Roman" w:cs="Times New Roman"/>
          <w:b/>
          <w:color w:val="FF0000"/>
        </w:rPr>
      </w:pPr>
    </w:p>
    <w:p w14:paraId="672F15D1" w14:textId="17AC90E3" w:rsidR="00E80577" w:rsidRPr="008E19A1" w:rsidRDefault="005C0F5C"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Cu</w:t>
      </w:r>
      <w:r w:rsidR="00E80577" w:rsidRPr="008E19A1">
        <w:rPr>
          <w:rFonts w:ascii="Times New Roman" w:hAnsi="Times New Roman" w:cs="Times New Roman"/>
          <w:b/>
        </w:rPr>
        <w:t>s</w:t>
      </w:r>
      <w:r w:rsidRPr="008E19A1">
        <w:rPr>
          <w:rFonts w:ascii="Times New Roman" w:hAnsi="Times New Roman" w:cs="Times New Roman"/>
          <w:b/>
        </w:rPr>
        <w:t>to</w:t>
      </w:r>
      <w:r w:rsidR="00C12C3E" w:rsidRPr="008E19A1">
        <w:rPr>
          <w:rFonts w:ascii="Times New Roman" w:hAnsi="Times New Roman" w:cs="Times New Roman"/>
          <w:b/>
        </w:rPr>
        <w:t xml:space="preserve"> de Estruturação da Operação: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(i) </w:t>
      </w:r>
      <w:proofErr w:type="gramStart"/>
      <w:r w:rsidR="00CE4A63" w:rsidRPr="008E19A1">
        <w:rPr>
          <w:rFonts w:ascii="Times New Roman" w:hAnsi="Times New Roman" w:cs="Times New Roman"/>
        </w:rPr>
        <w:t xml:space="preserve">R$ </w:t>
      </w:r>
      <w:r w:rsidR="00C31AF8" w:rsidRPr="008E19A1">
        <w:rPr>
          <w:rFonts w:ascii="Times New Roman" w:hAnsi="Times New Roman" w:cs="Times New Roman"/>
        </w:rPr>
        <w:t>180.000,00 (cento e oitenta mil reais)</w:t>
      </w:r>
      <w:r w:rsidR="005F28F9" w:rsidRPr="008E19A1">
        <w:rPr>
          <w:rFonts w:ascii="Times New Roman" w:hAnsi="Times New Roman" w:cs="Times New Roman"/>
        </w:rPr>
        <w:t xml:space="preserve">, </w:t>
      </w:r>
      <w:r w:rsidR="00C12C3E" w:rsidRPr="008E19A1">
        <w:rPr>
          <w:rFonts w:ascii="Times New Roman" w:hAnsi="Times New Roman" w:cs="Times New Roman"/>
        </w:rPr>
        <w:t>equivalente</w:t>
      </w:r>
      <w:proofErr w:type="gramEnd"/>
      <w:r w:rsidR="00C12C3E" w:rsidRPr="008E19A1">
        <w:rPr>
          <w:rFonts w:ascii="Times New Roman" w:hAnsi="Times New Roman" w:cs="Times New Roman"/>
        </w:rPr>
        <w:t xml:space="preserve"> ao percentual de </w:t>
      </w:r>
      <w:r w:rsidR="00C31AF8" w:rsidRPr="008E19A1">
        <w:rPr>
          <w:rFonts w:ascii="Times New Roman" w:hAnsi="Times New Roman" w:cs="Times New Roman"/>
        </w:rPr>
        <w:t>3</w:t>
      </w:r>
      <w:r w:rsidR="00EA058F" w:rsidRPr="008E19A1">
        <w:rPr>
          <w:rFonts w:ascii="Times New Roman" w:hAnsi="Times New Roman" w:cs="Times New Roman"/>
        </w:rPr>
        <w:t xml:space="preserve">% </w:t>
      </w:r>
      <w:r w:rsidR="00E91BE4" w:rsidRPr="008E19A1">
        <w:rPr>
          <w:rFonts w:ascii="Times New Roman" w:hAnsi="Times New Roman" w:cs="Times New Roman"/>
        </w:rPr>
        <w:t>(</w:t>
      </w:r>
      <w:r w:rsidR="00C31AF8" w:rsidRPr="008E19A1">
        <w:rPr>
          <w:rFonts w:ascii="Times New Roman" w:hAnsi="Times New Roman" w:cs="Times New Roman"/>
        </w:rPr>
        <w:t>três por cento</w:t>
      </w:r>
      <w:r w:rsidR="00EA058F" w:rsidRPr="008E19A1">
        <w:rPr>
          <w:rFonts w:ascii="Times New Roman" w:hAnsi="Times New Roman" w:cs="Times New Roman"/>
        </w:rPr>
        <w:t>)</w:t>
      </w:r>
      <w:r w:rsidR="00E91BE4" w:rsidRPr="008E19A1">
        <w:rPr>
          <w:rFonts w:ascii="Times New Roman" w:hAnsi="Times New Roman" w:cs="Times New Roman"/>
        </w:rPr>
        <w:t xml:space="preserve"> </w:t>
      </w:r>
      <w:r w:rsidR="00C12C3E" w:rsidRPr="008E19A1">
        <w:rPr>
          <w:rFonts w:ascii="Times New Roman" w:hAnsi="Times New Roman" w:cs="Times New Roman"/>
        </w:rPr>
        <w:t xml:space="preserve">do </w:t>
      </w:r>
      <w:r w:rsidR="005C6C95" w:rsidRPr="008E19A1">
        <w:rPr>
          <w:rFonts w:ascii="Times New Roman" w:hAnsi="Times New Roman" w:cs="Times New Roman"/>
        </w:rPr>
        <w:t xml:space="preserve">Valor </w:t>
      </w:r>
      <w:r w:rsidR="00C12C3E" w:rsidRPr="008E19A1">
        <w:rPr>
          <w:rFonts w:ascii="Times New Roman" w:hAnsi="Times New Roman" w:cs="Times New Roman"/>
        </w:rPr>
        <w:t xml:space="preserve">do </w:t>
      </w:r>
      <w:r w:rsidR="001A1DD7" w:rsidRPr="008E19A1">
        <w:rPr>
          <w:rFonts w:ascii="Times New Roman" w:hAnsi="Times New Roman" w:cs="Times New Roman"/>
        </w:rPr>
        <w:t>Crédito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devida </w:t>
      </w:r>
      <w:r w:rsidR="00C46023" w:rsidRPr="008E19A1">
        <w:rPr>
          <w:rFonts w:ascii="Times New Roman" w:hAnsi="Times New Roman" w:cs="Times New Roman"/>
        </w:rPr>
        <w:t>à BREI</w:t>
      </w:r>
      <w:r w:rsidR="00FA5655" w:rsidRPr="008E19A1">
        <w:rPr>
          <w:rFonts w:ascii="Times New Roman" w:hAnsi="Times New Roman" w:cs="Times New Roman"/>
        </w:rPr>
        <w:t xml:space="preserve">, </w:t>
      </w:r>
      <w:r w:rsidR="00122888" w:rsidRPr="008E19A1">
        <w:rPr>
          <w:rFonts w:ascii="Times New Roman" w:hAnsi="Times New Roman" w:cs="Times New Roman"/>
        </w:rPr>
        <w:t>e (</w:t>
      </w:r>
      <w:proofErr w:type="spellStart"/>
      <w:r w:rsidR="00122888" w:rsidRPr="008E19A1">
        <w:rPr>
          <w:rFonts w:ascii="Times New Roman" w:hAnsi="Times New Roman" w:cs="Times New Roman"/>
        </w:rPr>
        <w:t>ii</w:t>
      </w:r>
      <w:proofErr w:type="spellEnd"/>
      <w:r w:rsidR="00122888" w:rsidRPr="008E19A1">
        <w:rPr>
          <w:rFonts w:ascii="Times New Roman" w:hAnsi="Times New Roman" w:cs="Times New Roman"/>
        </w:rPr>
        <w:t xml:space="preserve">) </w:t>
      </w:r>
      <w:r w:rsidR="003A23BE" w:rsidRPr="008E19A1">
        <w:rPr>
          <w:rFonts w:ascii="Times New Roman" w:hAnsi="Times New Roman" w:cs="Times New Roman"/>
        </w:rPr>
        <w:t xml:space="preserve">R$ </w:t>
      </w:r>
      <w:r w:rsidR="00C31AF8" w:rsidRPr="008E19A1">
        <w:rPr>
          <w:rFonts w:ascii="Times New Roman" w:hAnsi="Times New Roman" w:cs="Times New Roman"/>
        </w:rPr>
        <w:t>60.000,00</w:t>
      </w:r>
      <w:r w:rsidR="00AA29A9" w:rsidRPr="008E19A1">
        <w:rPr>
          <w:rFonts w:ascii="Times New Roman" w:hAnsi="Times New Roman" w:cs="Times New Roman"/>
        </w:rPr>
        <w:t xml:space="preserve"> (</w:t>
      </w:r>
      <w:r w:rsidR="00C31AF8" w:rsidRPr="008E19A1">
        <w:rPr>
          <w:rFonts w:ascii="Times New Roman" w:hAnsi="Times New Roman" w:cs="Times New Roman"/>
        </w:rPr>
        <w:t>sessenta mil reais</w:t>
      </w:r>
      <w:r w:rsidR="00AA29A9" w:rsidRPr="008E19A1">
        <w:rPr>
          <w:rFonts w:ascii="Times New Roman" w:hAnsi="Times New Roman" w:cs="Times New Roman"/>
        </w:rPr>
        <w:t>)</w:t>
      </w:r>
      <w:r w:rsidR="00122888" w:rsidRPr="008E19A1">
        <w:rPr>
          <w:rFonts w:ascii="Times New Roman" w:hAnsi="Times New Roman" w:cs="Times New Roman"/>
        </w:rPr>
        <w:t xml:space="preserve">, equivalente ao percentual de </w:t>
      </w:r>
      <w:r w:rsidR="00C31AF8" w:rsidRPr="008E19A1">
        <w:rPr>
          <w:rFonts w:ascii="Times New Roman" w:hAnsi="Times New Roman" w:cs="Times New Roman"/>
        </w:rPr>
        <w:t>1</w:t>
      </w:r>
      <w:r w:rsidR="00122888" w:rsidRPr="008E19A1">
        <w:rPr>
          <w:rFonts w:ascii="Times New Roman" w:hAnsi="Times New Roman" w:cs="Times New Roman"/>
        </w:rPr>
        <w:t>% (</w:t>
      </w:r>
      <w:r w:rsidR="00C31AF8" w:rsidRPr="008E19A1">
        <w:rPr>
          <w:rFonts w:ascii="Times New Roman" w:hAnsi="Times New Roman" w:cs="Times New Roman"/>
        </w:rPr>
        <w:t>um</w:t>
      </w:r>
      <w:r w:rsidR="003A23BE" w:rsidRPr="008E19A1">
        <w:rPr>
          <w:rFonts w:ascii="Times New Roman" w:hAnsi="Times New Roman" w:cs="Times New Roman"/>
        </w:rPr>
        <w:t xml:space="preserve"> por cento</w:t>
      </w:r>
      <w:r w:rsidR="00122888" w:rsidRPr="008E19A1">
        <w:rPr>
          <w:rFonts w:ascii="Times New Roman" w:hAnsi="Times New Roman" w:cs="Times New Roman"/>
        </w:rPr>
        <w:t>) do Valor do Crédito</w:t>
      </w:r>
      <w:r w:rsidR="001F2586" w:rsidRPr="008E19A1">
        <w:rPr>
          <w:rFonts w:ascii="Times New Roman" w:hAnsi="Times New Roman" w:cs="Times New Roman"/>
        </w:rPr>
        <w:t>,</w:t>
      </w:r>
      <w:r w:rsidR="00771A1A" w:rsidRPr="008E19A1">
        <w:rPr>
          <w:rFonts w:ascii="Times New Roman" w:hAnsi="Times New Roman" w:cs="Times New Roman"/>
        </w:rPr>
        <w:t xml:space="preserve"> devido à </w:t>
      </w:r>
      <w:r w:rsidR="00D03022" w:rsidRPr="008E19A1">
        <w:rPr>
          <w:rFonts w:ascii="Times New Roman" w:hAnsi="Times New Roman" w:cs="Times New Roman"/>
        </w:rPr>
        <w:t>Securitizadora</w:t>
      </w:r>
      <w:r w:rsidR="00D24518" w:rsidRPr="008E19A1">
        <w:rPr>
          <w:rFonts w:ascii="Times New Roman" w:hAnsi="Times New Roman" w:cs="Times New Roman"/>
        </w:rPr>
        <w:t>, o</w:t>
      </w:r>
      <w:r w:rsidR="000721CC" w:rsidRPr="008E19A1">
        <w:rPr>
          <w:rFonts w:ascii="Times New Roman" w:hAnsi="Times New Roman" w:cs="Times New Roman"/>
        </w:rPr>
        <w:t>s</w:t>
      </w:r>
      <w:r w:rsidR="00D24518" w:rsidRPr="008E19A1">
        <w:rPr>
          <w:rFonts w:ascii="Times New Roman" w:hAnsi="Times New Roman" w:cs="Times New Roman"/>
        </w:rPr>
        <w:t xml:space="preserve"> </w:t>
      </w:r>
      <w:r w:rsidR="000721CC" w:rsidRPr="008E19A1">
        <w:rPr>
          <w:rFonts w:ascii="Times New Roman" w:hAnsi="Times New Roman" w:cs="Times New Roman"/>
        </w:rPr>
        <w:t xml:space="preserve">quais serão </w:t>
      </w:r>
      <w:r w:rsidR="00D24518" w:rsidRPr="008E19A1">
        <w:rPr>
          <w:rFonts w:ascii="Times New Roman" w:hAnsi="Times New Roman" w:cs="Times New Roman"/>
        </w:rPr>
        <w:t>retido</w:t>
      </w:r>
      <w:r w:rsidR="00A27C69" w:rsidRPr="008E19A1">
        <w:rPr>
          <w:rFonts w:ascii="Times New Roman" w:hAnsi="Times New Roman" w:cs="Times New Roman"/>
        </w:rPr>
        <w:t>s</w:t>
      </w:r>
      <w:r w:rsidR="005D05DE" w:rsidRPr="008E19A1">
        <w:rPr>
          <w:rFonts w:ascii="Times New Roman" w:hAnsi="Times New Roman" w:cs="Times New Roman"/>
        </w:rPr>
        <w:t xml:space="preserve"> </w:t>
      </w:r>
      <w:r w:rsidR="000721CC" w:rsidRPr="008E19A1">
        <w:rPr>
          <w:rFonts w:ascii="Times New Roman" w:hAnsi="Times New Roman" w:cs="Times New Roman"/>
        </w:rPr>
        <w:t>d</w:t>
      </w:r>
      <w:r w:rsidR="005D05DE" w:rsidRPr="008E19A1">
        <w:rPr>
          <w:rFonts w:ascii="Times New Roman" w:hAnsi="Times New Roman" w:cs="Times New Roman"/>
        </w:rPr>
        <w:t>o valor da</w:t>
      </w:r>
      <w:r w:rsidR="00D24518" w:rsidRPr="008E19A1">
        <w:rPr>
          <w:rFonts w:ascii="Times New Roman" w:hAnsi="Times New Roman" w:cs="Times New Roman"/>
        </w:rPr>
        <w:t xml:space="preserve"> primeira liberação das Parcelas do Financiamento</w:t>
      </w:r>
      <w:r w:rsidR="00B01D52" w:rsidRPr="008E19A1">
        <w:rPr>
          <w:rFonts w:ascii="Times New Roman" w:hAnsi="Times New Roman" w:cs="Times New Roman"/>
        </w:rPr>
        <w:t xml:space="preserve"> </w:t>
      </w:r>
      <w:r w:rsidR="00B01D52" w:rsidRPr="008E19A1">
        <w:rPr>
          <w:rFonts w:ascii="Times New Roman" w:hAnsi="Times New Roman" w:cs="Times New Roman"/>
          <w:bCs/>
        </w:rPr>
        <w:t>(“</w:t>
      </w:r>
      <w:r w:rsidR="00B01D52" w:rsidRPr="008E19A1">
        <w:rPr>
          <w:rFonts w:ascii="Times New Roman" w:hAnsi="Times New Roman" w:cs="Times New Roman"/>
          <w:bCs/>
          <w:u w:val="single"/>
        </w:rPr>
        <w:t>Custo de Estruturação</w:t>
      </w:r>
      <w:r w:rsidR="00B01D52" w:rsidRPr="008E19A1">
        <w:rPr>
          <w:rFonts w:ascii="Times New Roman" w:hAnsi="Times New Roman" w:cs="Times New Roman"/>
          <w:bCs/>
        </w:rPr>
        <w:t>”)</w:t>
      </w:r>
      <w:r w:rsidR="00C12C3E" w:rsidRPr="008E19A1">
        <w:rPr>
          <w:rFonts w:ascii="Times New Roman" w:hAnsi="Times New Roman" w:cs="Times New Roman"/>
          <w:bCs/>
        </w:rPr>
        <w:t>.</w:t>
      </w:r>
      <w:r w:rsidR="00D24518" w:rsidRPr="008E19A1">
        <w:rPr>
          <w:rFonts w:ascii="Times New Roman" w:hAnsi="Times New Roman" w:cs="Times New Roman"/>
        </w:rPr>
        <w:t xml:space="preserve"> </w:t>
      </w:r>
    </w:p>
    <w:p w14:paraId="5B8530DB" w14:textId="77777777" w:rsidR="00692AAC" w:rsidRPr="008E19A1" w:rsidRDefault="00692AAC" w:rsidP="00037197">
      <w:pPr>
        <w:pStyle w:val="PargrafodaLista"/>
        <w:spacing w:after="0" w:line="300" w:lineRule="exact"/>
        <w:rPr>
          <w:rFonts w:ascii="Times New Roman" w:hAnsi="Times New Roman" w:cs="Times New Roman"/>
          <w:b/>
        </w:rPr>
      </w:pPr>
    </w:p>
    <w:p w14:paraId="66E269F4" w14:textId="5CE53671" w:rsidR="00D24518" w:rsidRPr="008E19A1" w:rsidRDefault="00E80577" w:rsidP="00037197">
      <w:pPr>
        <w:pStyle w:val="PargrafodaLista"/>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 xml:space="preserve">Fundo de Despesas: </w:t>
      </w:r>
      <w:r w:rsidR="00BC644F" w:rsidRPr="008E19A1">
        <w:rPr>
          <w:rFonts w:ascii="Times New Roman" w:hAnsi="Times New Roman" w:cs="Times New Roman"/>
        </w:rPr>
        <w:t xml:space="preserve">Durante toda a vigência da Operação de Securitização, deverá ser mantido um fundo de despesas pela </w:t>
      </w:r>
      <w:r w:rsidR="008B6269" w:rsidRPr="008E19A1">
        <w:rPr>
          <w:rFonts w:ascii="Times New Roman" w:hAnsi="Times New Roman" w:cs="Times New Roman"/>
        </w:rPr>
        <w:t>Devedora</w:t>
      </w:r>
      <w:r w:rsidR="00BC644F" w:rsidRPr="008E19A1">
        <w:rPr>
          <w:rFonts w:ascii="Times New Roman" w:hAnsi="Times New Roman" w:cs="Times New Roman"/>
          <w:b/>
          <w:bCs/>
        </w:rPr>
        <w:t>,</w:t>
      </w:r>
      <w:r w:rsidR="00BC644F" w:rsidRPr="008E19A1">
        <w:rPr>
          <w:rFonts w:ascii="Times New Roman" w:hAnsi="Times New Roman" w:cs="Times New Roman"/>
        </w:rPr>
        <w:t xml:space="preserve"> n</w:t>
      </w:r>
      <w:r w:rsidRPr="008E19A1">
        <w:rPr>
          <w:rFonts w:ascii="Times New Roman" w:hAnsi="Times New Roman" w:cs="Times New Roman"/>
        </w:rPr>
        <w:t xml:space="preserve">o valor </w:t>
      </w:r>
      <w:r w:rsidR="00BC644F" w:rsidRPr="008E19A1">
        <w:rPr>
          <w:rFonts w:ascii="Times New Roman" w:hAnsi="Times New Roman" w:cs="Times New Roman"/>
        </w:rPr>
        <w:t xml:space="preserve">total </w:t>
      </w:r>
      <w:r w:rsidRPr="008E19A1">
        <w:rPr>
          <w:rFonts w:ascii="Times New Roman" w:hAnsi="Times New Roman" w:cs="Times New Roman"/>
        </w:rPr>
        <w:t xml:space="preserve">de </w:t>
      </w:r>
      <w:r w:rsidR="009E7FD0" w:rsidRPr="008E19A1">
        <w:rPr>
          <w:rFonts w:ascii="Times New Roman" w:hAnsi="Times New Roman" w:cs="Times New Roman"/>
        </w:rPr>
        <w:t xml:space="preserve">R$ </w:t>
      </w:r>
      <w:r w:rsidR="00777501">
        <w:rPr>
          <w:rFonts w:ascii="Times New Roman" w:hAnsi="Times New Roman" w:cs="Times New Roman"/>
        </w:rPr>
        <w:t>170.000,00</w:t>
      </w:r>
      <w:r w:rsidR="00777501" w:rsidRPr="008E19A1">
        <w:rPr>
          <w:rFonts w:ascii="Times New Roman" w:hAnsi="Times New Roman" w:cs="Times New Roman"/>
        </w:rPr>
        <w:t xml:space="preserve"> </w:t>
      </w:r>
      <w:r w:rsidR="009E7FD0" w:rsidRPr="008E19A1">
        <w:rPr>
          <w:rFonts w:ascii="Times New Roman" w:hAnsi="Times New Roman" w:cs="Times New Roman"/>
        </w:rPr>
        <w:t>(</w:t>
      </w:r>
      <w:r w:rsidR="00777501">
        <w:rPr>
          <w:rFonts w:ascii="Times New Roman" w:hAnsi="Times New Roman" w:cs="Times New Roman"/>
        </w:rPr>
        <w:t>cento e setenta mil reais</w:t>
      </w:r>
      <w:r w:rsidR="009E7FD0" w:rsidRPr="008E19A1">
        <w:rPr>
          <w:rFonts w:ascii="Times New Roman" w:hAnsi="Times New Roman" w:cs="Times New Roman"/>
        </w:rPr>
        <w:t>)</w:t>
      </w:r>
      <w:r w:rsidR="00F104DB" w:rsidRPr="008E19A1">
        <w:rPr>
          <w:rFonts w:ascii="Times New Roman" w:hAnsi="Times New Roman" w:cs="Times New Roman"/>
        </w:rPr>
        <w:t xml:space="preserve"> </w:t>
      </w:r>
      <w:r w:rsidR="00BC644F" w:rsidRPr="008E19A1">
        <w:rPr>
          <w:rFonts w:ascii="Times New Roman" w:hAnsi="Times New Roman" w:cs="Times New Roman"/>
        </w:rPr>
        <w:t>(“</w:t>
      </w:r>
      <w:r w:rsidR="00BC644F" w:rsidRPr="008E19A1">
        <w:rPr>
          <w:rFonts w:ascii="Times New Roman" w:hAnsi="Times New Roman" w:cs="Times New Roman"/>
          <w:u w:val="single"/>
        </w:rPr>
        <w:t>Valor do Fundo de Despesas</w:t>
      </w:r>
      <w:r w:rsidR="00BC644F" w:rsidRPr="008E19A1">
        <w:rPr>
          <w:rFonts w:ascii="Times New Roman" w:hAnsi="Times New Roman" w:cs="Times New Roman"/>
        </w:rPr>
        <w:t>”),</w:t>
      </w:r>
      <w:r w:rsidRPr="008E19A1">
        <w:rPr>
          <w:rFonts w:ascii="Times New Roman" w:hAnsi="Times New Roman" w:cs="Times New Roman"/>
        </w:rPr>
        <w:t xml:space="preserve"> </w:t>
      </w:r>
      <w:r w:rsidR="00BC644F" w:rsidRPr="008E19A1">
        <w:rPr>
          <w:rFonts w:ascii="Times New Roman" w:hAnsi="Times New Roman" w:cs="Times New Roman"/>
        </w:rPr>
        <w:t xml:space="preserve">a </w:t>
      </w:r>
      <w:r w:rsidRPr="008E19A1">
        <w:rPr>
          <w:rFonts w:ascii="Times New Roman" w:hAnsi="Times New Roman" w:cs="Times New Roman"/>
        </w:rPr>
        <w:t xml:space="preserve">ser </w:t>
      </w:r>
      <w:r w:rsidR="00BC644F" w:rsidRPr="008E19A1">
        <w:rPr>
          <w:rFonts w:ascii="Times New Roman" w:hAnsi="Times New Roman" w:cs="Times New Roman"/>
        </w:rPr>
        <w:t xml:space="preserve">constituído mediante </w:t>
      </w:r>
      <w:r w:rsidR="00EB3CEB" w:rsidRPr="008E19A1">
        <w:rPr>
          <w:rFonts w:ascii="Times New Roman" w:hAnsi="Times New Roman" w:cs="Times New Roman"/>
        </w:rPr>
        <w:t xml:space="preserve">a respectiva </w:t>
      </w:r>
      <w:r w:rsidR="00BC644F" w:rsidRPr="008E19A1">
        <w:rPr>
          <w:rFonts w:ascii="Times New Roman" w:hAnsi="Times New Roman" w:cs="Times New Roman"/>
        </w:rPr>
        <w:t xml:space="preserve">dedução, pela Securitizadora, </w:t>
      </w:r>
      <w:r w:rsidRPr="008E19A1">
        <w:rPr>
          <w:rFonts w:ascii="Times New Roman" w:hAnsi="Times New Roman" w:cs="Times New Roman"/>
        </w:rPr>
        <w:t xml:space="preserve">do valor da primeira </w:t>
      </w:r>
      <w:r w:rsidR="001F2586" w:rsidRPr="008E19A1">
        <w:rPr>
          <w:rFonts w:ascii="Times New Roman" w:hAnsi="Times New Roman" w:cs="Times New Roman"/>
        </w:rPr>
        <w:t>liberação das Parcelas do Financiamento,</w:t>
      </w:r>
      <w:r w:rsidRPr="008E19A1">
        <w:rPr>
          <w:rFonts w:ascii="Times New Roman" w:hAnsi="Times New Roman" w:cs="Times New Roman"/>
        </w:rPr>
        <w:t xml:space="preserve"> com</w:t>
      </w:r>
      <w:r w:rsidR="00BC644F" w:rsidRPr="008E19A1">
        <w:rPr>
          <w:rFonts w:ascii="Times New Roman" w:hAnsi="Times New Roman" w:cs="Times New Roman"/>
        </w:rPr>
        <w:t xml:space="preserve"> </w:t>
      </w:r>
      <w:r w:rsidRPr="008E19A1">
        <w:rPr>
          <w:rFonts w:ascii="Times New Roman" w:hAnsi="Times New Roman" w:cs="Times New Roman"/>
        </w:rPr>
        <w:t xml:space="preserve">o objetivo </w:t>
      </w:r>
      <w:r w:rsidR="001F2586" w:rsidRPr="008E19A1">
        <w:rPr>
          <w:rFonts w:ascii="Times New Roman" w:hAnsi="Times New Roman" w:cs="Times New Roman"/>
        </w:rPr>
        <w:t xml:space="preserve">de </w:t>
      </w:r>
      <w:r w:rsidRPr="008E19A1">
        <w:rPr>
          <w:rFonts w:ascii="Times New Roman" w:hAnsi="Times New Roman" w:cs="Times New Roman"/>
        </w:rPr>
        <w:t>assegurar o pagamento das despesas decorrentes do CRI, no âmbito da Operação de Securitização (conforme abaixo definida)</w:t>
      </w:r>
      <w:r w:rsidR="00D91328" w:rsidRPr="008E19A1">
        <w:rPr>
          <w:rFonts w:ascii="Times New Roman" w:hAnsi="Times New Roman" w:cs="Times New Roman"/>
        </w:rPr>
        <w:t xml:space="preserve">, previstas no Anexo </w:t>
      </w:r>
      <w:r w:rsidR="008B6269" w:rsidRPr="008E19A1">
        <w:rPr>
          <w:rFonts w:ascii="Times New Roman" w:hAnsi="Times New Roman" w:cs="Times New Roman"/>
        </w:rPr>
        <w:t xml:space="preserve">VII </w:t>
      </w:r>
      <w:r w:rsidR="00FF653C" w:rsidRPr="008E19A1">
        <w:rPr>
          <w:rFonts w:ascii="Times New Roman" w:hAnsi="Times New Roman" w:cs="Times New Roman"/>
        </w:rPr>
        <w:t>(“</w:t>
      </w:r>
      <w:r w:rsidR="00FF653C" w:rsidRPr="008E19A1">
        <w:rPr>
          <w:rFonts w:ascii="Times New Roman" w:hAnsi="Times New Roman" w:cs="Times New Roman"/>
          <w:u w:val="single"/>
        </w:rPr>
        <w:t>Despesas</w:t>
      </w:r>
      <w:r w:rsidR="00FF653C" w:rsidRPr="008E19A1">
        <w:rPr>
          <w:rFonts w:ascii="Times New Roman" w:hAnsi="Times New Roman" w:cs="Times New Roman"/>
        </w:rPr>
        <w:t>”)</w:t>
      </w:r>
      <w:r w:rsidR="00D24518" w:rsidRPr="008E19A1">
        <w:rPr>
          <w:rFonts w:ascii="Times New Roman" w:hAnsi="Times New Roman" w:cs="Times New Roman"/>
        </w:rPr>
        <w:t xml:space="preserve">, o que fica desde já autorizado pela </w:t>
      </w:r>
      <w:r w:rsidR="008B6269" w:rsidRPr="008E19A1">
        <w:rPr>
          <w:rFonts w:ascii="Times New Roman" w:hAnsi="Times New Roman" w:cs="Times New Roman"/>
        </w:rPr>
        <w:t>Devedora</w:t>
      </w:r>
      <w:r w:rsidR="001F2586" w:rsidRPr="008E19A1">
        <w:rPr>
          <w:rFonts w:ascii="Times New Roman" w:hAnsi="Times New Roman" w:cs="Times New Roman"/>
          <w:b/>
          <w:bCs/>
        </w:rPr>
        <w:t xml:space="preserve"> </w:t>
      </w:r>
      <w:r w:rsidR="001F2586" w:rsidRPr="008E19A1">
        <w:rPr>
          <w:rFonts w:ascii="Times New Roman" w:hAnsi="Times New Roman" w:cs="Times New Roman"/>
        </w:rPr>
        <w:t>(“</w:t>
      </w:r>
      <w:r w:rsidR="001F2586" w:rsidRPr="008E19A1">
        <w:rPr>
          <w:rFonts w:ascii="Times New Roman" w:hAnsi="Times New Roman" w:cs="Times New Roman"/>
          <w:u w:val="single"/>
        </w:rPr>
        <w:t>Fundo de Despesas</w:t>
      </w:r>
      <w:r w:rsidR="001F2586" w:rsidRPr="008E19A1">
        <w:rPr>
          <w:rFonts w:ascii="Times New Roman" w:hAnsi="Times New Roman" w:cs="Times New Roman"/>
        </w:rPr>
        <w:t>”)</w:t>
      </w:r>
      <w:r w:rsidR="00D24518" w:rsidRPr="008E19A1">
        <w:rPr>
          <w:rFonts w:ascii="Times New Roman" w:hAnsi="Times New Roman" w:cs="Times New Roman"/>
        </w:rPr>
        <w:t xml:space="preserve">. </w:t>
      </w:r>
    </w:p>
    <w:p w14:paraId="1707A9A2" w14:textId="7AAD9A98" w:rsidR="00D24518" w:rsidRPr="008E19A1" w:rsidRDefault="00D24518" w:rsidP="00037197">
      <w:pPr>
        <w:widowControl w:val="0"/>
        <w:tabs>
          <w:tab w:val="left" w:pos="993"/>
        </w:tabs>
        <w:spacing w:after="0" w:line="300" w:lineRule="exact"/>
        <w:contextualSpacing/>
        <w:jc w:val="both"/>
        <w:rPr>
          <w:rFonts w:ascii="Times New Roman" w:hAnsi="Times New Roman" w:cs="Times New Roman"/>
        </w:rPr>
      </w:pPr>
    </w:p>
    <w:p w14:paraId="283044DF" w14:textId="5181105A" w:rsidR="001E4408" w:rsidRPr="008E19A1" w:rsidRDefault="001E4408" w:rsidP="00164C8A">
      <w:pPr>
        <w:pStyle w:val="NormalWeb"/>
        <w:numPr>
          <w:ilvl w:val="0"/>
          <w:numId w:val="27"/>
        </w:numPr>
        <w:tabs>
          <w:tab w:val="left" w:pos="851"/>
        </w:tabs>
        <w:spacing w:before="0" w:beforeAutospacing="0" w:after="0" w:afterAutospacing="0" w:line="300" w:lineRule="exact"/>
        <w:ind w:left="0" w:firstLine="0"/>
        <w:contextualSpacing/>
        <w:jc w:val="both"/>
        <w:rPr>
          <w:sz w:val="22"/>
          <w:szCs w:val="22"/>
        </w:rPr>
      </w:pPr>
      <w:r w:rsidRPr="008E19A1">
        <w:rPr>
          <w:sz w:val="22"/>
          <w:szCs w:val="22"/>
        </w:rPr>
        <w:t>Toda vez que os recursos do Fundo de Despesas venham a ser inferiores ao valor de R$ 5.000,00 (cinco mil reais) (“</w:t>
      </w:r>
      <w:r w:rsidRPr="008E19A1">
        <w:rPr>
          <w:sz w:val="22"/>
          <w:szCs w:val="22"/>
          <w:u w:val="single"/>
        </w:rPr>
        <w:t>Valor Mínimo do Fundo de Despesas</w:t>
      </w:r>
      <w:r w:rsidRPr="008E19A1">
        <w:rPr>
          <w:sz w:val="22"/>
          <w:szCs w:val="22"/>
        </w:rPr>
        <w:t xml:space="preserve">”), a Devedora obriga-se a recompor o Fundo de Despesas em até </w:t>
      </w:r>
      <w:proofErr w:type="gramStart"/>
      <w:r w:rsidRPr="008E19A1">
        <w:rPr>
          <w:sz w:val="22"/>
          <w:szCs w:val="22"/>
        </w:rPr>
        <w:t>5</w:t>
      </w:r>
      <w:proofErr w:type="gramEnd"/>
      <w:r w:rsidRPr="008E19A1">
        <w:rPr>
          <w:sz w:val="22"/>
          <w:szCs w:val="22"/>
        </w:rPr>
        <w:t xml:space="preserve"> (</w:t>
      </w:r>
      <w:r w:rsidR="001C0304" w:rsidRPr="008E19A1">
        <w:rPr>
          <w:sz w:val="22"/>
          <w:szCs w:val="22"/>
        </w:rPr>
        <w:t>cinco</w:t>
      </w:r>
      <w:r w:rsidRPr="008E19A1">
        <w:rPr>
          <w:sz w:val="22"/>
          <w:szCs w:val="22"/>
        </w:rPr>
        <w:t xml:space="preserve">) </w:t>
      </w:r>
      <w:r w:rsidR="00F96AD0" w:rsidRPr="008E19A1">
        <w:rPr>
          <w:sz w:val="22"/>
          <w:szCs w:val="22"/>
        </w:rPr>
        <w:t>Dias Ú</w:t>
      </w:r>
      <w:r w:rsidR="001C0304" w:rsidRPr="008E19A1">
        <w:rPr>
          <w:sz w:val="22"/>
          <w:szCs w:val="22"/>
        </w:rPr>
        <w:t>teis</w:t>
      </w:r>
      <w:r w:rsidRPr="008E19A1">
        <w:rPr>
          <w:sz w:val="22"/>
          <w:szCs w:val="22"/>
        </w:rPr>
        <w:t xml:space="preserve"> a contar da comunicação pela Securitizadora nesse sentido, mediante transferência direta para a </w:t>
      </w:r>
      <w:r w:rsidR="00F24CA9" w:rsidRPr="008E19A1">
        <w:rPr>
          <w:sz w:val="22"/>
          <w:szCs w:val="22"/>
        </w:rPr>
        <w:t>Conta do Patrimônio Separado</w:t>
      </w:r>
      <w:r w:rsidRPr="008E19A1">
        <w:rPr>
          <w:sz w:val="22"/>
          <w:szCs w:val="22"/>
        </w:rPr>
        <w:t>, sob pena de Vencimento Antecipado.</w:t>
      </w:r>
    </w:p>
    <w:p w14:paraId="41927024" w14:textId="2E2DA180" w:rsidR="00BC644F" w:rsidRPr="008E19A1" w:rsidRDefault="00BC644F" w:rsidP="00037197">
      <w:pPr>
        <w:spacing w:after="0" w:line="300" w:lineRule="exact"/>
        <w:contextualSpacing/>
        <w:rPr>
          <w:rFonts w:ascii="Times New Roman" w:hAnsi="Times New Roman" w:cs="Times New Roman"/>
        </w:rPr>
      </w:pPr>
    </w:p>
    <w:p w14:paraId="2921A937" w14:textId="176A9B9A" w:rsidR="005C3397" w:rsidRPr="008E19A1" w:rsidRDefault="00BC644F" w:rsidP="00164C8A">
      <w:pPr>
        <w:pStyle w:val="PargrafodaLista"/>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Os recursos do Fundo de Despesas</w:t>
      </w:r>
      <w:proofErr w:type="gramStart"/>
      <w:r w:rsidRPr="008E19A1">
        <w:rPr>
          <w:rFonts w:ascii="Times New Roman" w:hAnsi="Times New Roman" w:cs="Times New Roman"/>
        </w:rPr>
        <w:t>,</w:t>
      </w:r>
      <w:r w:rsidR="00F104DB" w:rsidRPr="008E19A1">
        <w:rPr>
          <w:rFonts w:ascii="Times New Roman" w:hAnsi="Times New Roman" w:cs="Times New Roman"/>
        </w:rPr>
        <w:t xml:space="preserve"> </w:t>
      </w:r>
      <w:r w:rsidRPr="008E19A1">
        <w:rPr>
          <w:rFonts w:ascii="Times New Roman" w:hAnsi="Times New Roman" w:cs="Times New Roman"/>
        </w:rPr>
        <w:t>permanecerão</w:t>
      </w:r>
      <w:proofErr w:type="gramEnd"/>
      <w:r w:rsidRPr="008E19A1">
        <w:rPr>
          <w:rFonts w:ascii="Times New Roman" w:hAnsi="Times New Roman" w:cs="Times New Roman"/>
        </w:rPr>
        <w:t xml:space="preserve"> depositados na </w:t>
      </w:r>
      <w:r w:rsidR="00F24CA9" w:rsidRPr="008E19A1">
        <w:rPr>
          <w:rFonts w:ascii="Times New Roman" w:hAnsi="Times New Roman" w:cs="Times New Roman"/>
        </w:rPr>
        <w:t>Conta do Patrimônio Separado</w:t>
      </w:r>
      <w:r w:rsidRPr="008E19A1">
        <w:rPr>
          <w:rFonts w:ascii="Times New Roman" w:hAnsi="Times New Roman" w:cs="Times New Roman"/>
        </w:rPr>
        <w:t>, estarão abrangidos pelo Regime Fiduciário e integrarão o Patrimônio Separado.</w:t>
      </w:r>
    </w:p>
    <w:p w14:paraId="4A08D44C" w14:textId="4C5B3250" w:rsidR="005C3397" w:rsidRPr="008E19A1" w:rsidRDefault="005C3397" w:rsidP="00037197">
      <w:pPr>
        <w:pStyle w:val="PargrafodaLista"/>
        <w:spacing w:after="0" w:line="300" w:lineRule="exact"/>
        <w:rPr>
          <w:rFonts w:ascii="Times New Roman" w:hAnsi="Times New Roman" w:cs="Times New Roman"/>
        </w:rPr>
      </w:pPr>
    </w:p>
    <w:p w14:paraId="499E64A8" w14:textId="2E2C14E8" w:rsidR="00DD78AE" w:rsidRPr="008E19A1" w:rsidRDefault="005C3397" w:rsidP="00164C8A">
      <w:pPr>
        <w:pStyle w:val="PargrafodaLista"/>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quando da liquidação integral dos CRI, cumprimento integral das Obrigações Garantidas e após a quitação de todas as despesas incorridas com a Operação de Securitização, ainda existam recursos remanescentes no Fundo de Despesas, a </w:t>
      </w:r>
      <w:r w:rsidR="004F13BB" w:rsidRPr="008E19A1">
        <w:rPr>
          <w:rFonts w:ascii="Times New Roman" w:hAnsi="Times New Roman" w:cs="Times New Roman"/>
        </w:rPr>
        <w:t>Securitizadora</w:t>
      </w:r>
      <w:r w:rsidRPr="008E19A1">
        <w:rPr>
          <w:rFonts w:ascii="Times New Roman" w:hAnsi="Times New Roman" w:cs="Times New Roman"/>
        </w:rPr>
        <w:t xml:space="preserve"> deverá transferir o montante excedente, líquido de tributos, taxas e encargos, para a Conta de Livre Movimentação, no prazo de até </w:t>
      </w:r>
      <w:proofErr w:type="gramStart"/>
      <w:r w:rsidRPr="008E19A1">
        <w:rPr>
          <w:rFonts w:ascii="Times New Roman" w:hAnsi="Times New Roman" w:cs="Times New Roman"/>
        </w:rPr>
        <w:t>5</w:t>
      </w:r>
      <w:proofErr w:type="gramEnd"/>
      <w:r w:rsidRPr="008E19A1">
        <w:rPr>
          <w:rFonts w:ascii="Times New Roman" w:hAnsi="Times New Roman" w:cs="Times New Roman"/>
        </w:rPr>
        <w:t xml:space="preserve"> (cinco) Dias Úteis contados do cumprimento integral das Obrigações Garantidas.</w:t>
      </w:r>
      <w:r w:rsidR="00BC644F" w:rsidRPr="008E19A1">
        <w:rPr>
          <w:rFonts w:ascii="Times New Roman" w:hAnsi="Times New Roman" w:cs="Times New Roman"/>
        </w:rPr>
        <w:t xml:space="preserve"> </w:t>
      </w:r>
    </w:p>
    <w:p w14:paraId="6C2AC7AB" w14:textId="77777777" w:rsidR="008B6269" w:rsidRPr="008E19A1" w:rsidRDefault="008B6269" w:rsidP="00037197">
      <w:pPr>
        <w:pStyle w:val="PargrafodaLista"/>
        <w:widowControl w:val="0"/>
        <w:tabs>
          <w:tab w:val="left" w:pos="993"/>
        </w:tabs>
        <w:spacing w:after="0" w:line="300" w:lineRule="exact"/>
        <w:ind w:left="0"/>
        <w:jc w:val="both"/>
        <w:rPr>
          <w:rFonts w:ascii="Times New Roman" w:hAnsi="Times New Roman" w:cs="Times New Roman"/>
        </w:rPr>
      </w:pPr>
    </w:p>
    <w:p w14:paraId="04848606" w14:textId="0DB929DB" w:rsidR="00736D8A" w:rsidRPr="008E19A1" w:rsidRDefault="004313CF" w:rsidP="00037197">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Taxas de Monitoramento</w:t>
      </w:r>
      <w:r w:rsidR="00B01D52" w:rsidRPr="008E19A1">
        <w:rPr>
          <w:rFonts w:ascii="Times New Roman" w:hAnsi="Times New Roman" w:cs="Times New Roman"/>
        </w:rPr>
        <w:t xml:space="preserve">: </w:t>
      </w:r>
      <w:r w:rsidRPr="008E19A1">
        <w:rPr>
          <w:rFonts w:ascii="Times New Roman" w:hAnsi="Times New Roman" w:cs="Times New Roman"/>
        </w:rPr>
        <w:t>durante todo o prazo de execução da obra e da Operação de Securitização, serão devidos os valores indicados abaixo, os quais deverão ser pagos pela Securitizadora</w:t>
      </w:r>
      <w:r w:rsidR="001C0304" w:rsidRPr="008E19A1">
        <w:rPr>
          <w:rFonts w:ascii="Times New Roman" w:hAnsi="Times New Roman" w:cs="Times New Roman"/>
        </w:rPr>
        <w:t xml:space="preserve"> exclusivamente</w:t>
      </w:r>
      <w:r w:rsidRPr="008E19A1">
        <w:rPr>
          <w:rFonts w:ascii="Times New Roman" w:hAnsi="Times New Roman" w:cs="Times New Roman"/>
        </w:rPr>
        <w:t xml:space="preserve"> com recursos retidos dos valores a serem liberados à </w:t>
      </w:r>
      <w:r w:rsidR="003A23BE"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nos termos desta CCB ou dos valores cedidos no âmbito do Contrato de Cessão Fiduciária, conforme abaixo definido, mediante nota fiscal em nome da Securitizadora enviada pelo respectivo prestador de serviço</w:t>
      </w:r>
      <w:r w:rsidR="00B01D52" w:rsidRPr="008E19A1">
        <w:rPr>
          <w:rFonts w:ascii="Times New Roman" w:hAnsi="Times New Roman" w:cs="Times New Roman"/>
        </w:rPr>
        <w:t xml:space="preserve"> (“</w:t>
      </w:r>
      <w:r w:rsidR="00B01D52" w:rsidRPr="008E19A1">
        <w:rPr>
          <w:rFonts w:ascii="Times New Roman" w:hAnsi="Times New Roman" w:cs="Times New Roman"/>
          <w:u w:val="single"/>
        </w:rPr>
        <w:t>Taxas de Monitoramento</w:t>
      </w:r>
      <w:r w:rsidR="00B01D52" w:rsidRPr="008E19A1">
        <w:rPr>
          <w:rFonts w:ascii="Times New Roman" w:hAnsi="Times New Roman" w:cs="Times New Roman"/>
        </w:rPr>
        <w:t>”)</w:t>
      </w:r>
      <w:r w:rsidRPr="008E19A1">
        <w:rPr>
          <w:rFonts w:ascii="Times New Roman" w:hAnsi="Times New Roman" w:cs="Times New Roman"/>
        </w:rPr>
        <w:t>:</w:t>
      </w:r>
      <w:proofErr w:type="gramStart"/>
      <w:r w:rsidR="008B2D15" w:rsidRPr="008E19A1">
        <w:rPr>
          <w:rFonts w:ascii="Times New Roman" w:hAnsi="Times New Roman" w:cs="Times New Roman"/>
        </w:rPr>
        <w:t xml:space="preserve"> </w:t>
      </w:r>
      <w:r w:rsidR="00F93189" w:rsidRPr="008E19A1">
        <w:rPr>
          <w:rFonts w:ascii="Times New Roman" w:hAnsi="Times New Roman" w:cs="Times New Roman"/>
        </w:rPr>
        <w:t xml:space="preserve"> </w:t>
      </w:r>
    </w:p>
    <w:p w14:paraId="12EE3699" w14:textId="77777777" w:rsidR="000330D4" w:rsidRPr="008E19A1" w:rsidRDefault="000330D4" w:rsidP="00037197">
      <w:pPr>
        <w:pStyle w:val="PargrafodaLista"/>
        <w:tabs>
          <w:tab w:val="left" w:pos="0"/>
        </w:tabs>
        <w:spacing w:after="0" w:line="300" w:lineRule="exact"/>
        <w:ind w:left="0"/>
        <w:jc w:val="both"/>
        <w:rPr>
          <w:rFonts w:ascii="Times New Roman" w:hAnsi="Times New Roman" w:cs="Times New Roman"/>
          <w:b/>
        </w:rPr>
      </w:pPr>
      <w:proofErr w:type="gramEnd"/>
    </w:p>
    <w:p w14:paraId="6B164914" w14:textId="4CB874DA" w:rsidR="00736D8A" w:rsidRPr="008E19A1" w:rsidRDefault="00736D8A" w:rsidP="00164C8A">
      <w:pPr>
        <w:pStyle w:val="PargrafodaLista"/>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B2388D" w:rsidRPr="008E19A1">
        <w:rPr>
          <w:rFonts w:ascii="Times New Roman" w:hAnsi="Times New Roman" w:cs="Times New Roman"/>
        </w:rPr>
        <w:t xml:space="preserve">monitoramento </w:t>
      </w:r>
      <w:r w:rsidRPr="008E19A1">
        <w:rPr>
          <w:rFonts w:ascii="Times New Roman" w:hAnsi="Times New Roman" w:cs="Times New Roman"/>
        </w:rPr>
        <w:t>d</w:t>
      </w:r>
      <w:r w:rsidR="00634E1F" w:rsidRPr="008E19A1">
        <w:rPr>
          <w:rFonts w:ascii="Times New Roman" w:hAnsi="Times New Roman" w:cs="Times New Roman"/>
        </w:rPr>
        <w:t>a</w:t>
      </w:r>
      <w:r w:rsidRPr="008E19A1">
        <w:rPr>
          <w:rFonts w:ascii="Times New Roman" w:hAnsi="Times New Roman" w:cs="Times New Roman"/>
        </w:rPr>
        <w:t xml:space="preserve"> </w:t>
      </w:r>
      <w:r w:rsidR="0051285E" w:rsidRPr="008E19A1">
        <w:rPr>
          <w:rFonts w:ascii="Times New Roman" w:hAnsi="Times New Roman" w:cs="Times New Roman"/>
        </w:rPr>
        <w:t xml:space="preserve">evolução </w:t>
      </w:r>
      <w:r w:rsidR="002B3C8A" w:rsidRPr="008E19A1">
        <w:rPr>
          <w:rFonts w:ascii="Times New Roman" w:hAnsi="Times New Roman" w:cs="Times New Roman"/>
        </w:rPr>
        <w:t xml:space="preserve">da </w:t>
      </w:r>
      <w:r w:rsidRPr="008E19A1">
        <w:rPr>
          <w:rFonts w:ascii="Times New Roman" w:hAnsi="Times New Roman" w:cs="Times New Roman"/>
        </w:rPr>
        <w:t>obra</w:t>
      </w:r>
      <w:r w:rsidR="008B2D15" w:rsidRPr="008E19A1">
        <w:rPr>
          <w:rFonts w:ascii="Times New Roman" w:hAnsi="Times New Roman" w:cs="Times New Roman"/>
        </w:rPr>
        <w:t>,</w:t>
      </w:r>
      <w:r w:rsidR="00C76C59" w:rsidRPr="008E19A1">
        <w:rPr>
          <w:rFonts w:ascii="Times New Roman" w:hAnsi="Times New Roman" w:cs="Times New Roman"/>
        </w:rPr>
        <w:t xml:space="preserve"> ao prestador</w:t>
      </w:r>
      <w:r w:rsidR="002B3C8A" w:rsidRPr="008E19A1">
        <w:rPr>
          <w:rFonts w:ascii="Times New Roman" w:hAnsi="Times New Roman" w:cs="Times New Roman"/>
        </w:rPr>
        <w:t xml:space="preserve"> </w:t>
      </w:r>
      <w:r w:rsidR="00777501" w:rsidRPr="002B423C">
        <w:rPr>
          <w:rFonts w:ascii="Times New Roman" w:hAnsi="Times New Roman" w:cs="Times New Roman"/>
          <w:b/>
          <w:bCs/>
        </w:rPr>
        <w:t>C&amp;D PROJETOS IMOBILIÁRIOS,</w:t>
      </w:r>
      <w:r w:rsidR="00777501" w:rsidRPr="008E19A1">
        <w:rPr>
          <w:rFonts w:ascii="Times New Roman" w:hAnsi="Times New Roman" w:cs="Times New Roman"/>
        </w:rPr>
        <w:t xml:space="preserve"> </w:t>
      </w:r>
      <w:r w:rsidR="00E872AF" w:rsidRPr="008E19A1">
        <w:rPr>
          <w:rFonts w:ascii="Times New Roman" w:hAnsi="Times New Roman" w:cs="Times New Roman"/>
        </w:rPr>
        <w:t xml:space="preserve">inscrito no </w:t>
      </w:r>
      <w:r w:rsidR="00876A74" w:rsidRPr="008E19A1">
        <w:rPr>
          <w:rFonts w:ascii="Times New Roman" w:hAnsi="Times New Roman" w:cs="Times New Roman"/>
        </w:rPr>
        <w:t xml:space="preserve">CNPJ </w:t>
      </w:r>
      <w:r w:rsidR="00E872AF" w:rsidRPr="008E19A1">
        <w:rPr>
          <w:rFonts w:ascii="Times New Roman" w:hAnsi="Times New Roman" w:cs="Times New Roman"/>
        </w:rPr>
        <w:t xml:space="preserve">sob </w:t>
      </w:r>
      <w:r w:rsidR="00E872AF" w:rsidRPr="00777501">
        <w:rPr>
          <w:rFonts w:ascii="Times New Roman" w:hAnsi="Times New Roman" w:cs="Times New Roman"/>
        </w:rPr>
        <w:t xml:space="preserve">o nº </w:t>
      </w:r>
      <w:r w:rsidR="00777501" w:rsidRPr="002B423C">
        <w:rPr>
          <w:rFonts w:ascii="Times New Roman" w:hAnsi="Times New Roman" w:cs="Times New Roman"/>
        </w:rPr>
        <w:t>03.760.821/0001-14</w:t>
      </w:r>
      <w:r w:rsidR="00777501" w:rsidRPr="00777501" w:rsidDel="00777501">
        <w:rPr>
          <w:rFonts w:ascii="Times New Roman" w:hAnsi="Times New Roman" w:cs="Times New Roman"/>
        </w:rPr>
        <w:t xml:space="preserve"> </w:t>
      </w:r>
      <w:r w:rsidR="00777501" w:rsidRPr="00777501">
        <w:rPr>
          <w:rFonts w:ascii="Times New Roman" w:hAnsi="Times New Roman" w:cs="Times New Roman"/>
        </w:rPr>
        <w:t>(“</w:t>
      </w:r>
      <w:r w:rsidR="00777501" w:rsidRPr="002B423C">
        <w:rPr>
          <w:rFonts w:ascii="Times New Roman" w:hAnsi="Times New Roman" w:cs="Times New Roman"/>
          <w:u w:val="single"/>
        </w:rPr>
        <w:t>C&amp;D Projetos</w:t>
      </w:r>
      <w:r w:rsidR="00777501" w:rsidRPr="00777501">
        <w:rPr>
          <w:rFonts w:ascii="Times New Roman" w:hAnsi="Times New Roman" w:cs="Times New Roman"/>
        </w:rPr>
        <w:t xml:space="preserve">”): </w:t>
      </w:r>
      <w:r w:rsidRPr="00777501">
        <w:rPr>
          <w:rFonts w:ascii="Times New Roman" w:hAnsi="Times New Roman" w:cs="Times New Roman"/>
        </w:rPr>
        <w:t xml:space="preserve">R$ </w:t>
      </w:r>
      <w:r w:rsidR="00777501" w:rsidRPr="002B423C">
        <w:rPr>
          <w:rFonts w:ascii="Times New Roman" w:hAnsi="Times New Roman" w:cs="Times New Roman"/>
        </w:rPr>
        <w:t>6.600,00 (seis mil e seiscentos reais)</w:t>
      </w:r>
      <w:r w:rsidR="00777501" w:rsidRPr="00777501">
        <w:rPr>
          <w:rFonts w:ascii="Times New Roman" w:hAnsi="Times New Roman" w:cs="Times New Roman"/>
        </w:rPr>
        <w:t xml:space="preserve"> </w:t>
      </w:r>
      <w:r w:rsidR="00306F31" w:rsidRPr="00777501">
        <w:rPr>
          <w:rFonts w:ascii="Times New Roman" w:hAnsi="Times New Roman" w:cs="Times New Roman"/>
        </w:rPr>
        <w:t>mensais</w:t>
      </w:r>
      <w:r w:rsidRPr="00777501">
        <w:rPr>
          <w:rFonts w:ascii="Times New Roman" w:hAnsi="Times New Roman" w:cs="Times New Roman"/>
        </w:rPr>
        <w:t>;</w:t>
      </w:r>
      <w:r w:rsidR="00091A84" w:rsidRPr="008E19A1">
        <w:rPr>
          <w:rFonts w:ascii="Times New Roman" w:hAnsi="Times New Roman" w:cs="Times New Roman"/>
        </w:rPr>
        <w:t xml:space="preserve"> </w:t>
      </w:r>
      <w:proofErr w:type="gramStart"/>
      <w:r w:rsidR="00777501">
        <w:rPr>
          <w:rFonts w:ascii="Times New Roman" w:hAnsi="Times New Roman" w:cs="Times New Roman"/>
        </w:rPr>
        <w:t>e</w:t>
      </w:r>
      <w:proofErr w:type="gramEnd"/>
    </w:p>
    <w:p w14:paraId="7E881411" w14:textId="77777777" w:rsidR="00E4760E" w:rsidRPr="008E19A1" w:rsidRDefault="00E4760E" w:rsidP="00037197">
      <w:pPr>
        <w:pStyle w:val="PargrafodaLista"/>
        <w:tabs>
          <w:tab w:val="left" w:pos="0"/>
        </w:tabs>
        <w:spacing w:after="0" w:line="300" w:lineRule="exact"/>
        <w:ind w:left="0"/>
        <w:jc w:val="both"/>
        <w:rPr>
          <w:rFonts w:ascii="Times New Roman" w:hAnsi="Times New Roman" w:cs="Times New Roman"/>
        </w:rPr>
      </w:pPr>
    </w:p>
    <w:p w14:paraId="50FE673F" w14:textId="6E14047E" w:rsidR="00736D8A" w:rsidRPr="008E19A1" w:rsidRDefault="00736D8A" w:rsidP="00164C8A">
      <w:pPr>
        <w:pStyle w:val="PargrafodaLista"/>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634E1F" w:rsidRPr="008E19A1">
        <w:rPr>
          <w:rFonts w:ascii="Times New Roman" w:hAnsi="Times New Roman" w:cs="Times New Roman"/>
        </w:rPr>
        <w:t xml:space="preserve">monitoramento </w:t>
      </w:r>
      <w:r w:rsidRPr="008E19A1">
        <w:rPr>
          <w:rFonts w:ascii="Times New Roman" w:hAnsi="Times New Roman" w:cs="Times New Roman"/>
        </w:rPr>
        <w:t>financeiro</w:t>
      </w:r>
      <w:r w:rsidR="00634E1F" w:rsidRPr="008E19A1">
        <w:rPr>
          <w:rFonts w:ascii="Times New Roman" w:hAnsi="Times New Roman" w:cs="Times New Roman"/>
        </w:rPr>
        <w:t xml:space="preserve"> </w:t>
      </w:r>
      <w:r w:rsidR="00EA058F" w:rsidRPr="008E19A1">
        <w:rPr>
          <w:rFonts w:ascii="Times New Roman" w:hAnsi="Times New Roman" w:cs="Times New Roman"/>
        </w:rPr>
        <w:t xml:space="preserve">e comercial </w:t>
      </w:r>
      <w:r w:rsidR="00634E1F" w:rsidRPr="008E19A1">
        <w:rPr>
          <w:rFonts w:ascii="Times New Roman" w:hAnsi="Times New Roman" w:cs="Times New Roman"/>
        </w:rPr>
        <w:t>da utilização dos recursos</w:t>
      </w:r>
      <w:r w:rsidR="008B2D15" w:rsidRPr="008E19A1">
        <w:rPr>
          <w:rFonts w:ascii="Times New Roman" w:hAnsi="Times New Roman" w:cs="Times New Roman"/>
        </w:rPr>
        <w:t xml:space="preserve">, </w:t>
      </w:r>
      <w:r w:rsidR="00C76C59" w:rsidRPr="008E19A1">
        <w:rPr>
          <w:rFonts w:ascii="Times New Roman" w:hAnsi="Times New Roman" w:cs="Times New Roman"/>
        </w:rPr>
        <w:t xml:space="preserve">ao prestador </w:t>
      </w:r>
      <w:r w:rsidR="00777501" w:rsidRPr="002B423C">
        <w:rPr>
          <w:rFonts w:ascii="Times New Roman" w:hAnsi="Times New Roman" w:cs="Times New Roman"/>
          <w:b/>
          <w:bCs/>
        </w:rPr>
        <w:t>OGFI OUTSORCING E GOVERNANÇA FINANCEIRA LTDA.</w:t>
      </w:r>
      <w:r w:rsidR="00777501" w:rsidRPr="002B423C">
        <w:rPr>
          <w:rFonts w:ascii="Times New Roman" w:hAnsi="Times New Roman" w:cs="Times New Roman"/>
        </w:rPr>
        <w:t>, inscrito no CNPJ sob o nº 13.879.876/0001-00: R$ 7.500,00 (sete mil e quinhentos reais) mensais</w:t>
      </w:r>
      <w:r w:rsidR="00777501">
        <w:rPr>
          <w:rFonts w:ascii="Times New Roman" w:hAnsi="Times New Roman" w:cs="Times New Roman"/>
        </w:rPr>
        <w:t>.</w:t>
      </w:r>
    </w:p>
    <w:p w14:paraId="39E8DBFA"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rPr>
      </w:pPr>
    </w:p>
    <w:p w14:paraId="3D201D03" w14:textId="52901EA7" w:rsidR="00B21149" w:rsidRPr="00BE4681" w:rsidRDefault="005C6C95" w:rsidP="002B423C">
      <w:pPr>
        <w:pStyle w:val="PargrafodaLista"/>
        <w:numPr>
          <w:ilvl w:val="0"/>
          <w:numId w:val="2"/>
        </w:numPr>
        <w:tabs>
          <w:tab w:val="left" w:pos="0"/>
        </w:tabs>
        <w:spacing w:after="0" w:line="300" w:lineRule="exact"/>
        <w:ind w:left="0" w:firstLine="0"/>
        <w:jc w:val="both"/>
        <w:rPr>
          <w:rFonts w:ascii="Times New Roman" w:hAnsi="Times New Roman" w:cs="Times New Roman"/>
          <w:b/>
        </w:rPr>
      </w:pPr>
      <w:r w:rsidRPr="00BB3933">
        <w:rPr>
          <w:rFonts w:ascii="Times New Roman" w:hAnsi="Times New Roman" w:cs="Times New Roman"/>
          <w:b/>
        </w:rPr>
        <w:t>Garantia</w:t>
      </w:r>
      <w:r w:rsidR="00B21149" w:rsidRPr="00BE4681">
        <w:rPr>
          <w:rFonts w:ascii="Times New Roman" w:hAnsi="Times New Roman" w:cs="Times New Roman"/>
          <w:b/>
        </w:rPr>
        <w:t>s</w:t>
      </w:r>
      <w:r w:rsidRPr="00BE4681">
        <w:rPr>
          <w:rFonts w:ascii="Times New Roman" w:hAnsi="Times New Roman" w:cs="Times New Roman"/>
          <w:b/>
        </w:rPr>
        <w:t xml:space="preserve"> </w:t>
      </w:r>
      <w:r w:rsidR="00B21149" w:rsidRPr="00BE4681">
        <w:rPr>
          <w:rFonts w:ascii="Times New Roman" w:hAnsi="Times New Roman" w:cs="Times New Roman"/>
        </w:rPr>
        <w:t>Em garantia do pontual pagamento do Financiamento Imobiliário concedido por meio desta CCB, incluindo todos os seus assessórios, atualização monetária, juros remuneratórios, encargos, penalidades e quaisquer outras despesas (“</w:t>
      </w:r>
      <w:r w:rsidR="00B21149" w:rsidRPr="00BE4681">
        <w:rPr>
          <w:rFonts w:ascii="Times New Roman" w:hAnsi="Times New Roman" w:cs="Times New Roman"/>
          <w:u w:val="single"/>
        </w:rPr>
        <w:t>Obrigações Garantidas</w:t>
      </w:r>
      <w:r w:rsidR="00B21149" w:rsidRPr="00BE4681">
        <w:rPr>
          <w:rFonts w:ascii="Times New Roman" w:hAnsi="Times New Roman" w:cs="Times New Roman"/>
        </w:rPr>
        <w:t xml:space="preserve">”), serão constituídas </w:t>
      </w:r>
      <w:r w:rsidR="00BB3933" w:rsidRPr="00BB3933">
        <w:rPr>
          <w:rFonts w:ascii="Times New Roman" w:hAnsi="Times New Roman" w:cs="Times New Roman"/>
        </w:rPr>
        <w:t xml:space="preserve">a </w:t>
      </w:r>
      <w:r w:rsidR="00842DE6">
        <w:rPr>
          <w:rFonts w:ascii="Times New Roman" w:hAnsi="Times New Roman" w:cs="Times New Roman"/>
        </w:rPr>
        <w:t xml:space="preserve">(i) </w:t>
      </w:r>
      <w:r w:rsidR="00BB3933" w:rsidRPr="00BB3933">
        <w:rPr>
          <w:rFonts w:ascii="Times New Roman" w:hAnsi="Times New Roman" w:cs="Times New Roman"/>
        </w:rPr>
        <w:t xml:space="preserve">Hipoteca, </w:t>
      </w:r>
      <w:r w:rsidR="002B423C" w:rsidRPr="002B423C">
        <w:rPr>
          <w:rFonts w:ascii="Times New Roman" w:hAnsi="Times New Roman" w:cs="Times New Roman"/>
        </w:rPr>
        <w:t>observada a possibilidade de substituição de referida garantia pela Alienação Fiduciária das Unidades a critério dos Titulares de CRI</w:t>
      </w:r>
      <w:r w:rsidR="00842DE6">
        <w:rPr>
          <w:rFonts w:ascii="Times New Roman" w:hAnsi="Times New Roman" w:cs="Times New Roman"/>
        </w:rPr>
        <w:t>; (</w:t>
      </w:r>
      <w:proofErr w:type="spellStart"/>
      <w:proofErr w:type="gramStart"/>
      <w:r w:rsidR="00842DE6">
        <w:rPr>
          <w:rFonts w:ascii="Times New Roman" w:hAnsi="Times New Roman" w:cs="Times New Roman"/>
        </w:rPr>
        <w:t>ii</w:t>
      </w:r>
      <w:proofErr w:type="spellEnd"/>
      <w:proofErr w:type="gramEnd"/>
      <w:r w:rsidR="00842DE6">
        <w:rPr>
          <w:rFonts w:ascii="Times New Roman" w:hAnsi="Times New Roman" w:cs="Times New Roman"/>
        </w:rPr>
        <w:t xml:space="preserve">) </w:t>
      </w:r>
      <w:r w:rsidR="00BB3933" w:rsidRPr="00BB3933">
        <w:rPr>
          <w:rFonts w:ascii="Times New Roman" w:hAnsi="Times New Roman" w:cs="Times New Roman"/>
        </w:rPr>
        <w:t>a Cessão Fiduciária de Direitos Creditórios</w:t>
      </w:r>
      <w:r w:rsidR="00842DE6">
        <w:rPr>
          <w:rFonts w:ascii="Times New Roman" w:hAnsi="Times New Roman" w:cs="Times New Roman"/>
        </w:rPr>
        <w:t>;</w:t>
      </w:r>
      <w:r w:rsidR="00BB3933" w:rsidRPr="00BB3933">
        <w:rPr>
          <w:rFonts w:ascii="Times New Roman" w:hAnsi="Times New Roman" w:cs="Times New Roman"/>
        </w:rPr>
        <w:t xml:space="preserve"> </w:t>
      </w:r>
      <w:r w:rsidR="00842DE6">
        <w:rPr>
          <w:rFonts w:ascii="Times New Roman" w:hAnsi="Times New Roman" w:cs="Times New Roman"/>
        </w:rPr>
        <w:t>(</w:t>
      </w:r>
      <w:proofErr w:type="spellStart"/>
      <w:r w:rsidR="00842DE6">
        <w:rPr>
          <w:rFonts w:ascii="Times New Roman" w:hAnsi="Times New Roman" w:cs="Times New Roman"/>
        </w:rPr>
        <w:t>iii</w:t>
      </w:r>
      <w:proofErr w:type="spellEnd"/>
      <w:r w:rsidR="00842DE6">
        <w:rPr>
          <w:rFonts w:ascii="Times New Roman" w:hAnsi="Times New Roman" w:cs="Times New Roman"/>
        </w:rPr>
        <w:t xml:space="preserve">) </w:t>
      </w:r>
      <w:r w:rsidR="00BB3933" w:rsidRPr="00BB3933">
        <w:rPr>
          <w:rFonts w:ascii="Times New Roman" w:hAnsi="Times New Roman" w:cs="Times New Roman"/>
        </w:rPr>
        <w:t>a Alienação Fiduciária de Cotas</w:t>
      </w:r>
      <w:r w:rsidR="00842DE6">
        <w:rPr>
          <w:rFonts w:ascii="Times New Roman" w:hAnsi="Times New Roman" w:cs="Times New Roman"/>
        </w:rPr>
        <w:t>;</w:t>
      </w:r>
      <w:r w:rsidR="00BB3933" w:rsidRPr="00BB3933">
        <w:rPr>
          <w:rFonts w:ascii="Times New Roman" w:hAnsi="Times New Roman" w:cs="Times New Roman"/>
        </w:rPr>
        <w:t xml:space="preserve"> </w:t>
      </w:r>
      <w:r w:rsidR="00842DE6">
        <w:rPr>
          <w:rFonts w:ascii="Times New Roman" w:hAnsi="Times New Roman" w:cs="Times New Roman"/>
        </w:rPr>
        <w:t>(</w:t>
      </w:r>
      <w:proofErr w:type="spellStart"/>
      <w:r w:rsidR="00842DE6">
        <w:rPr>
          <w:rFonts w:ascii="Times New Roman" w:hAnsi="Times New Roman" w:cs="Times New Roman"/>
        </w:rPr>
        <w:t>iv</w:t>
      </w:r>
      <w:proofErr w:type="spellEnd"/>
      <w:r w:rsidR="00842DE6">
        <w:rPr>
          <w:rFonts w:ascii="Times New Roman" w:hAnsi="Times New Roman" w:cs="Times New Roman"/>
        </w:rPr>
        <w:t xml:space="preserve">) </w:t>
      </w:r>
      <w:r w:rsidR="00BB3933" w:rsidRPr="00BB3933">
        <w:rPr>
          <w:rFonts w:ascii="Times New Roman" w:hAnsi="Times New Roman" w:cs="Times New Roman"/>
        </w:rPr>
        <w:t>o Aval</w:t>
      </w:r>
      <w:r w:rsidR="00842DE6">
        <w:rPr>
          <w:rFonts w:ascii="Times New Roman" w:hAnsi="Times New Roman" w:cs="Times New Roman"/>
        </w:rPr>
        <w:t>;</w:t>
      </w:r>
      <w:r w:rsidR="00BB3933" w:rsidRPr="00BB3933">
        <w:rPr>
          <w:rFonts w:ascii="Times New Roman" w:hAnsi="Times New Roman" w:cs="Times New Roman"/>
        </w:rPr>
        <w:t xml:space="preserve"> e o </w:t>
      </w:r>
      <w:r w:rsidR="00842DE6">
        <w:rPr>
          <w:rFonts w:ascii="Times New Roman" w:hAnsi="Times New Roman" w:cs="Times New Roman"/>
        </w:rPr>
        <w:t xml:space="preserve">(v) </w:t>
      </w:r>
      <w:r w:rsidR="00BB3933" w:rsidRPr="00BB3933">
        <w:rPr>
          <w:rFonts w:ascii="Times New Roman" w:hAnsi="Times New Roman" w:cs="Times New Roman"/>
        </w:rPr>
        <w:t>Fundo de Despesas, conforme descritos na Cláusula 8 desta CCB.</w:t>
      </w:r>
    </w:p>
    <w:p w14:paraId="67C14BCF" w14:textId="77777777" w:rsidR="00453EAC" w:rsidRPr="008E19A1" w:rsidRDefault="00453EAC"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7D862A53" w14:textId="27AB7BAC" w:rsidR="005643D6" w:rsidRPr="008E19A1" w:rsidRDefault="005643D6" w:rsidP="00164C8A">
      <w:pPr>
        <w:pStyle w:val="PargrafodaLista"/>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VALOR DE AVALIAÇÃO DO IMÓVEL:</w:t>
      </w:r>
    </w:p>
    <w:p w14:paraId="1EDAC112" w14:textId="77777777" w:rsidR="009E3B39" w:rsidRPr="008E19A1" w:rsidRDefault="009E3B39" w:rsidP="00037197">
      <w:pPr>
        <w:pStyle w:val="PargrafodaLista"/>
        <w:tabs>
          <w:tab w:val="left" w:pos="0"/>
        </w:tabs>
        <w:spacing w:after="0" w:line="300" w:lineRule="exact"/>
        <w:ind w:left="0"/>
        <w:jc w:val="both"/>
        <w:rPr>
          <w:rFonts w:ascii="Times New Roman" w:hAnsi="Times New Roman" w:cs="Times New Roman"/>
          <w:b/>
          <w:bCs/>
          <w:u w:val="single"/>
        </w:rPr>
      </w:pPr>
    </w:p>
    <w:p w14:paraId="319A0E21" w14:textId="78DDB460" w:rsidR="0089722E"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Terreno: </w:t>
      </w:r>
      <w:r w:rsidRPr="008E19A1">
        <w:rPr>
          <w:rFonts w:ascii="Times New Roman" w:hAnsi="Times New Roman" w:cs="Times New Roman"/>
        </w:rPr>
        <w:t>R</w:t>
      </w:r>
      <w:bookmarkStart w:id="20" w:name="_Hlk509237368"/>
      <w:r w:rsidRPr="008E19A1">
        <w:rPr>
          <w:rFonts w:ascii="Times New Roman" w:hAnsi="Times New Roman" w:cs="Times New Roman"/>
        </w:rPr>
        <w:t xml:space="preserve">$ </w:t>
      </w:r>
      <w:bookmarkEnd w:id="20"/>
      <w:r w:rsidR="00642168" w:rsidRPr="008E19A1">
        <w:rPr>
          <w:rFonts w:ascii="Times New Roman" w:hAnsi="Times New Roman" w:cs="Times New Roman"/>
        </w:rPr>
        <w:t>1.618.914,00 (</w:t>
      </w:r>
      <w:proofErr w:type="gramStart"/>
      <w:r w:rsidR="00642168" w:rsidRPr="008E19A1">
        <w:rPr>
          <w:rFonts w:ascii="Times New Roman" w:hAnsi="Times New Roman" w:cs="Times New Roman"/>
        </w:rPr>
        <w:t>um milhão</w:t>
      </w:r>
      <w:r w:rsidR="00AA142A">
        <w:rPr>
          <w:rFonts w:ascii="Times New Roman" w:hAnsi="Times New Roman" w:cs="Times New Roman"/>
        </w:rPr>
        <w:t>,</w:t>
      </w:r>
      <w:r w:rsidR="00642168" w:rsidRPr="008E19A1">
        <w:rPr>
          <w:rFonts w:ascii="Times New Roman" w:hAnsi="Times New Roman" w:cs="Times New Roman"/>
        </w:rPr>
        <w:t xml:space="preserve"> seiscentos e dezoito mil</w:t>
      </w:r>
      <w:proofErr w:type="gramEnd"/>
      <w:r w:rsidR="00642168" w:rsidRPr="008E19A1">
        <w:rPr>
          <w:rFonts w:ascii="Times New Roman" w:hAnsi="Times New Roman" w:cs="Times New Roman"/>
        </w:rPr>
        <w:t xml:space="preserve"> novecentos e quatorze reais);</w:t>
      </w:r>
    </w:p>
    <w:p w14:paraId="22116ED0" w14:textId="6B11CCD8" w:rsidR="009E3B39" w:rsidRPr="008E19A1" w:rsidRDefault="009E3B39" w:rsidP="00037197">
      <w:pPr>
        <w:pStyle w:val="PargrafodaLista"/>
        <w:spacing w:after="0" w:line="300" w:lineRule="exact"/>
        <w:ind w:left="0"/>
        <w:jc w:val="both"/>
        <w:rPr>
          <w:rFonts w:ascii="Times New Roman" w:hAnsi="Times New Roman" w:cs="Times New Roman"/>
          <w:b/>
          <w:bCs/>
        </w:rPr>
      </w:pPr>
    </w:p>
    <w:p w14:paraId="28E15AF2" w14:textId="727AF30F" w:rsidR="005643D6"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Futuras </w:t>
      </w:r>
      <w:r w:rsidR="00587D1B" w:rsidRPr="008E19A1">
        <w:rPr>
          <w:rFonts w:ascii="Times New Roman" w:hAnsi="Times New Roman" w:cs="Times New Roman"/>
          <w:b/>
          <w:bCs/>
        </w:rPr>
        <w:t>E</w:t>
      </w:r>
      <w:r w:rsidRPr="008E19A1">
        <w:rPr>
          <w:rFonts w:ascii="Times New Roman" w:hAnsi="Times New Roman" w:cs="Times New Roman"/>
          <w:b/>
          <w:bCs/>
        </w:rPr>
        <w:t xml:space="preserve">dificações: </w:t>
      </w:r>
      <w:r w:rsidRPr="008E19A1">
        <w:rPr>
          <w:rFonts w:ascii="Times New Roman" w:hAnsi="Times New Roman" w:cs="Times New Roman"/>
          <w:bCs/>
        </w:rPr>
        <w:t>R</w:t>
      </w:r>
      <w:r w:rsidRPr="008E19A1">
        <w:rPr>
          <w:rFonts w:ascii="Times New Roman" w:hAnsi="Times New Roman" w:cs="Times New Roman"/>
        </w:rPr>
        <w:t xml:space="preserve">$ </w:t>
      </w:r>
      <w:del w:id="21" w:author="Octavio Pinheiro Canguçu Filho" w:date="2020-06-29T16:24:00Z">
        <w:r w:rsidR="00642168" w:rsidRPr="008E19A1" w:rsidDel="00830856">
          <w:rPr>
            <w:rFonts w:ascii="Times New Roman" w:hAnsi="Times New Roman" w:cs="Times New Roman"/>
          </w:rPr>
          <w:delText>34.732.086,00 (trinta e quatro milhões</w:delText>
        </w:r>
        <w:r w:rsidR="00AA142A" w:rsidDel="00830856">
          <w:rPr>
            <w:rFonts w:ascii="Times New Roman" w:hAnsi="Times New Roman" w:cs="Times New Roman"/>
          </w:rPr>
          <w:delText>,</w:delText>
        </w:r>
        <w:r w:rsidR="00642168" w:rsidRPr="008E19A1" w:rsidDel="00830856">
          <w:rPr>
            <w:rFonts w:ascii="Times New Roman" w:hAnsi="Times New Roman" w:cs="Times New Roman"/>
          </w:rPr>
          <w:delText xml:space="preserve"> setecentos e trinta </w:delText>
        </w:r>
        <w:r w:rsidR="00AA142A" w:rsidDel="00830856">
          <w:rPr>
            <w:rFonts w:ascii="Times New Roman" w:hAnsi="Times New Roman" w:cs="Times New Roman"/>
          </w:rPr>
          <w:delText xml:space="preserve">e </w:delText>
        </w:r>
        <w:r w:rsidR="00642168" w:rsidRPr="008E19A1" w:rsidDel="00830856">
          <w:rPr>
            <w:rFonts w:ascii="Times New Roman" w:hAnsi="Times New Roman" w:cs="Times New Roman"/>
          </w:rPr>
          <w:delText xml:space="preserve">dois mil e oitenta </w:delText>
        </w:r>
        <w:r w:rsidR="00AA142A" w:rsidDel="00830856">
          <w:rPr>
            <w:rFonts w:ascii="Times New Roman" w:hAnsi="Times New Roman" w:cs="Times New Roman"/>
          </w:rPr>
          <w:delText xml:space="preserve">e </w:delText>
        </w:r>
        <w:r w:rsidR="00642168" w:rsidRPr="008E19A1" w:rsidDel="00830856">
          <w:rPr>
            <w:rFonts w:ascii="Times New Roman" w:hAnsi="Times New Roman" w:cs="Times New Roman"/>
          </w:rPr>
          <w:delText>seis reais)</w:delText>
        </w:r>
      </w:del>
      <w:ins w:id="22" w:author="Octavio Pinheiro Canguçu Filho" w:date="2020-06-29T16:24:00Z">
        <w:r w:rsidR="00830856">
          <w:rPr>
            <w:rFonts w:ascii="Times New Roman" w:hAnsi="Times New Roman" w:cs="Times New Roman"/>
          </w:rPr>
          <w:t>32.494.086,00 (</w:t>
        </w:r>
        <w:proofErr w:type="gramStart"/>
        <w:r w:rsidR="00830856">
          <w:rPr>
            <w:rFonts w:ascii="Times New Roman" w:hAnsi="Times New Roman" w:cs="Times New Roman"/>
          </w:rPr>
          <w:t>trinta e dois milhões, quatrocentos e noventa e</w:t>
        </w:r>
        <w:proofErr w:type="gramEnd"/>
        <w:r w:rsidR="00830856">
          <w:rPr>
            <w:rFonts w:ascii="Times New Roman" w:hAnsi="Times New Roman" w:cs="Times New Roman"/>
          </w:rPr>
          <w:t xml:space="preserve"> quatro mil e oitenta e seis centavos)</w:t>
        </w:r>
      </w:ins>
    </w:p>
    <w:p w14:paraId="1E64BE65" w14:textId="77777777" w:rsidR="009E3B39" w:rsidRPr="008E19A1" w:rsidRDefault="009E3B39" w:rsidP="00037197">
      <w:pPr>
        <w:pStyle w:val="PargrafodaLista"/>
        <w:spacing w:after="0" w:line="300" w:lineRule="exact"/>
        <w:ind w:left="0"/>
        <w:jc w:val="both"/>
        <w:rPr>
          <w:rFonts w:ascii="Times New Roman" w:hAnsi="Times New Roman" w:cs="Times New Roman"/>
          <w:b/>
          <w:bCs/>
        </w:rPr>
      </w:pPr>
    </w:p>
    <w:p w14:paraId="686AC2CA" w14:textId="5BE968F4" w:rsidR="005643D6" w:rsidRPr="008E19A1" w:rsidRDefault="005643D6" w:rsidP="00037197">
      <w:pPr>
        <w:pStyle w:val="PargrafodaLista"/>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Total: </w:t>
      </w:r>
      <w:r w:rsidRPr="008E19A1">
        <w:rPr>
          <w:rFonts w:ascii="Times New Roman" w:hAnsi="Times New Roman" w:cs="Times New Roman"/>
          <w:bCs/>
        </w:rPr>
        <w:t xml:space="preserve">R$ </w:t>
      </w:r>
      <w:del w:id="23" w:author="Octavio Pinheiro Canguçu Filho" w:date="2020-06-29T16:22:00Z">
        <w:r w:rsidR="00642168" w:rsidRPr="008E19A1" w:rsidDel="00830856">
          <w:rPr>
            <w:rFonts w:ascii="Times New Roman" w:hAnsi="Times New Roman" w:cs="Times New Roman"/>
          </w:rPr>
          <w:delText>36.351.000,00</w:delText>
        </w:r>
      </w:del>
      <w:ins w:id="24" w:author="Octavio Pinheiro Canguçu Filho" w:date="2020-06-29T16:22:00Z">
        <w:r w:rsidR="00830856">
          <w:rPr>
            <w:rFonts w:ascii="Times New Roman" w:hAnsi="Times New Roman" w:cs="Times New Roman"/>
          </w:rPr>
          <w:t>34.113.000,00</w:t>
        </w:r>
      </w:ins>
      <w:r w:rsidR="00642168" w:rsidRPr="008E19A1">
        <w:rPr>
          <w:rFonts w:ascii="Times New Roman" w:hAnsi="Times New Roman" w:cs="Times New Roman"/>
        </w:rPr>
        <w:t xml:space="preserve"> </w:t>
      </w:r>
      <w:proofErr w:type="gramStart"/>
      <w:ins w:id="25" w:author="Octavio Pinheiro Canguçu Filho" w:date="2020-06-29T16:22:00Z">
        <w:r w:rsidR="00830856">
          <w:rPr>
            <w:rFonts w:ascii="Times New Roman" w:hAnsi="Times New Roman" w:cs="Times New Roman"/>
          </w:rPr>
          <w:t xml:space="preserve">( </w:t>
        </w:r>
        <w:proofErr w:type="gramEnd"/>
        <w:r w:rsidR="00830856">
          <w:rPr>
            <w:rFonts w:ascii="Times New Roman" w:hAnsi="Times New Roman" w:cs="Times New Roman"/>
          </w:rPr>
          <w:t>trinta e quatro milh</w:t>
        </w:r>
      </w:ins>
      <w:ins w:id="26" w:author="Octavio Pinheiro Canguçu Filho" w:date="2020-06-29T16:23:00Z">
        <w:r w:rsidR="00830856">
          <w:rPr>
            <w:rFonts w:ascii="Times New Roman" w:hAnsi="Times New Roman" w:cs="Times New Roman"/>
          </w:rPr>
          <w:t xml:space="preserve">ões, cento e treze mil reais) </w:t>
        </w:r>
      </w:ins>
      <w:del w:id="27" w:author="Octavio Pinheiro Canguçu Filho" w:date="2020-06-29T16:22:00Z">
        <w:r w:rsidR="00642168" w:rsidRPr="008E19A1" w:rsidDel="00830856">
          <w:rPr>
            <w:rFonts w:ascii="Times New Roman" w:hAnsi="Times New Roman" w:cs="Times New Roman"/>
          </w:rPr>
          <w:delText>(</w:delText>
        </w:r>
      </w:del>
      <w:del w:id="28" w:author="Octavio Pinheiro Canguçu Filho" w:date="2020-06-29T16:23:00Z">
        <w:r w:rsidR="00642168" w:rsidRPr="008E19A1" w:rsidDel="00830856">
          <w:rPr>
            <w:rFonts w:ascii="Times New Roman" w:hAnsi="Times New Roman" w:cs="Times New Roman"/>
          </w:rPr>
          <w:delText>trinta e seis milhões</w:delText>
        </w:r>
        <w:r w:rsidR="00AA142A" w:rsidDel="00830856">
          <w:rPr>
            <w:rFonts w:ascii="Times New Roman" w:hAnsi="Times New Roman" w:cs="Times New Roman"/>
          </w:rPr>
          <w:delText>,</w:delText>
        </w:r>
        <w:r w:rsidR="00642168" w:rsidRPr="008E19A1" w:rsidDel="00830856">
          <w:rPr>
            <w:rFonts w:ascii="Times New Roman" w:hAnsi="Times New Roman" w:cs="Times New Roman"/>
          </w:rPr>
          <w:delText xml:space="preserve"> trezentos e cinquenta um mil reais)</w:delText>
        </w:r>
      </w:del>
    </w:p>
    <w:p w14:paraId="6D7C9952" w14:textId="5C8D2716" w:rsidR="00FD64EB" w:rsidRPr="008E19A1" w:rsidRDefault="00FD64EB" w:rsidP="00037197">
      <w:pPr>
        <w:pStyle w:val="PargrafodaLista"/>
        <w:spacing w:after="0" w:line="300" w:lineRule="exact"/>
        <w:ind w:left="0"/>
        <w:jc w:val="both"/>
        <w:rPr>
          <w:rFonts w:ascii="Times New Roman" w:hAnsi="Times New Roman" w:cs="Times New Roman"/>
          <w:b/>
          <w:bCs/>
        </w:rPr>
      </w:pPr>
    </w:p>
    <w:p w14:paraId="6012DF4A" w14:textId="77777777" w:rsidR="00E1528A" w:rsidRPr="008E19A1" w:rsidRDefault="00E1528A" w:rsidP="00164C8A">
      <w:pPr>
        <w:pStyle w:val="PargrafodaLista"/>
        <w:numPr>
          <w:ilvl w:val="0"/>
          <w:numId w:val="8"/>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IOF</w:t>
      </w:r>
      <w:r w:rsidRPr="008E19A1">
        <w:rPr>
          <w:rFonts w:ascii="Times New Roman" w:hAnsi="Times New Roman" w:cs="Times New Roman"/>
          <w:b/>
          <w:bCs/>
        </w:rPr>
        <w:t>:</w:t>
      </w:r>
    </w:p>
    <w:p w14:paraId="7E7004AB" w14:textId="77777777" w:rsidR="009E3B39" w:rsidRPr="008E19A1" w:rsidRDefault="009E3B39" w:rsidP="00037197">
      <w:pPr>
        <w:pStyle w:val="PargrafodaLista"/>
        <w:spacing w:after="0" w:line="300" w:lineRule="exact"/>
        <w:ind w:left="0"/>
        <w:jc w:val="both"/>
        <w:rPr>
          <w:rFonts w:ascii="Times New Roman" w:hAnsi="Times New Roman" w:cs="Times New Roman"/>
          <w:bCs/>
        </w:rPr>
      </w:pPr>
    </w:p>
    <w:p w14:paraId="3CB59E67" w14:textId="5AC473FD" w:rsidR="005869A1" w:rsidRPr="008E19A1" w:rsidRDefault="00FD64EB" w:rsidP="00164C8A">
      <w:pPr>
        <w:pStyle w:val="PargrafodaLista"/>
        <w:numPr>
          <w:ilvl w:val="0"/>
          <w:numId w:val="15"/>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Considerando que o presente </w:t>
      </w:r>
      <w:r w:rsidR="00CC50E1" w:rsidRPr="008E19A1">
        <w:rPr>
          <w:rFonts w:ascii="Times New Roman" w:hAnsi="Times New Roman" w:cs="Times New Roman"/>
          <w:bCs/>
        </w:rPr>
        <w:t>F</w:t>
      </w:r>
      <w:r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1528A" w:rsidRPr="008E19A1">
        <w:rPr>
          <w:rFonts w:ascii="Times New Roman" w:hAnsi="Times New Roman" w:cs="Times New Roman"/>
          <w:bCs/>
        </w:rPr>
        <w:t>se destina</w:t>
      </w:r>
      <w:r w:rsidRPr="008E19A1">
        <w:rPr>
          <w:rFonts w:ascii="Times New Roman" w:hAnsi="Times New Roman" w:cs="Times New Roman"/>
          <w:bCs/>
        </w:rPr>
        <w:t xml:space="preserve"> à construção de empreendimento habitacional, não haverá incidência de IOF, considerada a previsão contida no artigo 9º, inciso I do Decreto nº 6.306/07.</w:t>
      </w:r>
    </w:p>
    <w:p w14:paraId="41E5AFBD" w14:textId="5C1E23EC" w:rsidR="00186F4E" w:rsidRPr="008E19A1" w:rsidRDefault="00186F4E" w:rsidP="00037197">
      <w:pPr>
        <w:spacing w:after="0" w:line="300" w:lineRule="exact"/>
        <w:contextualSpacing/>
        <w:jc w:val="both"/>
        <w:rPr>
          <w:rFonts w:ascii="Times New Roman" w:hAnsi="Times New Roman" w:cs="Times New Roman"/>
          <w:bCs/>
        </w:rPr>
      </w:pPr>
    </w:p>
    <w:p w14:paraId="7DC5B07C" w14:textId="61312B0E" w:rsidR="005869A1" w:rsidRPr="008E19A1" w:rsidRDefault="005869A1" w:rsidP="00164C8A">
      <w:pPr>
        <w:pStyle w:val="PargrafodaLista"/>
        <w:numPr>
          <w:ilvl w:val="0"/>
          <w:numId w:val="8"/>
        </w:numPr>
        <w:spacing w:after="0" w:line="300" w:lineRule="exact"/>
        <w:ind w:left="0" w:firstLine="0"/>
        <w:jc w:val="both"/>
        <w:rPr>
          <w:rFonts w:ascii="Times New Roman" w:hAnsi="Times New Roman" w:cs="Times New Roman"/>
          <w:bCs/>
        </w:rPr>
      </w:pPr>
      <w:r w:rsidRPr="008E19A1">
        <w:rPr>
          <w:rFonts w:ascii="Times New Roman" w:hAnsi="Times New Roman" w:cs="Times New Roman"/>
          <w:b/>
          <w:bCs/>
        </w:rPr>
        <w:t>VINCULAÇÃO DESTA CCB À EMISSÃO DE CRI</w:t>
      </w:r>
    </w:p>
    <w:p w14:paraId="364DB1C5" w14:textId="77777777" w:rsidR="005869A1" w:rsidRPr="008E19A1" w:rsidRDefault="005869A1" w:rsidP="00037197">
      <w:pPr>
        <w:pStyle w:val="PargrafodaLista"/>
        <w:spacing w:after="0" w:line="300" w:lineRule="exact"/>
        <w:ind w:left="0"/>
        <w:jc w:val="both"/>
        <w:rPr>
          <w:rFonts w:ascii="Times New Roman" w:hAnsi="Times New Roman" w:cs="Times New Roman"/>
          <w:b/>
          <w:bCs/>
        </w:rPr>
      </w:pPr>
    </w:p>
    <w:p w14:paraId="39774242" w14:textId="4CEA0F1C" w:rsidR="0038446F" w:rsidRPr="008E19A1" w:rsidRDefault="005869A1"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A </w:t>
      </w:r>
      <w:r w:rsidR="0038446F" w:rsidRPr="008E19A1">
        <w:rPr>
          <w:rFonts w:ascii="Times New Roman" w:hAnsi="Times New Roman" w:cs="Times New Roman"/>
          <w:bCs/>
        </w:rPr>
        <w:t xml:space="preserve">totalidade dos créditos imobiliários, presentes e futuros, decorrentes do Financiamento Imobiliário, representados pela CCB, incluindo valor de principal, juros remuneratórios e encargos, presentes e futuros, principais e acessórios, devidos pela </w:t>
      </w:r>
      <w:r w:rsidR="006D2C91" w:rsidRPr="008E19A1">
        <w:rPr>
          <w:rFonts w:ascii="Times New Roman" w:hAnsi="Times New Roman" w:cs="Times New Roman"/>
        </w:rPr>
        <w:t>Devedora,</w:t>
      </w:r>
      <w:r w:rsidR="0038446F" w:rsidRPr="008E19A1">
        <w:rPr>
          <w:rFonts w:ascii="Times New Roman" w:hAnsi="Times New Roman" w:cs="Times New Roman"/>
          <w:bCs/>
        </w:rPr>
        <w:t xml:space="preserve"> incluindo o direito ao recebimento de qualquer valor a título de multa, penalidade ou outra cominação, conforme previsto nas CCB (“</w:t>
      </w:r>
      <w:r w:rsidR="0038446F" w:rsidRPr="008E19A1">
        <w:rPr>
          <w:rFonts w:ascii="Times New Roman" w:hAnsi="Times New Roman" w:cs="Times New Roman"/>
          <w:bCs/>
          <w:u w:val="single"/>
        </w:rPr>
        <w:t>Créditos Imobiliários</w:t>
      </w:r>
      <w:r w:rsidR="0038446F" w:rsidRPr="008E19A1">
        <w:rPr>
          <w:rFonts w:ascii="Times New Roman" w:hAnsi="Times New Roman" w:cs="Times New Roman"/>
          <w:bCs/>
        </w:rPr>
        <w:t>”), servirá de lastro para uma operação financeira de securitização de recebíveis imobiliários que terá, substancialmente, as seguintes características (“</w:t>
      </w:r>
      <w:r w:rsidR="0038446F" w:rsidRPr="008E19A1">
        <w:rPr>
          <w:rFonts w:ascii="Times New Roman" w:hAnsi="Times New Roman" w:cs="Times New Roman"/>
          <w:bCs/>
          <w:u w:val="single"/>
        </w:rPr>
        <w:t>Operação de Securitização</w:t>
      </w:r>
      <w:r w:rsidR="0038446F" w:rsidRPr="008E19A1">
        <w:rPr>
          <w:rFonts w:ascii="Times New Roman" w:hAnsi="Times New Roman" w:cs="Times New Roman"/>
          <w:bCs/>
        </w:rPr>
        <w:t>”):</w:t>
      </w:r>
    </w:p>
    <w:p w14:paraId="5B73EB56" w14:textId="77777777" w:rsidR="00FE0480" w:rsidRPr="008E19A1" w:rsidRDefault="00FE0480" w:rsidP="00037197">
      <w:pPr>
        <w:pStyle w:val="PargrafodaLista"/>
        <w:tabs>
          <w:tab w:val="left" w:pos="0"/>
        </w:tabs>
        <w:spacing w:after="0" w:line="300" w:lineRule="exact"/>
        <w:ind w:left="0"/>
        <w:jc w:val="both"/>
        <w:rPr>
          <w:rFonts w:ascii="Times New Roman" w:hAnsi="Times New Roman" w:cs="Times New Roman"/>
          <w:bCs/>
        </w:rPr>
      </w:pPr>
    </w:p>
    <w:p w14:paraId="49BFDF7E" w14:textId="245CFB66" w:rsidR="00562631" w:rsidRPr="008E19A1" w:rsidRDefault="00FE0480"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Em decorrência do Financiamento Imobiliário obtido para a construção e o desenvolvimento do </w:t>
      </w:r>
      <w:r w:rsidR="006D2C91" w:rsidRPr="008E19A1">
        <w:rPr>
          <w:rFonts w:ascii="Times New Roman" w:hAnsi="Times New Roman" w:cs="Times New Roman"/>
        </w:rPr>
        <w:t xml:space="preserve">Empreendimento Imobiliário, a Devedora </w:t>
      </w:r>
      <w:r w:rsidRPr="008E19A1">
        <w:rPr>
          <w:rFonts w:ascii="Times New Roman" w:hAnsi="Times New Roman" w:cs="Times New Roman"/>
          <w:bCs/>
        </w:rPr>
        <w:t xml:space="preserve">emitirá a CCB em favor da </w:t>
      </w:r>
      <w:r w:rsidR="006D2C91" w:rsidRPr="008E19A1">
        <w:rPr>
          <w:rFonts w:ascii="Times New Roman" w:hAnsi="Times New Roman" w:cs="Times New Roman"/>
        </w:rPr>
        <w:t>Credora</w:t>
      </w:r>
      <w:r w:rsidRPr="008E19A1">
        <w:rPr>
          <w:rFonts w:ascii="Times New Roman" w:hAnsi="Times New Roman" w:cs="Times New Roman"/>
          <w:bCs/>
        </w:rPr>
        <w:t>, no valor total global de até</w:t>
      </w:r>
      <w:r w:rsidR="00562631" w:rsidRPr="008E19A1">
        <w:rPr>
          <w:rFonts w:ascii="Times New Roman" w:hAnsi="Times New Roman" w:cs="Times New Roman"/>
          <w:bCs/>
        </w:rPr>
        <w:t xml:space="preserve"> R$ </w:t>
      </w:r>
      <w:r w:rsidR="00642168" w:rsidRPr="008E19A1">
        <w:rPr>
          <w:rFonts w:ascii="Times New Roman" w:hAnsi="Times New Roman" w:cs="Times New Roman"/>
        </w:rPr>
        <w:t>6.000.000,00 (seis milhões de reais)</w:t>
      </w:r>
      <w:r w:rsidR="00562631" w:rsidRPr="008E19A1">
        <w:rPr>
          <w:rFonts w:ascii="Times New Roman" w:hAnsi="Times New Roman" w:cs="Times New Roman"/>
          <w:bCs/>
        </w:rPr>
        <w:t>;</w:t>
      </w:r>
      <w:r w:rsidRPr="008E19A1">
        <w:rPr>
          <w:rFonts w:ascii="Times New Roman" w:hAnsi="Times New Roman" w:cs="Times New Roman"/>
          <w:bCs/>
        </w:rPr>
        <w:t xml:space="preserve"> </w:t>
      </w:r>
    </w:p>
    <w:p w14:paraId="1DB8E78F" w14:textId="77777777" w:rsidR="00562631" w:rsidRPr="008E19A1" w:rsidRDefault="00562631" w:rsidP="00037197">
      <w:pPr>
        <w:pStyle w:val="PargrafodaLista"/>
        <w:tabs>
          <w:tab w:val="left" w:pos="0"/>
        </w:tabs>
        <w:spacing w:after="0" w:line="300" w:lineRule="exact"/>
        <w:ind w:left="0"/>
        <w:jc w:val="both"/>
        <w:rPr>
          <w:rFonts w:ascii="Times New Roman" w:hAnsi="Times New Roman" w:cs="Times New Roman"/>
          <w:bCs/>
        </w:rPr>
      </w:pPr>
    </w:p>
    <w:p w14:paraId="16098DCA" w14:textId="18DF2208" w:rsidR="00600F18" w:rsidRPr="008E19A1" w:rsidRDefault="00600F18"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 xml:space="preserve">cederá </w:t>
      </w:r>
      <w:proofErr w:type="gramStart"/>
      <w:r w:rsidRPr="008E19A1">
        <w:rPr>
          <w:rFonts w:ascii="Times New Roman" w:hAnsi="Times New Roman" w:cs="Times New Roman"/>
          <w:bCs/>
        </w:rPr>
        <w:t>a</w:t>
      </w:r>
      <w:proofErr w:type="gramEnd"/>
      <w:r w:rsidRPr="008E19A1">
        <w:rPr>
          <w:rFonts w:ascii="Times New Roman" w:hAnsi="Times New Roman" w:cs="Times New Roman"/>
          <w:bCs/>
        </w:rPr>
        <w:t xml:space="preserve"> totalidade dos Créditos Imobiliários para a Securitizadora, nos termos do “</w:t>
      </w:r>
      <w:r w:rsidRPr="008E19A1">
        <w:rPr>
          <w:rFonts w:ascii="Times New Roman" w:hAnsi="Times New Roman" w:cs="Times New Roman"/>
          <w:bCs/>
          <w:i/>
        </w:rPr>
        <w:t>Instrumento Particular de Cessão de Créditos Imobiliários e Outras Avenças</w:t>
      </w:r>
      <w:r w:rsidRPr="008E19A1">
        <w:rPr>
          <w:rFonts w:ascii="Times New Roman" w:hAnsi="Times New Roman" w:cs="Times New Roman"/>
          <w:bCs/>
        </w:rPr>
        <w:t xml:space="preserve">”, celebrado, nesta data, entre 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e a Securitizadora (“</w:t>
      </w:r>
      <w:r w:rsidRPr="008E19A1">
        <w:rPr>
          <w:rFonts w:ascii="Times New Roman" w:hAnsi="Times New Roman" w:cs="Times New Roman"/>
          <w:bCs/>
          <w:u w:val="single"/>
        </w:rPr>
        <w:t>Cessão de Crédito</w:t>
      </w:r>
      <w:r w:rsidRPr="008E19A1">
        <w:rPr>
          <w:rFonts w:ascii="Times New Roman" w:hAnsi="Times New Roman" w:cs="Times New Roman"/>
          <w:bCs/>
        </w:rPr>
        <w:t>” e “</w:t>
      </w:r>
      <w:r w:rsidRPr="008E19A1">
        <w:rPr>
          <w:rFonts w:ascii="Times New Roman" w:hAnsi="Times New Roman" w:cs="Times New Roman"/>
          <w:bCs/>
          <w:u w:val="single"/>
        </w:rPr>
        <w:t>Contrato de Cessão de Crédito</w:t>
      </w:r>
      <w:r w:rsidRPr="008E19A1">
        <w:rPr>
          <w:rFonts w:ascii="Times New Roman" w:hAnsi="Times New Roman" w:cs="Times New Roman"/>
          <w:bCs/>
        </w:rPr>
        <w:t>”);</w:t>
      </w:r>
    </w:p>
    <w:p w14:paraId="07913E13" w14:textId="77777777" w:rsidR="00600F18" w:rsidRPr="008E19A1" w:rsidRDefault="00600F18" w:rsidP="00037197">
      <w:pPr>
        <w:pStyle w:val="PargrafodaLista"/>
        <w:spacing w:after="0" w:line="300" w:lineRule="exact"/>
        <w:rPr>
          <w:rFonts w:ascii="Times New Roman" w:hAnsi="Times New Roman" w:cs="Times New Roman"/>
          <w:bCs/>
        </w:rPr>
      </w:pPr>
    </w:p>
    <w:p w14:paraId="4CC365CE" w14:textId="5A221830" w:rsidR="003D67C7" w:rsidRPr="00D2219D" w:rsidRDefault="00562631" w:rsidP="00D2219D">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00F18" w:rsidRPr="008E19A1">
        <w:rPr>
          <w:rFonts w:ascii="Times New Roman" w:hAnsi="Times New Roman" w:cs="Times New Roman"/>
          <w:bCs/>
        </w:rPr>
        <w:t>Securitizadora</w:t>
      </w:r>
      <w:r w:rsidRPr="008E19A1">
        <w:rPr>
          <w:rFonts w:ascii="Times New Roman" w:hAnsi="Times New Roman" w:cs="Times New Roman"/>
          <w:b/>
          <w:bCs/>
        </w:rPr>
        <w:t xml:space="preserve"> </w:t>
      </w:r>
      <w:r w:rsidRPr="008E19A1">
        <w:rPr>
          <w:rFonts w:ascii="Times New Roman" w:hAnsi="Times New Roman" w:cs="Times New Roman"/>
          <w:bCs/>
        </w:rPr>
        <w:t>emitirá 01 (uma) cédula de crédito imobiliário</w:t>
      </w:r>
      <w:r w:rsidR="00600F18" w:rsidRPr="008E19A1">
        <w:rPr>
          <w:rFonts w:ascii="Times New Roman" w:hAnsi="Times New Roman" w:cs="Times New Roman"/>
          <w:bCs/>
        </w:rPr>
        <w:t xml:space="preserve"> representativa do Crédito Imobiliário,</w:t>
      </w:r>
      <w:r w:rsidR="003D67C7" w:rsidRPr="008E19A1">
        <w:rPr>
          <w:rFonts w:ascii="Times New Roman" w:hAnsi="Times New Roman" w:cs="Times New Roman"/>
          <w:bCs/>
        </w:rPr>
        <w:t xml:space="preserve"> </w:t>
      </w:r>
      <w:r w:rsidRPr="008E19A1">
        <w:rPr>
          <w:rFonts w:ascii="Times New Roman" w:hAnsi="Times New Roman" w:cs="Times New Roman"/>
          <w:bCs/>
        </w:rPr>
        <w:t xml:space="preserve">por meio </w:t>
      </w:r>
      <w:r w:rsidR="00F94187" w:rsidRPr="008E19A1">
        <w:rPr>
          <w:rFonts w:ascii="Times New Roman" w:hAnsi="Times New Roman" w:cs="Times New Roman"/>
          <w:bCs/>
        </w:rPr>
        <w:t>da “</w:t>
      </w:r>
      <w:r w:rsidR="00F94187" w:rsidRPr="008E19A1">
        <w:rPr>
          <w:rFonts w:ascii="Times New Roman" w:hAnsi="Times New Roman" w:cs="Times New Roman"/>
          <w:bCs/>
          <w:i/>
        </w:rPr>
        <w:t>Escritura Particular de Emissão de Cédula de Crédito Imobiliário com Garantia Real e Fidejussória, sob a Forma Escritural</w:t>
      </w:r>
      <w:r w:rsidR="00F94187" w:rsidRPr="008E19A1">
        <w:rPr>
          <w:rFonts w:ascii="Times New Roman" w:hAnsi="Times New Roman" w:cs="Times New Roman"/>
          <w:bCs/>
        </w:rPr>
        <w:t>”</w:t>
      </w:r>
      <w:r w:rsidR="006D2C91" w:rsidRPr="008E19A1">
        <w:rPr>
          <w:rFonts w:ascii="Times New Roman" w:hAnsi="Times New Roman" w:cs="Times New Roman"/>
          <w:bCs/>
        </w:rPr>
        <w:t xml:space="preserve"> (“</w:t>
      </w:r>
      <w:r w:rsidR="006D2C91" w:rsidRPr="008E19A1">
        <w:rPr>
          <w:rFonts w:ascii="Times New Roman" w:hAnsi="Times New Roman" w:cs="Times New Roman"/>
          <w:bCs/>
          <w:u w:val="single"/>
        </w:rPr>
        <w:t>CCI</w:t>
      </w:r>
      <w:r w:rsidR="006D2C91" w:rsidRPr="008E19A1">
        <w:rPr>
          <w:rFonts w:ascii="Times New Roman" w:hAnsi="Times New Roman" w:cs="Times New Roman"/>
          <w:bCs/>
        </w:rPr>
        <w:t>” e “</w:t>
      </w:r>
      <w:r w:rsidR="006D2C91" w:rsidRPr="008E19A1">
        <w:rPr>
          <w:rFonts w:ascii="Times New Roman" w:hAnsi="Times New Roman" w:cs="Times New Roman"/>
          <w:bCs/>
          <w:u w:val="single"/>
        </w:rPr>
        <w:t>Escritura de Emissão de CCI</w:t>
      </w:r>
      <w:r w:rsidR="006D2C91" w:rsidRPr="008E19A1">
        <w:rPr>
          <w:rFonts w:ascii="Times New Roman" w:hAnsi="Times New Roman" w:cs="Times New Roman"/>
          <w:bCs/>
        </w:rPr>
        <w:t>”, respectivamente)</w:t>
      </w:r>
      <w:r w:rsidR="00824C8F" w:rsidRPr="008E19A1">
        <w:rPr>
          <w:rFonts w:ascii="Times New Roman" w:hAnsi="Times New Roman" w:cs="Times New Roman"/>
          <w:bCs/>
        </w:rPr>
        <w:t xml:space="preserve"> celebrada nesta data com a</w:t>
      </w:r>
      <w:r w:rsidR="00391201" w:rsidRPr="008E19A1">
        <w:rPr>
          <w:rFonts w:ascii="Times New Roman" w:hAnsi="Times New Roman" w:cs="Times New Roman"/>
          <w:bCs/>
        </w:rPr>
        <w:t xml:space="preserve"> </w:t>
      </w:r>
      <w:r w:rsidR="00D2219D" w:rsidRPr="008E19A1">
        <w:rPr>
          <w:rFonts w:ascii="Times New Roman" w:hAnsi="Times New Roman" w:cs="Times New Roman"/>
          <w:b/>
          <w:bCs/>
          <w:iCs/>
        </w:rPr>
        <w:t>SIMPLIFIC PAVARINI DISTRIBUIDORA DE TÍTULOS E VALORES MOBILIÁRIOS LTDA.</w:t>
      </w:r>
      <w:r w:rsidR="00D2219D" w:rsidRPr="008E19A1">
        <w:rPr>
          <w:rFonts w:ascii="Times New Roman" w:hAnsi="Times New Roman" w:cs="Times New Roman"/>
          <w:bCs/>
          <w:iCs/>
        </w:rPr>
        <w:t xml:space="preserve">, </w:t>
      </w:r>
      <w:r w:rsidR="00D32B88" w:rsidRPr="00121DD9">
        <w:rPr>
          <w:rFonts w:ascii="Times New Roman" w:hAnsi="Times New Roman" w:cs="Times New Roman"/>
          <w:iCs/>
        </w:rPr>
        <w:t xml:space="preserve">sociedade empresária limitada, inscrita no CNPJ/ME sob o nº 15.227.994.0004-01, atuando por sua filial na </w:t>
      </w:r>
      <w:r w:rsidR="00D32B88">
        <w:rPr>
          <w:rFonts w:ascii="Times New Roman" w:hAnsi="Times New Roman" w:cs="Times New Roman"/>
          <w:iCs/>
        </w:rPr>
        <w:t>c</w:t>
      </w:r>
      <w:r w:rsidR="00D32B88" w:rsidRPr="00121DD9">
        <w:rPr>
          <w:rFonts w:ascii="Times New Roman" w:hAnsi="Times New Roman" w:cs="Times New Roman"/>
          <w:iCs/>
        </w:rPr>
        <w:t>idade de São Paulo, Estado de São Paulo, na Rua Joaquim Floriano, nº 466, bloco B, Conj</w:t>
      </w:r>
      <w:r w:rsidR="0097299A">
        <w:rPr>
          <w:rFonts w:ascii="Times New Roman" w:hAnsi="Times New Roman" w:cs="Times New Roman"/>
          <w:iCs/>
        </w:rPr>
        <w:t>unto</w:t>
      </w:r>
      <w:r w:rsidR="00D32B88" w:rsidRPr="00121DD9">
        <w:rPr>
          <w:rFonts w:ascii="Times New Roman" w:hAnsi="Times New Roman" w:cs="Times New Roman"/>
          <w:iCs/>
        </w:rPr>
        <w:t xml:space="preserve"> 1401, CEP 04534-002</w:t>
      </w:r>
      <w:r w:rsidR="00824C8F" w:rsidRPr="00D2219D">
        <w:rPr>
          <w:rFonts w:ascii="Times New Roman" w:hAnsi="Times New Roman" w:cs="Times New Roman"/>
          <w:bCs/>
        </w:rPr>
        <w:t xml:space="preserve">, na qualidade de instituição </w:t>
      </w:r>
      <w:proofErr w:type="spellStart"/>
      <w:r w:rsidR="00824C8F" w:rsidRPr="00D2219D">
        <w:rPr>
          <w:rFonts w:ascii="Times New Roman" w:hAnsi="Times New Roman" w:cs="Times New Roman"/>
          <w:bCs/>
        </w:rPr>
        <w:t>custodiante</w:t>
      </w:r>
      <w:proofErr w:type="spellEnd"/>
      <w:r w:rsidR="00824C8F" w:rsidRPr="00D2219D">
        <w:rPr>
          <w:rFonts w:ascii="Times New Roman" w:hAnsi="Times New Roman" w:cs="Times New Roman"/>
          <w:bCs/>
        </w:rPr>
        <w:t xml:space="preserve"> (“</w:t>
      </w:r>
      <w:r w:rsidR="00824C8F" w:rsidRPr="00D2219D">
        <w:rPr>
          <w:rFonts w:ascii="Times New Roman" w:hAnsi="Times New Roman" w:cs="Times New Roman"/>
          <w:bCs/>
          <w:u w:val="single"/>
        </w:rPr>
        <w:t xml:space="preserve">Instituição </w:t>
      </w:r>
      <w:proofErr w:type="spellStart"/>
      <w:r w:rsidR="00824C8F" w:rsidRPr="00D2219D">
        <w:rPr>
          <w:rFonts w:ascii="Times New Roman" w:hAnsi="Times New Roman" w:cs="Times New Roman"/>
          <w:bCs/>
          <w:u w:val="single"/>
        </w:rPr>
        <w:t>Custodiante</w:t>
      </w:r>
      <w:proofErr w:type="spellEnd"/>
      <w:r w:rsidR="00824C8F" w:rsidRPr="00D2219D">
        <w:rPr>
          <w:rFonts w:ascii="Times New Roman" w:hAnsi="Times New Roman" w:cs="Times New Roman"/>
          <w:bCs/>
        </w:rPr>
        <w:t>”);</w:t>
      </w:r>
      <w:r w:rsidR="00875C28" w:rsidRPr="00D2219D">
        <w:rPr>
          <w:rFonts w:ascii="Times New Roman" w:hAnsi="Times New Roman" w:cs="Times New Roman"/>
          <w:bCs/>
        </w:rPr>
        <w:t xml:space="preserve"> </w:t>
      </w:r>
    </w:p>
    <w:p w14:paraId="5CC09C13" w14:textId="77777777" w:rsidR="003D67C7" w:rsidRPr="008E19A1" w:rsidRDefault="003D67C7" w:rsidP="00037197">
      <w:pPr>
        <w:pStyle w:val="PargrafodaLista"/>
        <w:spacing w:after="0" w:line="300" w:lineRule="exact"/>
        <w:rPr>
          <w:rFonts w:ascii="Times New Roman" w:hAnsi="Times New Roman" w:cs="Times New Roman"/>
          <w:bCs/>
        </w:rPr>
      </w:pPr>
    </w:p>
    <w:p w14:paraId="789DBDB2" w14:textId="456136BD" w:rsidR="00731FB9" w:rsidRPr="008E19A1" w:rsidRDefault="0022417D" w:rsidP="00164C8A">
      <w:pPr>
        <w:pStyle w:val="PargrafodaLista"/>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Securitizadora emitirá os certificados de recebíveis imobiliários da </w:t>
      </w:r>
      <w:bookmarkStart w:id="29" w:name="_Ref479156734"/>
      <w:r w:rsidR="00E55F30" w:rsidRPr="008E19A1">
        <w:rPr>
          <w:rFonts w:ascii="Times New Roman" w:hAnsi="Times New Roman" w:cs="Times New Roman"/>
        </w:rPr>
        <w:t>87</w:t>
      </w:r>
      <w:r w:rsidR="00697C5F" w:rsidRPr="008E19A1">
        <w:rPr>
          <w:rFonts w:ascii="Times New Roman" w:hAnsi="Times New Roman" w:cs="Times New Roman"/>
          <w:bCs/>
        </w:rPr>
        <w:t xml:space="preserve">ª </w:t>
      </w:r>
      <w:r w:rsidR="005869A1" w:rsidRPr="008E19A1">
        <w:rPr>
          <w:rFonts w:ascii="Times New Roman" w:hAnsi="Times New Roman" w:cs="Times New Roman"/>
          <w:bCs/>
        </w:rPr>
        <w:t xml:space="preserve">série </w:t>
      </w:r>
      <w:r w:rsidR="00BD539C" w:rsidRPr="008E19A1">
        <w:rPr>
          <w:rFonts w:ascii="Times New Roman" w:hAnsi="Times New Roman" w:cs="Times New Roman"/>
          <w:bCs/>
        </w:rPr>
        <w:t xml:space="preserve">de sua </w:t>
      </w:r>
      <w:r w:rsidR="00E55F30" w:rsidRPr="008E19A1">
        <w:rPr>
          <w:rFonts w:ascii="Times New Roman" w:hAnsi="Times New Roman" w:cs="Times New Roman"/>
        </w:rPr>
        <w:t>4</w:t>
      </w:r>
      <w:r w:rsidR="00697C5F" w:rsidRPr="008E19A1">
        <w:rPr>
          <w:rFonts w:ascii="Times New Roman" w:hAnsi="Times New Roman" w:cs="Times New Roman"/>
          <w:bCs/>
        </w:rPr>
        <w:t xml:space="preserve">ª </w:t>
      </w:r>
      <w:r w:rsidR="005869A1" w:rsidRPr="008E19A1">
        <w:rPr>
          <w:rFonts w:ascii="Times New Roman" w:hAnsi="Times New Roman" w:cs="Times New Roman"/>
          <w:bCs/>
        </w:rPr>
        <w:t>emissão</w:t>
      </w:r>
      <w:r w:rsidRPr="008E19A1">
        <w:rPr>
          <w:rFonts w:ascii="Times New Roman" w:hAnsi="Times New Roman" w:cs="Times New Roman"/>
          <w:bCs/>
        </w:rPr>
        <w:t xml:space="preserve">, em regime fiduciário, cujo lastro se constitui pelos Créditos Imobiliários decorrentes </w:t>
      </w:r>
      <w:r w:rsidR="00BD539C" w:rsidRPr="008E19A1">
        <w:rPr>
          <w:rFonts w:ascii="Times New Roman" w:hAnsi="Times New Roman" w:cs="Times New Roman"/>
          <w:bCs/>
        </w:rPr>
        <w:t xml:space="preserve">desta </w:t>
      </w:r>
      <w:r w:rsidRPr="008E19A1">
        <w:rPr>
          <w:rFonts w:ascii="Times New Roman" w:hAnsi="Times New Roman" w:cs="Times New Roman"/>
          <w:bCs/>
        </w:rPr>
        <w:t>CCB e representados pela CCI</w:t>
      </w:r>
      <w:r w:rsidR="00592A4D" w:rsidRPr="008E19A1">
        <w:rPr>
          <w:rFonts w:ascii="Times New Roman" w:hAnsi="Times New Roman" w:cs="Times New Roman"/>
          <w:bCs/>
        </w:rPr>
        <w:t xml:space="preserve">, conforme o disposto </w:t>
      </w:r>
      <w:r w:rsidR="004E13E9" w:rsidRPr="008E19A1">
        <w:rPr>
          <w:rFonts w:ascii="Times New Roman" w:hAnsi="Times New Roman" w:cs="Times New Roman"/>
          <w:bCs/>
        </w:rPr>
        <w:t>no “</w:t>
      </w:r>
      <w:r w:rsidR="004E13E9" w:rsidRPr="008E19A1">
        <w:rPr>
          <w:rFonts w:ascii="Times New Roman" w:hAnsi="Times New Roman" w:cs="Times New Roman"/>
          <w:bCs/>
          <w:i/>
          <w:iCs/>
        </w:rPr>
        <w:t>Termo de Securitização de Certificados de Recebíveis Imobiliários da</w:t>
      </w:r>
      <w:proofErr w:type="gramStart"/>
      <w:r w:rsidR="004E13E9" w:rsidRPr="008E19A1">
        <w:rPr>
          <w:rFonts w:ascii="Times New Roman" w:hAnsi="Times New Roman" w:cs="Times New Roman"/>
          <w:bCs/>
          <w:i/>
          <w:iCs/>
        </w:rPr>
        <w:t xml:space="preserve"> </w:t>
      </w:r>
      <w:r w:rsidR="00E55F30" w:rsidRPr="008E19A1">
        <w:rPr>
          <w:rFonts w:ascii="Times New Roman" w:hAnsi="Times New Roman" w:cs="Times New Roman"/>
          <w:i/>
          <w:iCs/>
        </w:rPr>
        <w:t xml:space="preserve"> </w:t>
      </w:r>
      <w:proofErr w:type="gramEnd"/>
      <w:r w:rsidR="00E55F30" w:rsidRPr="008E19A1">
        <w:rPr>
          <w:rFonts w:ascii="Times New Roman" w:hAnsi="Times New Roman" w:cs="Times New Roman"/>
          <w:i/>
          <w:iCs/>
        </w:rPr>
        <w:t xml:space="preserve">87ª </w:t>
      </w:r>
      <w:r w:rsidR="00BB6240" w:rsidRPr="008E19A1">
        <w:rPr>
          <w:rFonts w:ascii="Times New Roman" w:hAnsi="Times New Roman" w:cs="Times New Roman"/>
          <w:i/>
          <w:iCs/>
        </w:rPr>
        <w:t xml:space="preserve">Série </w:t>
      </w:r>
      <w:r w:rsidR="004E13E9" w:rsidRPr="008E19A1">
        <w:rPr>
          <w:rFonts w:ascii="Times New Roman" w:hAnsi="Times New Roman" w:cs="Times New Roman"/>
          <w:i/>
          <w:iCs/>
        </w:rPr>
        <w:t xml:space="preserve">da </w:t>
      </w:r>
      <w:r w:rsidR="00E55F30" w:rsidRPr="008E19A1">
        <w:rPr>
          <w:rFonts w:ascii="Times New Roman" w:hAnsi="Times New Roman" w:cs="Times New Roman"/>
          <w:i/>
          <w:iCs/>
        </w:rPr>
        <w:t xml:space="preserve">4ª </w:t>
      </w:r>
      <w:r w:rsidR="00BB6240" w:rsidRPr="008E19A1">
        <w:rPr>
          <w:rFonts w:ascii="Times New Roman" w:hAnsi="Times New Roman" w:cs="Times New Roman"/>
          <w:i/>
          <w:iCs/>
        </w:rPr>
        <w:t xml:space="preserve">Emissão </w:t>
      </w:r>
      <w:r w:rsidR="004E13E9" w:rsidRPr="008E19A1">
        <w:rPr>
          <w:rFonts w:ascii="Times New Roman" w:hAnsi="Times New Roman" w:cs="Times New Roman"/>
          <w:i/>
          <w:iCs/>
        </w:rPr>
        <w:t xml:space="preserve">da </w:t>
      </w:r>
      <w:r w:rsidR="00BB6240" w:rsidRPr="008E19A1">
        <w:rPr>
          <w:rFonts w:ascii="Times New Roman" w:hAnsi="Times New Roman" w:cs="Times New Roman"/>
          <w:i/>
          <w:iCs/>
        </w:rPr>
        <w:t>ISEC Securitizadora S.A.</w:t>
      </w:r>
      <w:r w:rsidR="004E13E9" w:rsidRPr="008E19A1">
        <w:rPr>
          <w:rFonts w:ascii="Times New Roman" w:hAnsi="Times New Roman" w:cs="Times New Roman"/>
        </w:rPr>
        <w:t xml:space="preserve">” </w:t>
      </w:r>
      <w:r w:rsidR="006D2C91" w:rsidRPr="008E19A1">
        <w:rPr>
          <w:rFonts w:ascii="Times New Roman" w:hAnsi="Times New Roman" w:cs="Times New Roman"/>
          <w:bCs/>
        </w:rPr>
        <w:t>celebrada</w:t>
      </w:r>
      <w:r w:rsidR="00824C8F" w:rsidRPr="008E19A1">
        <w:rPr>
          <w:rFonts w:ascii="Times New Roman" w:hAnsi="Times New Roman" w:cs="Times New Roman"/>
          <w:bCs/>
        </w:rPr>
        <w:t>,</w:t>
      </w:r>
      <w:r w:rsidR="006D2C91" w:rsidRPr="008E19A1">
        <w:rPr>
          <w:rFonts w:ascii="Times New Roman" w:hAnsi="Times New Roman" w:cs="Times New Roman"/>
          <w:bCs/>
        </w:rPr>
        <w:t xml:space="preserve"> nesta data</w:t>
      </w:r>
      <w:r w:rsidR="00824C8F" w:rsidRPr="008E19A1">
        <w:rPr>
          <w:rFonts w:ascii="Times New Roman" w:hAnsi="Times New Roman" w:cs="Times New Roman"/>
          <w:bCs/>
        </w:rPr>
        <w:t>,</w:t>
      </w:r>
      <w:r w:rsidR="006D2C91" w:rsidRPr="008E19A1">
        <w:rPr>
          <w:rFonts w:ascii="Times New Roman" w:hAnsi="Times New Roman" w:cs="Times New Roman"/>
          <w:bCs/>
        </w:rPr>
        <w:t xml:space="preserve"> com a </w:t>
      </w:r>
      <w:bookmarkStart w:id="30" w:name="_Hlk43740944"/>
      <w:r w:rsidR="00056E3B" w:rsidRPr="008E19A1">
        <w:rPr>
          <w:rFonts w:ascii="Times New Roman" w:hAnsi="Times New Roman" w:cs="Times New Roman"/>
          <w:b/>
          <w:bCs/>
          <w:iCs/>
        </w:rPr>
        <w:t>SIMPLIFIC PAVARINI DISTRIBUIDORA DE TÍTULOS E VALORES MOBILIÁRIOS LTDA.</w:t>
      </w:r>
      <w:bookmarkEnd w:id="30"/>
      <w:r w:rsidR="00056E3B" w:rsidRPr="008E19A1">
        <w:rPr>
          <w:rFonts w:ascii="Times New Roman" w:hAnsi="Times New Roman" w:cs="Times New Roman"/>
          <w:iCs/>
        </w:rPr>
        <w:t>,</w:t>
      </w:r>
      <w:r w:rsidR="00056E3B" w:rsidRPr="008E19A1">
        <w:rPr>
          <w:rFonts w:ascii="Times New Roman" w:hAnsi="Times New Roman" w:cs="Times New Roman"/>
          <w:b/>
          <w:bCs/>
          <w:iCs/>
        </w:rPr>
        <w:t xml:space="preserve"> </w:t>
      </w:r>
      <w:r w:rsidR="00056E3B" w:rsidRPr="008E19A1">
        <w:rPr>
          <w:rFonts w:ascii="Times New Roman" w:hAnsi="Times New Roman" w:cs="Times New Roman"/>
          <w:iCs/>
        </w:rPr>
        <w:t>acima qualificada</w:t>
      </w:r>
      <w:r w:rsidR="00824C8F" w:rsidRPr="008E19A1">
        <w:rPr>
          <w:rFonts w:ascii="Times New Roman" w:hAnsi="Times New Roman" w:cs="Times New Roman"/>
          <w:bCs/>
        </w:rPr>
        <w:t>, na qualidade de Agente Fiduciário dos CRI</w:t>
      </w:r>
      <w:r w:rsidR="0029259B">
        <w:rPr>
          <w:rFonts w:ascii="Times New Roman" w:hAnsi="Times New Roman" w:cs="Times New Roman"/>
          <w:bCs/>
        </w:rPr>
        <w:t xml:space="preserve"> (</w:t>
      </w:r>
      <w:r w:rsidR="00056E3B" w:rsidRPr="008E19A1">
        <w:rPr>
          <w:rFonts w:ascii="Times New Roman" w:hAnsi="Times New Roman" w:cs="Times New Roman"/>
          <w:bCs/>
        </w:rPr>
        <w:t>“</w:t>
      </w:r>
      <w:r w:rsidR="00056E3B" w:rsidRPr="008E19A1">
        <w:rPr>
          <w:rFonts w:ascii="Times New Roman" w:hAnsi="Times New Roman" w:cs="Times New Roman"/>
          <w:bCs/>
          <w:u w:val="single"/>
        </w:rPr>
        <w:t>Agente Fiduciário dos CRI</w:t>
      </w:r>
      <w:r w:rsidR="00056E3B" w:rsidRPr="008E19A1">
        <w:rPr>
          <w:rFonts w:ascii="Times New Roman" w:hAnsi="Times New Roman" w:cs="Times New Roman"/>
          <w:bCs/>
        </w:rPr>
        <w:t xml:space="preserve">”  e </w:t>
      </w:r>
      <w:r w:rsidR="00500022" w:rsidRPr="008E19A1">
        <w:rPr>
          <w:rFonts w:ascii="Times New Roman" w:hAnsi="Times New Roman" w:cs="Times New Roman"/>
          <w:bCs/>
        </w:rPr>
        <w:t>“</w:t>
      </w:r>
      <w:r w:rsidR="00500022" w:rsidRPr="008E19A1">
        <w:rPr>
          <w:rFonts w:ascii="Times New Roman" w:hAnsi="Times New Roman" w:cs="Times New Roman"/>
          <w:bCs/>
          <w:u w:val="single"/>
        </w:rPr>
        <w:t>Termo de Securitização</w:t>
      </w:r>
      <w:r w:rsidR="00500022" w:rsidRPr="008E19A1">
        <w:rPr>
          <w:rFonts w:ascii="Times New Roman" w:hAnsi="Times New Roman" w:cs="Times New Roman"/>
          <w:bCs/>
        </w:rPr>
        <w:t>”</w:t>
      </w:r>
      <w:r w:rsidR="00056E3B" w:rsidRPr="008E19A1">
        <w:rPr>
          <w:rFonts w:ascii="Times New Roman" w:hAnsi="Times New Roman" w:cs="Times New Roman"/>
          <w:bCs/>
        </w:rPr>
        <w:t>, respectivamente</w:t>
      </w:r>
      <w:r w:rsidR="00500022" w:rsidRPr="008E19A1">
        <w:rPr>
          <w:rFonts w:ascii="Times New Roman" w:hAnsi="Times New Roman" w:cs="Times New Roman"/>
          <w:bCs/>
        </w:rPr>
        <w:t>)</w:t>
      </w:r>
      <w:r w:rsidR="00731FB9" w:rsidRPr="008E19A1">
        <w:rPr>
          <w:rFonts w:ascii="Times New Roman" w:hAnsi="Times New Roman" w:cs="Times New Roman"/>
          <w:bCs/>
        </w:rPr>
        <w:t>.</w:t>
      </w:r>
    </w:p>
    <w:p w14:paraId="56833F89" w14:textId="77777777" w:rsidR="00731FB9" w:rsidRPr="008E19A1" w:rsidRDefault="00731FB9" w:rsidP="00037197">
      <w:pPr>
        <w:pStyle w:val="PargrafodaLista"/>
        <w:spacing w:after="0" w:line="300" w:lineRule="exact"/>
        <w:rPr>
          <w:rFonts w:ascii="Times New Roman" w:hAnsi="Times New Roman" w:cs="Times New Roman"/>
          <w:bCs/>
        </w:rPr>
      </w:pPr>
    </w:p>
    <w:p w14:paraId="080141B2" w14:textId="587F6D57" w:rsidR="00731FB9" w:rsidRPr="008E19A1" w:rsidRDefault="00731FB9" w:rsidP="00164C8A">
      <w:pPr>
        <w:pStyle w:val="PargrafodaLista"/>
        <w:numPr>
          <w:ilvl w:val="0"/>
          <w:numId w:val="29"/>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Os CRI serão objeto de distribuição pública com esforços restritos, nos termos da Instrução CVM 476, a ser realizada diretamente pela Securitizadora, nos termos do artigo 9º da Instrução CVM nº 414/04, tendo como </w:t>
      </w:r>
      <w:proofErr w:type="gramStart"/>
      <w:r w:rsidRPr="008E19A1">
        <w:rPr>
          <w:rFonts w:ascii="Times New Roman" w:hAnsi="Times New Roman" w:cs="Times New Roman"/>
          <w:bCs/>
        </w:rPr>
        <w:t>público-alvo investidores profissionais</w:t>
      </w:r>
      <w:proofErr w:type="gramEnd"/>
      <w:r w:rsidRPr="008E19A1">
        <w:rPr>
          <w:rFonts w:ascii="Times New Roman" w:hAnsi="Times New Roman" w:cs="Times New Roman"/>
          <w:bCs/>
        </w:rPr>
        <w:t>, conforme definidos no artigo 9-A da Instrução CVM nº 539, de 13 de novembro de 2013</w:t>
      </w:r>
      <w:r w:rsidR="0029259B">
        <w:rPr>
          <w:rFonts w:ascii="Times New Roman" w:hAnsi="Times New Roman" w:cs="Times New Roman"/>
          <w:bCs/>
        </w:rPr>
        <w:t xml:space="preserve"> (“</w:t>
      </w:r>
      <w:r w:rsidR="0029259B" w:rsidRPr="002B423C">
        <w:rPr>
          <w:rFonts w:ascii="Times New Roman" w:hAnsi="Times New Roman" w:cs="Times New Roman"/>
          <w:bCs/>
          <w:u w:val="single"/>
        </w:rPr>
        <w:t>Oferta Restrita</w:t>
      </w:r>
      <w:r w:rsidR="0029259B">
        <w:rPr>
          <w:rFonts w:ascii="Times New Roman" w:hAnsi="Times New Roman" w:cs="Times New Roman"/>
          <w:bCs/>
        </w:rPr>
        <w:t>”)</w:t>
      </w:r>
      <w:r w:rsidRPr="008E19A1">
        <w:rPr>
          <w:rFonts w:ascii="Times New Roman" w:hAnsi="Times New Roman" w:cs="Times New Roman"/>
          <w:bCs/>
        </w:rPr>
        <w:t>.</w:t>
      </w:r>
    </w:p>
    <w:bookmarkEnd w:id="29"/>
    <w:p w14:paraId="69CC2BA8" w14:textId="3D93950B" w:rsidR="00824C8F" w:rsidRPr="008E19A1" w:rsidRDefault="00824C8F" w:rsidP="00037197">
      <w:pPr>
        <w:pStyle w:val="PargrafodaLista"/>
        <w:spacing w:after="0" w:line="300" w:lineRule="exact"/>
        <w:ind w:left="0"/>
        <w:jc w:val="both"/>
        <w:rPr>
          <w:rFonts w:ascii="Times New Roman" w:hAnsi="Times New Roman" w:cs="Times New Roman"/>
          <w:bCs/>
        </w:rPr>
      </w:pPr>
    </w:p>
    <w:p w14:paraId="02020269" w14:textId="2558A2A8" w:rsidR="00FE676A" w:rsidRPr="008E19A1" w:rsidRDefault="00824C8F" w:rsidP="00037197">
      <w:pPr>
        <w:spacing w:after="0" w:line="300" w:lineRule="exact"/>
        <w:contextualSpacing/>
        <w:jc w:val="both"/>
        <w:rPr>
          <w:rFonts w:ascii="Times New Roman" w:hAnsi="Times New Roman" w:cs="Times New Roman"/>
          <w:bCs/>
          <w:highlight w:val="yellow"/>
        </w:rPr>
      </w:pPr>
      <w:r w:rsidRPr="008E19A1">
        <w:rPr>
          <w:rFonts w:ascii="Times New Roman" w:hAnsi="Times New Roman" w:cs="Times New Roman"/>
          <w:bCs/>
        </w:rPr>
        <w:t xml:space="preserve">(vi) </w:t>
      </w:r>
      <w:r w:rsidR="001151C7">
        <w:rPr>
          <w:rFonts w:ascii="Times New Roman" w:hAnsi="Times New Roman" w:cs="Times New Roman"/>
          <w:bCs/>
        </w:rPr>
        <w:tab/>
      </w:r>
      <w:r w:rsidR="00FE676A" w:rsidRPr="008E19A1">
        <w:rPr>
          <w:rFonts w:ascii="Times New Roman" w:hAnsi="Times New Roman" w:cs="Times New Roman"/>
        </w:rPr>
        <w:t>Para os fins desta CCB, “</w:t>
      </w:r>
      <w:r w:rsidR="00FE676A" w:rsidRPr="008E19A1">
        <w:rPr>
          <w:rFonts w:ascii="Times New Roman" w:hAnsi="Times New Roman" w:cs="Times New Roman"/>
          <w:u w:val="single"/>
        </w:rPr>
        <w:t>Documentos da Operação</w:t>
      </w:r>
      <w:r w:rsidR="00FE676A" w:rsidRPr="008E19A1">
        <w:rPr>
          <w:rFonts w:ascii="Times New Roman" w:hAnsi="Times New Roman" w:cs="Times New Roman"/>
        </w:rPr>
        <w:t>” significa: (i) esta CCB; (</w:t>
      </w:r>
      <w:proofErr w:type="spellStart"/>
      <w:proofErr w:type="gramStart"/>
      <w:r w:rsidR="00FE676A" w:rsidRPr="008E19A1">
        <w:rPr>
          <w:rFonts w:ascii="Times New Roman" w:hAnsi="Times New Roman" w:cs="Times New Roman"/>
        </w:rPr>
        <w:t>ii</w:t>
      </w:r>
      <w:proofErr w:type="spellEnd"/>
      <w:proofErr w:type="gramEnd"/>
      <w:r w:rsidR="00FE676A" w:rsidRPr="008E19A1">
        <w:rPr>
          <w:rFonts w:ascii="Times New Roman" w:hAnsi="Times New Roman" w:cs="Times New Roman"/>
        </w:rPr>
        <w:t>) o Contrato de Cessão de Crédito; (</w:t>
      </w:r>
      <w:proofErr w:type="spellStart"/>
      <w:r w:rsidR="00FE676A" w:rsidRPr="008E19A1">
        <w:rPr>
          <w:rFonts w:ascii="Times New Roman" w:hAnsi="Times New Roman" w:cs="Times New Roman"/>
        </w:rPr>
        <w:t>iii</w:t>
      </w:r>
      <w:proofErr w:type="spellEnd"/>
      <w:r w:rsidR="00FE676A" w:rsidRPr="008E19A1">
        <w:rPr>
          <w:rFonts w:ascii="Times New Roman" w:hAnsi="Times New Roman" w:cs="Times New Roman"/>
        </w:rPr>
        <w:t>) a Escritura de Emissão de CCI; (</w:t>
      </w:r>
      <w:proofErr w:type="spellStart"/>
      <w:r w:rsidR="00FE676A" w:rsidRPr="008E19A1">
        <w:rPr>
          <w:rFonts w:ascii="Times New Roman" w:hAnsi="Times New Roman" w:cs="Times New Roman"/>
        </w:rPr>
        <w:t>iv</w:t>
      </w:r>
      <w:proofErr w:type="spellEnd"/>
      <w:r w:rsidR="00FE676A" w:rsidRPr="008E19A1">
        <w:rPr>
          <w:rFonts w:ascii="Times New Roman" w:hAnsi="Times New Roman" w:cs="Times New Roman"/>
        </w:rPr>
        <w:t xml:space="preserve">) o Termo de Securitização; (v) o Contrato de Cessão Fiduciária; (vi) o Contrato de Alienação Fiduciária de Cotas; </w:t>
      </w:r>
      <w:r w:rsidR="00322520" w:rsidRPr="008E19A1">
        <w:rPr>
          <w:rFonts w:ascii="Times New Roman" w:hAnsi="Times New Roman" w:cs="Times New Roman"/>
        </w:rPr>
        <w:t>(</w:t>
      </w:r>
      <w:proofErr w:type="spellStart"/>
      <w:r w:rsidR="00322520" w:rsidRPr="008E19A1">
        <w:rPr>
          <w:rFonts w:ascii="Times New Roman" w:hAnsi="Times New Roman" w:cs="Times New Roman"/>
        </w:rPr>
        <w:t>vii</w:t>
      </w:r>
      <w:proofErr w:type="spellEnd"/>
      <w:r w:rsidR="00322520" w:rsidRPr="008E19A1">
        <w:rPr>
          <w:rFonts w:ascii="Times New Roman" w:hAnsi="Times New Roman" w:cs="Times New Roman"/>
        </w:rPr>
        <w:t>)</w:t>
      </w:r>
      <w:r w:rsidR="00FE676A" w:rsidRPr="008E19A1">
        <w:rPr>
          <w:rFonts w:ascii="Times New Roman" w:hAnsi="Times New Roman" w:cs="Times New Roman"/>
        </w:rPr>
        <w:t xml:space="preserve"> o boletim de subscrição</w:t>
      </w:r>
      <w:r w:rsidR="00BD539C" w:rsidRPr="008E19A1">
        <w:rPr>
          <w:rFonts w:ascii="Times New Roman" w:hAnsi="Times New Roman" w:cs="Times New Roman"/>
        </w:rPr>
        <w:t xml:space="preserve"> dos CRI</w:t>
      </w:r>
      <w:r w:rsidR="00FE676A" w:rsidRPr="008E19A1">
        <w:rPr>
          <w:rFonts w:ascii="Times New Roman" w:hAnsi="Times New Roman" w:cs="Times New Roman"/>
        </w:rPr>
        <w:t>; (</w:t>
      </w:r>
      <w:proofErr w:type="spellStart"/>
      <w:r w:rsidR="00525A30" w:rsidRPr="008E19A1">
        <w:rPr>
          <w:rFonts w:ascii="Times New Roman" w:hAnsi="Times New Roman" w:cs="Times New Roman"/>
        </w:rPr>
        <w:t>viii</w:t>
      </w:r>
      <w:proofErr w:type="spellEnd"/>
      <w:r w:rsidR="00FE676A" w:rsidRPr="008E19A1">
        <w:rPr>
          <w:rFonts w:ascii="Times New Roman" w:hAnsi="Times New Roman" w:cs="Times New Roman"/>
        </w:rPr>
        <w:t>) o</w:t>
      </w:r>
      <w:r w:rsidR="007C0760" w:rsidRPr="008E19A1">
        <w:rPr>
          <w:rFonts w:ascii="Times New Roman" w:hAnsi="Times New Roman" w:cs="Times New Roman"/>
        </w:rPr>
        <w:t xml:space="preserve"> Contrato de Acompanhamento (abaixo definido)</w:t>
      </w:r>
      <w:r w:rsidR="00596A1C" w:rsidRPr="008E19A1">
        <w:rPr>
          <w:rFonts w:ascii="Times New Roman" w:hAnsi="Times New Roman" w:cs="Times New Roman"/>
        </w:rPr>
        <w:t xml:space="preserve">; e </w:t>
      </w:r>
      <w:r w:rsidR="007D2504">
        <w:rPr>
          <w:rFonts w:ascii="Times New Roman" w:hAnsi="Times New Roman" w:cs="Times New Roman"/>
        </w:rPr>
        <w:t>(</w:t>
      </w:r>
      <w:proofErr w:type="spellStart"/>
      <w:r w:rsidR="007D2504">
        <w:rPr>
          <w:rFonts w:ascii="Times New Roman" w:hAnsi="Times New Roman" w:cs="Times New Roman"/>
        </w:rPr>
        <w:t>ix</w:t>
      </w:r>
      <w:proofErr w:type="spellEnd"/>
      <w:r w:rsidR="007D2504">
        <w:rPr>
          <w:rFonts w:ascii="Times New Roman" w:hAnsi="Times New Roman" w:cs="Times New Roman"/>
        </w:rPr>
        <w:t xml:space="preserve">) o </w:t>
      </w:r>
      <w:r w:rsidR="00D62D44">
        <w:rPr>
          <w:rFonts w:ascii="Times New Roman" w:hAnsi="Times New Roman" w:cs="Times New Roman"/>
        </w:rPr>
        <w:t>“</w:t>
      </w:r>
      <w:r w:rsidR="00D62D44" w:rsidRPr="00D62D44">
        <w:rPr>
          <w:rFonts w:ascii="Times New Roman" w:hAnsi="Times New Roman" w:cs="Times New Roman"/>
          <w:i/>
        </w:rPr>
        <w:t xml:space="preserve">Instrumento Particular de Contrato de Distribuição Pública, com Esforços Restritos de Colocação, de Certificados de Recebíveis Imobiliários, sob Regime de Melhores Esforços de Colocação, da </w:t>
      </w:r>
      <w:r w:rsidR="00D62D44">
        <w:rPr>
          <w:rFonts w:ascii="Times New Roman" w:hAnsi="Times New Roman" w:cs="Times New Roman"/>
          <w:i/>
        </w:rPr>
        <w:t>87</w:t>
      </w:r>
      <w:r w:rsidR="00D62D44" w:rsidRPr="00D62D44">
        <w:rPr>
          <w:rFonts w:ascii="Times New Roman" w:hAnsi="Times New Roman" w:cs="Times New Roman"/>
          <w:i/>
        </w:rPr>
        <w:t xml:space="preserve">ª Série da </w:t>
      </w:r>
      <w:r w:rsidR="00D62D44" w:rsidRPr="002B423C">
        <w:rPr>
          <w:rFonts w:ascii="Times New Roman" w:hAnsi="Times New Roman" w:cs="Times New Roman"/>
          <w:i/>
          <w:iCs/>
        </w:rPr>
        <w:t>4</w:t>
      </w:r>
      <w:r w:rsidR="00D62D44" w:rsidRPr="0050231C">
        <w:rPr>
          <w:rFonts w:ascii="Times New Roman" w:hAnsi="Times New Roman" w:cs="Times New Roman"/>
          <w:i/>
          <w:iCs/>
        </w:rPr>
        <w:t>ª Emissão</w:t>
      </w:r>
      <w:r w:rsidR="00D62D44" w:rsidRPr="00D62D44">
        <w:rPr>
          <w:rFonts w:ascii="Times New Roman" w:hAnsi="Times New Roman" w:cs="Times New Roman"/>
          <w:i/>
        </w:rPr>
        <w:t xml:space="preserve"> da </w:t>
      </w:r>
      <w:proofErr w:type="spellStart"/>
      <w:r w:rsidR="00D62D44" w:rsidRPr="00D62D44">
        <w:rPr>
          <w:rFonts w:ascii="Times New Roman" w:hAnsi="Times New Roman" w:cs="Times New Roman"/>
          <w:i/>
        </w:rPr>
        <w:t>Isec</w:t>
      </w:r>
      <w:proofErr w:type="spellEnd"/>
      <w:r w:rsidR="00D62D44" w:rsidRPr="00D62D44">
        <w:rPr>
          <w:rFonts w:ascii="Times New Roman" w:hAnsi="Times New Roman" w:cs="Times New Roman"/>
          <w:i/>
        </w:rPr>
        <w:t xml:space="preserve"> Securitizadora S.A</w:t>
      </w:r>
      <w:r w:rsidR="00D62D44" w:rsidRPr="002B423C">
        <w:rPr>
          <w:rFonts w:ascii="Times New Roman" w:hAnsi="Times New Roman" w:cs="Times New Roman"/>
          <w:iCs/>
        </w:rPr>
        <w:t>.</w:t>
      </w:r>
      <w:r w:rsidR="00D62D44">
        <w:rPr>
          <w:rFonts w:ascii="Times New Roman" w:hAnsi="Times New Roman" w:cs="Times New Roman"/>
          <w:iCs/>
        </w:rPr>
        <w:t>”</w:t>
      </w:r>
      <w:r w:rsidR="00D62D44" w:rsidRPr="002B423C">
        <w:rPr>
          <w:rFonts w:ascii="Times New Roman" w:hAnsi="Times New Roman" w:cs="Times New Roman"/>
          <w:iCs/>
        </w:rPr>
        <w:t>, celebrado entre a Emitente, o</w:t>
      </w:r>
      <w:r w:rsidR="00D62D44">
        <w:rPr>
          <w:rFonts w:ascii="Times New Roman" w:hAnsi="Times New Roman" w:cs="Times New Roman"/>
          <w:iCs/>
        </w:rPr>
        <w:t>s</w:t>
      </w:r>
      <w:r w:rsidR="00D62D44" w:rsidRPr="002B423C">
        <w:rPr>
          <w:rFonts w:ascii="Times New Roman" w:hAnsi="Times New Roman" w:cs="Times New Roman"/>
          <w:iCs/>
        </w:rPr>
        <w:t xml:space="preserve"> </w:t>
      </w:r>
      <w:r w:rsidR="00D62D44">
        <w:rPr>
          <w:rFonts w:ascii="Times New Roman" w:hAnsi="Times New Roman" w:cs="Times New Roman"/>
          <w:iCs/>
        </w:rPr>
        <w:t>Avalistas</w:t>
      </w:r>
      <w:r w:rsidR="00D62D44" w:rsidRPr="002B423C">
        <w:rPr>
          <w:rFonts w:ascii="Times New Roman" w:hAnsi="Times New Roman" w:cs="Times New Roman"/>
          <w:iCs/>
        </w:rPr>
        <w:t xml:space="preserve"> e a </w:t>
      </w:r>
      <w:proofErr w:type="spellStart"/>
      <w:r w:rsidR="00D62D44" w:rsidRPr="002B423C">
        <w:rPr>
          <w:rFonts w:ascii="Times New Roman" w:hAnsi="Times New Roman" w:cs="Times New Roman"/>
          <w:iCs/>
        </w:rPr>
        <w:t>Securiza</w:t>
      </w:r>
      <w:r w:rsidR="00D62D44">
        <w:rPr>
          <w:rFonts w:ascii="Times New Roman" w:hAnsi="Times New Roman" w:cs="Times New Roman"/>
          <w:iCs/>
        </w:rPr>
        <w:t>d</w:t>
      </w:r>
      <w:r w:rsidR="00D62D44" w:rsidRPr="002B423C">
        <w:rPr>
          <w:rFonts w:ascii="Times New Roman" w:hAnsi="Times New Roman" w:cs="Times New Roman"/>
          <w:iCs/>
        </w:rPr>
        <w:t>ora</w:t>
      </w:r>
      <w:proofErr w:type="spellEnd"/>
      <w:r w:rsidR="00D62D44">
        <w:rPr>
          <w:rFonts w:ascii="Times New Roman" w:hAnsi="Times New Roman" w:cs="Times New Roman"/>
          <w:iCs/>
        </w:rPr>
        <w:t xml:space="preserve"> (“</w:t>
      </w:r>
      <w:r w:rsidR="00D62D44" w:rsidRPr="002B423C">
        <w:rPr>
          <w:rFonts w:ascii="Times New Roman" w:hAnsi="Times New Roman" w:cs="Times New Roman"/>
          <w:iCs/>
          <w:u w:val="single"/>
        </w:rPr>
        <w:t>Contrato de Distribuição</w:t>
      </w:r>
      <w:r w:rsidR="00D62D44">
        <w:rPr>
          <w:rFonts w:ascii="Times New Roman" w:hAnsi="Times New Roman" w:cs="Times New Roman"/>
          <w:iCs/>
        </w:rPr>
        <w:t>”)</w:t>
      </w:r>
      <w:r w:rsidR="00D62D44" w:rsidRPr="002B423C">
        <w:rPr>
          <w:rFonts w:ascii="Times New Roman" w:hAnsi="Times New Roman" w:cs="Times New Roman"/>
          <w:iCs/>
        </w:rPr>
        <w:t>;</w:t>
      </w:r>
      <w:r w:rsidR="00D62D44" w:rsidRPr="0050231C">
        <w:rPr>
          <w:rFonts w:ascii="Times New Roman" w:hAnsi="Times New Roman" w:cs="Times New Roman"/>
          <w:iCs/>
        </w:rPr>
        <w:t xml:space="preserve"> </w:t>
      </w:r>
      <w:r w:rsidR="00596A1C" w:rsidRPr="0050231C">
        <w:rPr>
          <w:rFonts w:ascii="Times New Roman" w:hAnsi="Times New Roman" w:cs="Times New Roman"/>
          <w:iCs/>
        </w:rPr>
        <w:t>(</w:t>
      </w:r>
      <w:r w:rsidR="00596A1C" w:rsidRPr="002B423C">
        <w:rPr>
          <w:rFonts w:ascii="Times New Roman" w:hAnsi="Times New Roman" w:cs="Times New Roman"/>
          <w:iCs/>
        </w:rPr>
        <w:t>x) os respectivos aditamentos dos referidos documentos e outros instrumentos que integrem a Operação e que venham a ser celebrados.</w:t>
      </w:r>
    </w:p>
    <w:p w14:paraId="18C37F8B" w14:textId="77777777" w:rsidR="005869A1" w:rsidRPr="008E19A1" w:rsidRDefault="005869A1" w:rsidP="00037197">
      <w:pPr>
        <w:pStyle w:val="PargrafodaLista"/>
        <w:tabs>
          <w:tab w:val="left" w:pos="0"/>
        </w:tabs>
        <w:spacing w:after="0" w:line="300" w:lineRule="exact"/>
        <w:ind w:left="0"/>
        <w:jc w:val="both"/>
        <w:rPr>
          <w:rFonts w:ascii="Times New Roman" w:hAnsi="Times New Roman" w:cs="Times New Roman"/>
          <w:bCs/>
        </w:rPr>
      </w:pPr>
    </w:p>
    <w:p w14:paraId="5F5B1CAE" w14:textId="257506F7" w:rsidR="00E764C1" w:rsidRPr="008E19A1" w:rsidRDefault="005869A1"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Em razão da vinculação </w:t>
      </w:r>
      <w:r w:rsidR="00C0749E" w:rsidRPr="008E19A1">
        <w:rPr>
          <w:rFonts w:ascii="Times New Roman" w:hAnsi="Times New Roman" w:cs="Times New Roman"/>
          <w:bCs/>
        </w:rPr>
        <w:t>dos Créditos Imobiliários</w:t>
      </w:r>
      <w:r w:rsidRPr="008E19A1">
        <w:rPr>
          <w:rFonts w:ascii="Times New Roman" w:hAnsi="Times New Roman" w:cs="Times New Roman"/>
          <w:bCs/>
        </w:rPr>
        <w:t xml:space="preserve">, a </w:t>
      </w:r>
      <w:r w:rsidR="00B01D52" w:rsidRPr="008E19A1">
        <w:rPr>
          <w:rFonts w:ascii="Times New Roman" w:hAnsi="Times New Roman" w:cs="Times New Roman"/>
        </w:rPr>
        <w:t>Devedora</w:t>
      </w:r>
      <w:r w:rsidRPr="008E19A1">
        <w:rPr>
          <w:rFonts w:ascii="Times New Roman" w:hAnsi="Times New Roman" w:cs="Times New Roman"/>
          <w:bCs/>
        </w:rPr>
        <w:t xml:space="preserve"> tem ciência e concorda</w:t>
      </w:r>
      <w:r w:rsidR="00E764C1" w:rsidRPr="008E19A1">
        <w:rPr>
          <w:rFonts w:ascii="Times New Roman" w:hAnsi="Times New Roman" w:cs="Times New Roman"/>
          <w:bCs/>
        </w:rPr>
        <w:t xml:space="preserve">, sem </w:t>
      </w:r>
      <w:r w:rsidR="00CD475B" w:rsidRPr="008E19A1">
        <w:rPr>
          <w:rFonts w:ascii="Times New Roman" w:hAnsi="Times New Roman" w:cs="Times New Roman"/>
          <w:bCs/>
        </w:rPr>
        <w:t xml:space="preserve">quaisquer </w:t>
      </w:r>
      <w:r w:rsidR="00E764C1" w:rsidRPr="008E19A1">
        <w:rPr>
          <w:rFonts w:ascii="Times New Roman" w:hAnsi="Times New Roman" w:cs="Times New Roman"/>
          <w:bCs/>
        </w:rPr>
        <w:t>ressalvas,</w:t>
      </w:r>
      <w:r w:rsidRPr="008E19A1">
        <w:rPr>
          <w:rFonts w:ascii="Times New Roman" w:hAnsi="Times New Roman" w:cs="Times New Roman"/>
          <w:bCs/>
        </w:rPr>
        <w:t xml:space="preserve"> que</w:t>
      </w:r>
      <w:r w:rsidR="00E764C1" w:rsidRPr="008E19A1">
        <w:rPr>
          <w:rFonts w:ascii="Times New Roman" w:hAnsi="Times New Roman" w:cs="Times New Roman"/>
          <w:bCs/>
        </w:rPr>
        <w:t>:</w:t>
      </w:r>
    </w:p>
    <w:p w14:paraId="474AC5BD" w14:textId="77777777" w:rsidR="00E764C1" w:rsidRPr="008E19A1" w:rsidRDefault="00E764C1" w:rsidP="00037197">
      <w:pPr>
        <w:pStyle w:val="PargrafodaLista"/>
        <w:tabs>
          <w:tab w:val="left" w:pos="0"/>
        </w:tabs>
        <w:spacing w:after="0" w:line="300" w:lineRule="exact"/>
        <w:ind w:left="0"/>
        <w:jc w:val="both"/>
        <w:rPr>
          <w:rFonts w:ascii="Times New Roman" w:hAnsi="Times New Roman" w:cs="Times New Roman"/>
          <w:bCs/>
        </w:rPr>
      </w:pPr>
    </w:p>
    <w:p w14:paraId="7C04DD65" w14:textId="6BD92A2B" w:rsidR="00E764C1" w:rsidRPr="008E19A1" w:rsidRDefault="00462AD3"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(i)</w:t>
      </w:r>
      <w:r w:rsidR="005869A1" w:rsidRPr="008E19A1">
        <w:rPr>
          <w:rFonts w:ascii="Times New Roman" w:hAnsi="Times New Roman" w:cs="Times New Roman"/>
          <w:bCs/>
        </w:rPr>
        <w:t xml:space="preserve"> uma vez ocorrida a </w:t>
      </w:r>
      <w:r w:rsidR="00500022" w:rsidRPr="008E19A1">
        <w:rPr>
          <w:rFonts w:ascii="Times New Roman" w:hAnsi="Times New Roman" w:cs="Times New Roman"/>
          <w:bCs/>
        </w:rPr>
        <w:t>cessão da CCI</w:t>
      </w:r>
      <w:r w:rsidR="005869A1" w:rsidRPr="008E19A1">
        <w:rPr>
          <w:rFonts w:ascii="Times New Roman" w:hAnsi="Times New Roman" w:cs="Times New Roman"/>
          <w:bCs/>
        </w:rPr>
        <w:t xml:space="preserve"> prevista acima, em razão do regime fiduciário a ser instituído pela Securitizadora, na forma do artigo 9º da Lei nº 9.514, de 20 de novembro de 1997</w:t>
      </w:r>
      <w:r w:rsidR="003E7B3B" w:rsidRPr="008E19A1">
        <w:rPr>
          <w:rFonts w:ascii="Times New Roman" w:hAnsi="Times New Roman" w:cs="Times New Roman"/>
          <w:bCs/>
        </w:rPr>
        <w:t xml:space="preserve"> (“</w:t>
      </w:r>
      <w:r w:rsidR="003E7B3B" w:rsidRPr="008E19A1">
        <w:rPr>
          <w:rFonts w:ascii="Times New Roman" w:hAnsi="Times New Roman" w:cs="Times New Roman"/>
          <w:bCs/>
          <w:u w:val="single"/>
        </w:rPr>
        <w:t>Lei 9.514/</w:t>
      </w:r>
      <w:r w:rsidR="003A3F70" w:rsidRPr="008E19A1">
        <w:rPr>
          <w:rFonts w:ascii="Times New Roman" w:hAnsi="Times New Roman" w:cs="Times New Roman"/>
          <w:bCs/>
          <w:u w:val="single"/>
        </w:rPr>
        <w:t>97</w:t>
      </w:r>
      <w:r w:rsidR="003A3F70" w:rsidRPr="008E19A1">
        <w:rPr>
          <w:rFonts w:ascii="Times New Roman" w:hAnsi="Times New Roman" w:cs="Times New Roman"/>
          <w:bCs/>
        </w:rPr>
        <w:t>”)</w:t>
      </w:r>
      <w:r w:rsidR="005869A1" w:rsidRPr="008E19A1">
        <w:rPr>
          <w:rFonts w:ascii="Times New Roman" w:hAnsi="Times New Roman" w:cs="Times New Roman"/>
          <w:bCs/>
        </w:rPr>
        <w:t xml:space="preserve">, todos e quaisquer recursos devidos à Securitizadora, em decorrência de sua titularidade </w:t>
      </w:r>
      <w:r w:rsidR="00500022" w:rsidRPr="008E19A1">
        <w:rPr>
          <w:rFonts w:ascii="Times New Roman" w:hAnsi="Times New Roman" w:cs="Times New Roman"/>
          <w:bCs/>
        </w:rPr>
        <w:t>da CCI</w:t>
      </w:r>
      <w:r w:rsidR="005869A1" w:rsidRPr="008E19A1">
        <w:rPr>
          <w:rFonts w:ascii="Times New Roman" w:hAnsi="Times New Roman" w:cs="Times New Roman"/>
          <w:bCs/>
        </w:rPr>
        <w:t xml:space="preserve">, estarão expressamente vinculados aos pagamentos a serem realizados aos investidores dos CRI, devendo, inclusive, ser observado o disposto na </w:t>
      </w:r>
      <w:r w:rsidR="009A5632" w:rsidRPr="008E19A1">
        <w:rPr>
          <w:rFonts w:ascii="Times New Roman" w:hAnsi="Times New Roman" w:cs="Times New Roman"/>
          <w:bCs/>
        </w:rPr>
        <w:t xml:space="preserve">Cláusula </w:t>
      </w:r>
      <w:proofErr w:type="gramStart"/>
      <w:r w:rsidR="0021092D" w:rsidRPr="008E19A1">
        <w:rPr>
          <w:rFonts w:ascii="Times New Roman" w:hAnsi="Times New Roman" w:cs="Times New Roman"/>
          <w:bCs/>
        </w:rPr>
        <w:t>7</w:t>
      </w:r>
      <w:proofErr w:type="gramEnd"/>
      <w:r w:rsidR="005869A1" w:rsidRPr="008E19A1">
        <w:rPr>
          <w:rFonts w:ascii="Times New Roman" w:hAnsi="Times New Roman" w:cs="Times New Roman"/>
          <w:bCs/>
        </w:rPr>
        <w:t xml:space="preserve"> relativamente ao pagamento desta CCB</w:t>
      </w:r>
      <w:r w:rsidRPr="008E19A1">
        <w:rPr>
          <w:rFonts w:ascii="Times New Roman" w:hAnsi="Times New Roman" w:cs="Times New Roman"/>
          <w:bCs/>
        </w:rPr>
        <w:t xml:space="preserve">; </w:t>
      </w:r>
    </w:p>
    <w:p w14:paraId="5809AA86" w14:textId="77777777" w:rsidR="00E764C1" w:rsidRPr="008E19A1" w:rsidRDefault="00E764C1" w:rsidP="00037197">
      <w:pPr>
        <w:pStyle w:val="PargrafodaLista"/>
        <w:tabs>
          <w:tab w:val="left" w:pos="0"/>
        </w:tabs>
        <w:spacing w:after="0" w:line="300" w:lineRule="exact"/>
        <w:ind w:left="0"/>
        <w:jc w:val="both"/>
        <w:rPr>
          <w:rFonts w:ascii="Times New Roman" w:hAnsi="Times New Roman" w:cs="Times New Roman"/>
          <w:bCs/>
        </w:rPr>
      </w:pPr>
    </w:p>
    <w:p w14:paraId="77D70230" w14:textId="06133905" w:rsidR="005869A1" w:rsidRPr="008E19A1" w:rsidRDefault="00462AD3"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w:t>
      </w:r>
      <w:proofErr w:type="spellStart"/>
      <w:r w:rsidRPr="008E19A1">
        <w:rPr>
          <w:rFonts w:ascii="Times New Roman" w:hAnsi="Times New Roman" w:cs="Times New Roman"/>
          <w:bCs/>
        </w:rPr>
        <w:t>ii</w:t>
      </w:r>
      <w:proofErr w:type="spellEnd"/>
      <w:r w:rsidRPr="008E19A1">
        <w:rPr>
          <w:rFonts w:ascii="Times New Roman" w:hAnsi="Times New Roman" w:cs="Times New Roman"/>
          <w:bCs/>
        </w:rPr>
        <w:t xml:space="preserve">) </w:t>
      </w:r>
      <w:r w:rsidR="00E764C1" w:rsidRPr="008E19A1">
        <w:rPr>
          <w:rFonts w:ascii="Times New Roman" w:hAnsi="Times New Roman" w:cs="Times New Roman"/>
          <w:bCs/>
        </w:rPr>
        <w:t xml:space="preserve">diante da Cessão de Crédito acima prevista, a liberação de quaisquer recursos decorrentes desta CCB à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encontra-se sujeita às respectivas integralizações dos CRI, sendo certo que tais recursos serão retidos pela Securitizadora na </w:t>
      </w:r>
      <w:r w:rsidR="00F24CA9" w:rsidRPr="008E19A1">
        <w:rPr>
          <w:rFonts w:ascii="Times New Roman" w:hAnsi="Times New Roman" w:cs="Times New Roman"/>
        </w:rPr>
        <w:t>Conta do Patrimônio Separado</w:t>
      </w:r>
      <w:r w:rsidR="00E764C1" w:rsidRPr="008E19A1">
        <w:rPr>
          <w:rFonts w:ascii="Times New Roman" w:hAnsi="Times New Roman" w:cs="Times New Roman"/>
          <w:bCs/>
        </w:rPr>
        <w:t xml:space="preserve"> e, disponibilizados à</w:t>
      </w:r>
      <w:r w:rsidR="00E764C1" w:rsidRPr="008E19A1">
        <w:rPr>
          <w:rFonts w:ascii="Times New Roman" w:hAnsi="Times New Roman" w:cs="Times New Roman"/>
          <w:b/>
        </w:rPr>
        <w:t xml:space="preserve">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mediante a comprovação do atendimento das condições de liberação das parcelas do </w:t>
      </w:r>
      <w:r w:rsidR="00CC50E1" w:rsidRPr="008E19A1">
        <w:rPr>
          <w:rFonts w:ascii="Times New Roman" w:hAnsi="Times New Roman" w:cs="Times New Roman"/>
          <w:bCs/>
        </w:rPr>
        <w:t>F</w:t>
      </w:r>
      <w:r w:rsidR="00E764C1"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764C1" w:rsidRPr="008E19A1">
        <w:rPr>
          <w:rFonts w:ascii="Times New Roman" w:hAnsi="Times New Roman" w:cs="Times New Roman"/>
          <w:bCs/>
        </w:rPr>
        <w:t>previstas nesta CCB;</w:t>
      </w:r>
    </w:p>
    <w:p w14:paraId="487CECA4"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28D156C" w14:textId="6AAAC83A"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w:t>
      </w:r>
      <w:proofErr w:type="spellStart"/>
      <w:r w:rsidRPr="008E19A1">
        <w:rPr>
          <w:rFonts w:ascii="Times New Roman" w:hAnsi="Times New Roman" w:cs="Times New Roman"/>
          <w:bCs/>
        </w:rPr>
        <w:t>iii</w:t>
      </w:r>
      <w:proofErr w:type="spellEnd"/>
      <w:r w:rsidRPr="008E19A1">
        <w:rPr>
          <w:rFonts w:ascii="Times New Roman" w:hAnsi="Times New Roman" w:cs="Times New Roman"/>
          <w:bCs/>
        </w:rPr>
        <w:t>)</w:t>
      </w:r>
      <w:r w:rsidRPr="008E19A1">
        <w:rPr>
          <w:rFonts w:ascii="Times New Roman" w:hAnsi="Times New Roman" w:cs="Times New Roman"/>
          <w:color w:val="000000"/>
        </w:rPr>
        <w:t xml:space="preserve"> a</w:t>
      </w:r>
      <w:r w:rsidRPr="008E19A1">
        <w:rPr>
          <w:rFonts w:ascii="Times New Roman" w:hAnsi="Times New Roman" w:cs="Times New Roman"/>
          <w:bCs/>
        </w:rPr>
        <w:t xml:space="preserve"> realização da Operação de Securitização é importante para as atividades e negócios imobiliários da </w:t>
      </w:r>
      <w:r w:rsidR="00B01D52" w:rsidRPr="008E19A1">
        <w:rPr>
          <w:rFonts w:ascii="Times New Roman" w:hAnsi="Times New Roman" w:cs="Times New Roman"/>
          <w:bCs/>
        </w:rPr>
        <w:t>Devedora</w:t>
      </w:r>
      <w:r w:rsidRPr="008E19A1">
        <w:rPr>
          <w:rFonts w:ascii="Times New Roman" w:hAnsi="Times New Roman" w:cs="Times New Roman"/>
          <w:bCs/>
        </w:rPr>
        <w:t xml:space="preserve">; </w:t>
      </w:r>
      <w:proofErr w:type="gramStart"/>
      <w:r w:rsidRPr="008E19A1">
        <w:rPr>
          <w:rFonts w:ascii="Times New Roman" w:hAnsi="Times New Roman" w:cs="Times New Roman"/>
          <w:bCs/>
        </w:rPr>
        <w:t>e</w:t>
      </w:r>
      <w:proofErr w:type="gramEnd"/>
      <w:r w:rsidRPr="008E19A1">
        <w:rPr>
          <w:rFonts w:ascii="Times New Roman" w:hAnsi="Times New Roman" w:cs="Times New Roman"/>
          <w:bCs/>
        </w:rPr>
        <w:t xml:space="preserve"> </w:t>
      </w:r>
    </w:p>
    <w:p w14:paraId="360505EC"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23DE165" w14:textId="060ADB19" w:rsidR="003F25E2" w:rsidRPr="008E19A1" w:rsidRDefault="002A0DB6"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w:t>
      </w:r>
      <w:proofErr w:type="spellStart"/>
      <w:r w:rsidRPr="008E19A1">
        <w:rPr>
          <w:rFonts w:ascii="Times New Roman" w:hAnsi="Times New Roman" w:cs="Times New Roman"/>
          <w:bCs/>
        </w:rPr>
        <w:t>iv</w:t>
      </w:r>
      <w:proofErr w:type="spellEnd"/>
      <w:r w:rsidRPr="008E19A1">
        <w:rPr>
          <w:rFonts w:ascii="Times New Roman" w:hAnsi="Times New Roman" w:cs="Times New Roman"/>
          <w:bCs/>
        </w:rPr>
        <w:t xml:space="preserve">) a manutenção da existência, validade e eficácia da CCB, de acordo com os seus termos e condições, é condição essencial da Operação de Securitização, sendo que a pontual liquidação, pela Securitizadora, das obrigações assumidas em decorrência dos CRI, encontra-se vinculada ao fiel cumprimento, pela </w:t>
      </w:r>
      <w:r w:rsidR="00B01D52" w:rsidRPr="008E19A1">
        <w:rPr>
          <w:rFonts w:ascii="Times New Roman" w:hAnsi="Times New Roman" w:cs="Times New Roman"/>
          <w:bCs/>
        </w:rPr>
        <w:t>Devedora</w:t>
      </w:r>
      <w:r w:rsidRPr="008E19A1">
        <w:rPr>
          <w:rFonts w:ascii="Times New Roman" w:hAnsi="Times New Roman" w:cs="Times New Roman"/>
          <w:bCs/>
        </w:rPr>
        <w:t>, de todas as suas respectivas obrigações assumidas nesta CCB, observados, ainda, os termos e as condições estabelecidos nos demais instrumentos jurídicos relacionados à Operação de Securitização</w:t>
      </w:r>
      <w:r w:rsidR="003F25E2" w:rsidRPr="008E19A1">
        <w:rPr>
          <w:rFonts w:ascii="Times New Roman" w:hAnsi="Times New Roman" w:cs="Times New Roman"/>
          <w:bCs/>
        </w:rPr>
        <w:t>;</w:t>
      </w:r>
      <w:r w:rsidR="00CD475B" w:rsidRPr="008E19A1">
        <w:rPr>
          <w:rFonts w:ascii="Times New Roman" w:hAnsi="Times New Roman" w:cs="Times New Roman"/>
          <w:bCs/>
        </w:rPr>
        <w:t xml:space="preserve"> </w:t>
      </w:r>
      <w:proofErr w:type="gramStart"/>
      <w:r w:rsidR="00CD475B" w:rsidRPr="008E19A1">
        <w:rPr>
          <w:rFonts w:ascii="Times New Roman" w:hAnsi="Times New Roman" w:cs="Times New Roman"/>
          <w:bCs/>
        </w:rPr>
        <w:t>e</w:t>
      </w:r>
      <w:proofErr w:type="gramEnd"/>
    </w:p>
    <w:p w14:paraId="2AD2911C" w14:textId="77777777" w:rsidR="003F25E2" w:rsidRPr="008E19A1" w:rsidRDefault="003F25E2" w:rsidP="00037197">
      <w:pPr>
        <w:pStyle w:val="PargrafodaLista"/>
        <w:tabs>
          <w:tab w:val="left" w:pos="0"/>
        </w:tabs>
        <w:spacing w:after="0" w:line="300" w:lineRule="exact"/>
        <w:ind w:left="0"/>
        <w:jc w:val="both"/>
        <w:rPr>
          <w:rFonts w:ascii="Times New Roman" w:hAnsi="Times New Roman" w:cs="Times New Roman"/>
          <w:bCs/>
        </w:rPr>
      </w:pPr>
    </w:p>
    <w:p w14:paraId="76CC5DAB" w14:textId="28619B9D" w:rsidR="002A0DB6" w:rsidRPr="008E19A1" w:rsidRDefault="003F25E2" w:rsidP="00037197">
      <w:pPr>
        <w:pStyle w:val="PargrafodaLista"/>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(v)</w:t>
      </w:r>
      <w:proofErr w:type="gramStart"/>
      <w:r w:rsidRPr="008E19A1">
        <w:rPr>
          <w:rFonts w:ascii="Times New Roman" w:hAnsi="Times New Roman" w:cs="Times New Roman"/>
          <w:bCs/>
        </w:rPr>
        <w:t xml:space="preserve"> </w:t>
      </w:r>
      <w:r w:rsidR="002A0DB6" w:rsidRPr="008E19A1">
        <w:rPr>
          <w:rFonts w:ascii="Times New Roman" w:hAnsi="Times New Roman" w:cs="Times New Roman"/>
          <w:bCs/>
        </w:rPr>
        <w:t xml:space="preserve"> </w:t>
      </w:r>
      <w:proofErr w:type="gramEnd"/>
      <w:r w:rsidRPr="008E19A1">
        <w:rPr>
          <w:rFonts w:ascii="Times New Roman" w:hAnsi="Times New Roman" w:cs="Times New Roman"/>
          <w:bCs/>
        </w:rPr>
        <w:t>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integra um conjunto de negociações de interesses recíprocos, envolvendo a celebração, além dest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dos demais Documentos da Operação, razão </w:t>
      </w:r>
      <w:r w:rsidR="00AD0C96" w:rsidRPr="008E19A1">
        <w:rPr>
          <w:rFonts w:ascii="Times New Roman" w:hAnsi="Times New Roman" w:cs="Times New Roman"/>
          <w:bCs/>
        </w:rPr>
        <w:t>por que</w:t>
      </w:r>
      <w:r w:rsidRPr="008E19A1">
        <w:rPr>
          <w:rFonts w:ascii="Times New Roman" w:hAnsi="Times New Roman" w:cs="Times New Roman"/>
          <w:bCs/>
        </w:rPr>
        <w:t xml:space="preserve"> nenhum dos Documentos da Operação poderá ser interpretado e/ou analisado isoladamente</w:t>
      </w:r>
      <w:r w:rsidR="00CD475B" w:rsidRPr="008E19A1">
        <w:rPr>
          <w:rFonts w:ascii="Times New Roman" w:hAnsi="Times New Roman" w:cs="Times New Roman"/>
          <w:bCs/>
        </w:rPr>
        <w:t>.</w:t>
      </w:r>
    </w:p>
    <w:p w14:paraId="19325013" w14:textId="77777777" w:rsidR="002A0DB6" w:rsidRPr="008E19A1" w:rsidRDefault="002A0DB6" w:rsidP="00037197">
      <w:pPr>
        <w:pStyle w:val="PargrafodaLista"/>
        <w:tabs>
          <w:tab w:val="left" w:pos="0"/>
        </w:tabs>
        <w:spacing w:after="0" w:line="300" w:lineRule="exact"/>
        <w:ind w:left="0"/>
        <w:jc w:val="both"/>
        <w:rPr>
          <w:rFonts w:ascii="Times New Roman" w:hAnsi="Times New Roman" w:cs="Times New Roman"/>
          <w:bCs/>
        </w:rPr>
      </w:pPr>
    </w:p>
    <w:p w14:paraId="241088D9" w14:textId="50FEED55" w:rsidR="005869A1" w:rsidRPr="008E19A1" w:rsidRDefault="005869A1" w:rsidP="00037197">
      <w:pPr>
        <w:pStyle w:val="PargrafodaLista"/>
        <w:spacing w:after="0" w:line="300" w:lineRule="exact"/>
        <w:ind w:left="0"/>
        <w:jc w:val="both"/>
        <w:rPr>
          <w:rFonts w:ascii="Times New Roman" w:hAnsi="Times New Roman" w:cs="Times New Roman"/>
        </w:rPr>
      </w:pPr>
      <w:r w:rsidRPr="008E19A1">
        <w:rPr>
          <w:rFonts w:ascii="Times New Roman" w:hAnsi="Times New Roman" w:cs="Times New Roman"/>
        </w:rPr>
        <w:t xml:space="preserve">Por fim, para os fins desta CCB, todas as decisões </w:t>
      </w:r>
      <w:r w:rsidR="00937B7F" w:rsidRPr="008E19A1">
        <w:rPr>
          <w:rFonts w:ascii="Times New Roman" w:hAnsi="Times New Roman" w:cs="Times New Roman"/>
        </w:rPr>
        <w:t xml:space="preserve">somente </w:t>
      </w:r>
      <w:r w:rsidR="00F4109E" w:rsidRPr="008E19A1">
        <w:rPr>
          <w:rFonts w:ascii="Times New Roman" w:hAnsi="Times New Roman" w:cs="Times New Roman"/>
        </w:rPr>
        <w:t>poderão ser</w:t>
      </w:r>
      <w:r w:rsidRPr="008E19A1">
        <w:rPr>
          <w:rFonts w:ascii="Times New Roman" w:hAnsi="Times New Roman" w:cs="Times New Roman"/>
        </w:rPr>
        <w:t xml:space="preserve"> tomadas</w:t>
      </w:r>
      <w:r w:rsidR="00937B7F" w:rsidRPr="008E19A1">
        <w:rPr>
          <w:rFonts w:ascii="Times New Roman" w:hAnsi="Times New Roman" w:cs="Times New Roman"/>
          <w:b/>
        </w:rPr>
        <w:t xml:space="preserve"> </w:t>
      </w:r>
      <w:r w:rsidR="00937B7F" w:rsidRPr="008E19A1">
        <w:rPr>
          <w:rFonts w:ascii="Times New Roman" w:hAnsi="Times New Roman" w:cs="Times New Roman"/>
          <w:bCs/>
        </w:rPr>
        <w:t>pela Securitizadora</w:t>
      </w:r>
      <w:r w:rsidR="00F4109E" w:rsidRPr="008E19A1">
        <w:rPr>
          <w:rFonts w:ascii="Times New Roman" w:hAnsi="Times New Roman" w:cs="Times New Roman"/>
          <w:bCs/>
        </w:rPr>
        <w:t>,</w:t>
      </w:r>
      <w:r w:rsidR="00F4109E" w:rsidRPr="008E19A1">
        <w:rPr>
          <w:rFonts w:ascii="Times New Roman" w:hAnsi="Times New Roman" w:cs="Times New Roman"/>
          <w:b/>
        </w:rPr>
        <w:t xml:space="preserve"> </w:t>
      </w:r>
      <w:r w:rsidR="00937B7F" w:rsidRPr="008E19A1">
        <w:rPr>
          <w:rFonts w:ascii="Times New Roman" w:hAnsi="Times New Roman" w:cs="Times New Roman"/>
        </w:rPr>
        <w:t>após</w:t>
      </w:r>
      <w:r w:rsidRPr="008E19A1">
        <w:rPr>
          <w:rFonts w:ascii="Times New Roman" w:hAnsi="Times New Roman" w:cs="Times New Roman"/>
        </w:rPr>
        <w:t xml:space="preserve"> manifestação prévia dos titulares de CRI, reunidos em assembleia geral, respeitadas as disposições de convocação, quórum e outras previstas no Termo de Securitização</w:t>
      </w:r>
      <w:r w:rsidR="00F4109E" w:rsidRPr="008E19A1">
        <w:rPr>
          <w:rFonts w:ascii="Times New Roman" w:hAnsi="Times New Roman" w:cs="Times New Roman"/>
        </w:rPr>
        <w:t>.</w:t>
      </w:r>
      <w:r w:rsidR="00937B7F" w:rsidRPr="008E19A1">
        <w:rPr>
          <w:rFonts w:ascii="Times New Roman" w:hAnsi="Times New Roman" w:cs="Times New Roman"/>
        </w:rPr>
        <w:t xml:space="preserve"> </w:t>
      </w:r>
    </w:p>
    <w:p w14:paraId="6BBDFAB1" w14:textId="77777777" w:rsidR="0042630F" w:rsidRPr="008E19A1" w:rsidRDefault="0042630F" w:rsidP="00037197">
      <w:pPr>
        <w:pStyle w:val="PargrafodaLista"/>
        <w:spacing w:after="0" w:line="300" w:lineRule="exact"/>
        <w:ind w:left="0"/>
        <w:jc w:val="both"/>
        <w:rPr>
          <w:rFonts w:ascii="Times New Roman" w:hAnsi="Times New Roman" w:cs="Times New Roman"/>
          <w:b/>
          <w:bCs/>
        </w:rPr>
      </w:pPr>
    </w:p>
    <w:tbl>
      <w:tblPr>
        <w:tblStyle w:val="Tabelacomgrade"/>
        <w:tblW w:w="9072" w:type="dxa"/>
        <w:tblInd w:w="108" w:type="dxa"/>
        <w:tblLook w:val="04A0" w:firstRow="1" w:lastRow="0" w:firstColumn="1" w:lastColumn="0" w:noHBand="0" w:noVBand="1"/>
      </w:tblPr>
      <w:tblGrid>
        <w:gridCol w:w="9072"/>
      </w:tblGrid>
      <w:tr w:rsidR="00453EAC" w:rsidRPr="008E19A1" w14:paraId="598872A6" w14:textId="77777777" w:rsidTr="000F3CAE">
        <w:tc>
          <w:tcPr>
            <w:tcW w:w="9072" w:type="dxa"/>
            <w:tcBorders>
              <w:left w:val="nil"/>
              <w:right w:val="nil"/>
            </w:tcBorders>
          </w:tcPr>
          <w:p w14:paraId="2393B144" w14:textId="77777777" w:rsidR="00453EAC" w:rsidRPr="008E19A1" w:rsidRDefault="00453EAC" w:rsidP="00037197">
            <w:pPr>
              <w:pStyle w:val="PargrafodaLista"/>
              <w:widowControl w:val="0"/>
              <w:overflowPunct w:val="0"/>
              <w:autoSpaceDE w:val="0"/>
              <w:autoSpaceDN w:val="0"/>
              <w:adjustRightInd w:val="0"/>
              <w:spacing w:line="300" w:lineRule="exact"/>
              <w:ind w:left="0"/>
              <w:jc w:val="both"/>
              <w:rPr>
                <w:rFonts w:ascii="Times New Roman" w:hAnsi="Times New Roman" w:cs="Times New Roman"/>
                <w:bCs/>
              </w:rPr>
            </w:pPr>
          </w:p>
          <w:p w14:paraId="74043BBE" w14:textId="77777777" w:rsidR="00453EAC" w:rsidRPr="008E19A1" w:rsidRDefault="00453EAC" w:rsidP="00164C8A">
            <w:pPr>
              <w:pStyle w:val="PargrafodaLista"/>
              <w:widowControl w:val="0"/>
              <w:numPr>
                <w:ilvl w:val="0"/>
                <w:numId w:val="11"/>
              </w:numPr>
              <w:overflowPunct w:val="0"/>
              <w:autoSpaceDE w:val="0"/>
              <w:autoSpaceDN w:val="0"/>
              <w:adjustRightInd w:val="0"/>
              <w:spacing w:line="300" w:lineRule="exact"/>
              <w:ind w:left="0" w:firstLine="0"/>
              <w:jc w:val="both"/>
              <w:rPr>
                <w:rFonts w:ascii="Times New Roman" w:hAnsi="Times New Roman" w:cs="Times New Roman"/>
                <w:u w:val="single"/>
              </w:rPr>
            </w:pPr>
            <w:r w:rsidRPr="008E19A1">
              <w:rPr>
                <w:rFonts w:ascii="Times New Roman" w:hAnsi="Times New Roman" w:cs="Times New Roman"/>
                <w:b/>
                <w:bCs/>
                <w:u w:val="single"/>
              </w:rPr>
              <w:t>CLÁUSULAS E CONDIÇÕES</w:t>
            </w:r>
          </w:p>
          <w:p w14:paraId="6174D125" w14:textId="77777777" w:rsidR="00453EAC" w:rsidRPr="008E19A1" w:rsidRDefault="00453EAC" w:rsidP="00037197">
            <w:pPr>
              <w:spacing w:line="300" w:lineRule="exact"/>
              <w:contextualSpacing/>
              <w:jc w:val="both"/>
              <w:rPr>
                <w:rFonts w:ascii="Times New Roman" w:hAnsi="Times New Roman" w:cs="Times New Roman"/>
                <w:b/>
                <w:bCs/>
              </w:rPr>
            </w:pPr>
          </w:p>
        </w:tc>
      </w:tr>
    </w:tbl>
    <w:p w14:paraId="62A32DF5"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927002C" w14:textId="203542C1"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Pel</w:t>
      </w:r>
      <w:r w:rsidR="00E93AC1" w:rsidRPr="008E19A1">
        <w:rPr>
          <w:rFonts w:ascii="Times New Roman" w:hAnsi="Times New Roman" w:cs="Times New Roman"/>
        </w:rPr>
        <w:t>a</w:t>
      </w:r>
      <w:r w:rsidRPr="008E19A1">
        <w:rPr>
          <w:rFonts w:ascii="Times New Roman" w:hAnsi="Times New Roman" w:cs="Times New Roman"/>
        </w:rPr>
        <w:t xml:space="preserve"> presente </w:t>
      </w:r>
      <w:bookmarkStart w:id="31" w:name="_Hlk486249847"/>
      <w:r w:rsidR="00B826D1" w:rsidRPr="008E19A1">
        <w:rPr>
          <w:rFonts w:ascii="Times New Roman" w:hAnsi="Times New Roman" w:cs="Times New Roman"/>
        </w:rPr>
        <w:t>“</w:t>
      </w:r>
      <w:r w:rsidR="00E93AC1" w:rsidRPr="008E19A1">
        <w:rPr>
          <w:rFonts w:ascii="Times New Roman" w:hAnsi="Times New Roman" w:cs="Times New Roman"/>
          <w:i/>
        </w:rPr>
        <w:t>Cédula de Crédito Bancário</w:t>
      </w:r>
      <w:r w:rsidR="00587D1B" w:rsidRPr="008E19A1">
        <w:rPr>
          <w:rFonts w:ascii="Times New Roman" w:hAnsi="Times New Roman" w:cs="Times New Roman"/>
          <w:i/>
        </w:rPr>
        <w:t xml:space="preserve"> de </w:t>
      </w:r>
      <w:r w:rsidR="00512131" w:rsidRPr="008E19A1">
        <w:rPr>
          <w:rFonts w:ascii="Times New Roman" w:hAnsi="Times New Roman" w:cs="Times New Roman"/>
          <w:i/>
        </w:rPr>
        <w:t>Contrato de Financiamento</w:t>
      </w:r>
      <w:r w:rsidR="00587D1B" w:rsidRPr="008E19A1">
        <w:rPr>
          <w:rFonts w:ascii="Times New Roman" w:hAnsi="Times New Roman" w:cs="Times New Roman"/>
          <w:i/>
        </w:rPr>
        <w:t xml:space="preserve"> nº </w:t>
      </w:r>
      <w:bookmarkEnd w:id="31"/>
      <w:r w:rsidR="00525A30" w:rsidRPr="008E19A1">
        <w:rPr>
          <w:rFonts w:ascii="Times New Roman" w:hAnsi="Times New Roman" w:cs="Times New Roman"/>
          <w:i/>
          <w:iCs/>
        </w:rPr>
        <w:t>41500699-6</w:t>
      </w:r>
      <w:r w:rsidR="004E13E9" w:rsidRPr="008E19A1">
        <w:rPr>
          <w:rFonts w:ascii="Times New Roman" w:hAnsi="Times New Roman" w:cs="Times New Roman"/>
        </w:rPr>
        <w:t xml:space="preserve">” </w:t>
      </w:r>
      <w:r w:rsidR="00587D1B" w:rsidRPr="008E19A1">
        <w:rPr>
          <w:rFonts w:ascii="Times New Roman" w:hAnsi="Times New Roman" w:cs="Times New Roman"/>
        </w:rPr>
        <w:t>(“</w:t>
      </w:r>
      <w:r w:rsidR="00587D1B" w:rsidRPr="008E19A1">
        <w:rPr>
          <w:rFonts w:ascii="Times New Roman" w:hAnsi="Times New Roman" w:cs="Times New Roman"/>
          <w:u w:val="single"/>
        </w:rPr>
        <w:t>CCB</w:t>
      </w:r>
      <w:r w:rsidR="00587D1B" w:rsidRPr="008E19A1">
        <w:rPr>
          <w:rFonts w:ascii="Times New Roman" w:hAnsi="Times New Roman" w:cs="Times New Roman"/>
        </w:rPr>
        <w:t>”)</w:t>
      </w:r>
      <w:r w:rsidR="00E93AC1" w:rsidRPr="008E19A1">
        <w:rPr>
          <w:rFonts w:ascii="Times New Roman" w:hAnsi="Times New Roman" w:cs="Times New Roman"/>
        </w:rPr>
        <w:t xml:space="preserve">, </w:t>
      </w:r>
      <w:r w:rsidRPr="008E19A1">
        <w:rPr>
          <w:rFonts w:ascii="Times New Roman" w:hAnsi="Times New Roman" w:cs="Times New Roman"/>
        </w:rPr>
        <w:t>as Partes têm, entre si, justo e contratado</w:t>
      </w:r>
      <w:r w:rsidR="00587D1B" w:rsidRPr="008E19A1">
        <w:rPr>
          <w:rFonts w:ascii="Times New Roman" w:hAnsi="Times New Roman" w:cs="Times New Roman"/>
        </w:rPr>
        <w:t>,</w:t>
      </w:r>
      <w:r w:rsidRPr="008E19A1">
        <w:rPr>
          <w:rFonts w:ascii="Times New Roman" w:hAnsi="Times New Roman" w:cs="Times New Roman"/>
        </w:rPr>
        <w:t xml:space="preserve"> </w:t>
      </w:r>
      <w:r w:rsidR="00E93AC1" w:rsidRPr="008E19A1">
        <w:rPr>
          <w:rFonts w:ascii="Times New Roman" w:hAnsi="Times New Roman" w:cs="Times New Roman"/>
        </w:rPr>
        <w:t>o</w:t>
      </w:r>
      <w:r w:rsidRPr="008E19A1">
        <w:rPr>
          <w:rFonts w:ascii="Times New Roman" w:hAnsi="Times New Roman" w:cs="Times New Roman"/>
        </w:rPr>
        <w:t xml:space="preserve"> </w:t>
      </w:r>
      <w:r w:rsidR="00CC50E1" w:rsidRPr="008E19A1">
        <w:rPr>
          <w:rFonts w:ascii="Times New Roman" w:hAnsi="Times New Roman" w:cs="Times New Roman"/>
        </w:rPr>
        <w:t>F</w:t>
      </w:r>
      <w:r w:rsidRPr="008E19A1">
        <w:rPr>
          <w:rFonts w:ascii="Times New Roman" w:hAnsi="Times New Roman" w:cs="Times New Roman"/>
        </w:rPr>
        <w:t xml:space="preserve">inanciamento </w:t>
      </w:r>
      <w:r w:rsidR="00CC50E1" w:rsidRPr="008E19A1">
        <w:rPr>
          <w:rFonts w:ascii="Times New Roman" w:hAnsi="Times New Roman" w:cs="Times New Roman"/>
        </w:rPr>
        <w:t xml:space="preserve">Imobiliário </w:t>
      </w:r>
      <w:r w:rsidRPr="008E19A1">
        <w:rPr>
          <w:rFonts w:ascii="Times New Roman" w:hAnsi="Times New Roman" w:cs="Times New Roman"/>
        </w:rPr>
        <w:t xml:space="preserve">para construção de empreendimento imobiliário com garantia </w:t>
      </w:r>
      <w:r w:rsidR="009C5D04" w:rsidRPr="008E19A1">
        <w:rPr>
          <w:rFonts w:ascii="Times New Roman" w:hAnsi="Times New Roman" w:cs="Times New Roman"/>
        </w:rPr>
        <w:t>real e fidejussória</w:t>
      </w:r>
      <w:r w:rsidR="00A16D94" w:rsidRPr="008E19A1">
        <w:rPr>
          <w:rFonts w:ascii="Times New Roman" w:hAnsi="Times New Roman" w:cs="Times New Roman"/>
        </w:rPr>
        <w:t xml:space="preserve"> e outras avenças</w:t>
      </w:r>
      <w:r w:rsidRPr="008E19A1">
        <w:rPr>
          <w:rFonts w:ascii="Times New Roman" w:hAnsi="Times New Roman" w:cs="Times New Roman"/>
        </w:rPr>
        <w:t>, dentro das normas do Sistema de Financiamento Imobiliário – SFI, conforme o disposto na Lei nº 9.514</w:t>
      </w:r>
      <w:r w:rsidR="003A3F70" w:rsidRPr="008E19A1">
        <w:rPr>
          <w:rFonts w:ascii="Times New Roman" w:hAnsi="Times New Roman" w:cs="Times New Roman"/>
        </w:rPr>
        <w:t>/97</w:t>
      </w:r>
      <w:r w:rsidRPr="008E19A1">
        <w:rPr>
          <w:rFonts w:ascii="Times New Roman" w:hAnsi="Times New Roman" w:cs="Times New Roman"/>
        </w:rPr>
        <w:t>, e de acordo com as cláusulas e condições adiante consignadas:</w:t>
      </w:r>
    </w:p>
    <w:p w14:paraId="7E78B71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E25E2E2" w14:textId="223A87E7" w:rsidR="00EB5509" w:rsidRPr="008E19A1" w:rsidRDefault="003E13F4" w:rsidP="00164C8A">
      <w:pPr>
        <w:pStyle w:val="PargrafodaLista"/>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FINANCIAMENTO</w:t>
      </w:r>
    </w:p>
    <w:p w14:paraId="3E7DE93E" w14:textId="77777777" w:rsidR="00EB5509" w:rsidRPr="008E19A1" w:rsidRDefault="00EB550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A8D72C5" w14:textId="184A790E" w:rsidR="001E5B1A" w:rsidRPr="008E19A1" w:rsidRDefault="00B10FC8" w:rsidP="00164C8A">
      <w:pPr>
        <w:pStyle w:val="PargrafodaLista"/>
        <w:widowControl w:val="0"/>
        <w:numPr>
          <w:ilvl w:val="1"/>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Por solicitação da </w:t>
      </w:r>
      <w:r w:rsidR="00B01D52" w:rsidRPr="008E19A1">
        <w:rPr>
          <w:rFonts w:ascii="Times New Roman" w:hAnsi="Times New Roman" w:cs="Times New Roman"/>
          <w:bCs/>
        </w:rPr>
        <w:t>Devedora</w:t>
      </w:r>
      <w:r w:rsidRPr="008E19A1">
        <w:rPr>
          <w:rFonts w:ascii="Times New Roman" w:hAnsi="Times New Roman" w:cs="Times New Roman"/>
        </w:rPr>
        <w:t>, a</w:t>
      </w:r>
      <w:r w:rsidR="003E13F4" w:rsidRPr="008E19A1">
        <w:rPr>
          <w:rFonts w:ascii="Times New Roman" w:hAnsi="Times New Roman" w:cs="Times New Roman"/>
        </w:rPr>
        <w:t xml:space="preserve"> </w:t>
      </w:r>
      <w:r w:rsidR="00B01D52" w:rsidRPr="008E19A1">
        <w:rPr>
          <w:rFonts w:ascii="Times New Roman" w:hAnsi="Times New Roman" w:cs="Times New Roman"/>
          <w:bCs/>
        </w:rPr>
        <w:t>Credora</w:t>
      </w:r>
      <w:r w:rsidR="003E13F4" w:rsidRPr="008E19A1">
        <w:rPr>
          <w:rFonts w:ascii="Times New Roman" w:hAnsi="Times New Roman" w:cs="Times New Roman"/>
        </w:rPr>
        <w:t>, neste ato, concede em favor da</w:t>
      </w:r>
      <w:r w:rsidRPr="008E19A1">
        <w:rPr>
          <w:rFonts w:ascii="Times New Roman" w:hAnsi="Times New Roman" w:cs="Times New Roman"/>
        </w:rPr>
        <w:t xml:space="preserve"> mesma,</w:t>
      </w:r>
      <w:r w:rsidR="003E13F4" w:rsidRPr="008E19A1">
        <w:rPr>
          <w:rFonts w:ascii="Times New Roman" w:hAnsi="Times New Roman" w:cs="Times New Roman"/>
        </w:rPr>
        <w:t xml:space="preserve"> </w:t>
      </w:r>
      <w:r w:rsidR="00CC50E1" w:rsidRPr="008E19A1">
        <w:rPr>
          <w:rFonts w:ascii="Times New Roman" w:hAnsi="Times New Roman" w:cs="Times New Roman"/>
        </w:rPr>
        <w:t xml:space="preserve">o </w:t>
      </w:r>
      <w:r w:rsidR="003A3F70" w:rsidRPr="008E19A1">
        <w:rPr>
          <w:rFonts w:ascii="Times New Roman" w:hAnsi="Times New Roman" w:cs="Times New Roman"/>
        </w:rPr>
        <w:t xml:space="preserve">financiamento imobiliário </w:t>
      </w:r>
      <w:r w:rsidR="003E13F4" w:rsidRPr="008E19A1">
        <w:rPr>
          <w:rFonts w:ascii="Times New Roman" w:hAnsi="Times New Roman" w:cs="Times New Roman"/>
        </w:rPr>
        <w:t xml:space="preserve">no valor mencionado no item </w:t>
      </w:r>
      <w:r w:rsidRPr="008E19A1">
        <w:rPr>
          <w:rFonts w:ascii="Times New Roman" w:hAnsi="Times New Roman" w:cs="Times New Roman"/>
          <w:b/>
          <w:bCs/>
        </w:rPr>
        <w:t>2</w:t>
      </w:r>
      <w:r w:rsidR="003E13F4" w:rsidRPr="008E19A1">
        <w:rPr>
          <w:rFonts w:ascii="Times New Roman" w:hAnsi="Times New Roman" w:cs="Times New Roman"/>
          <w:b/>
          <w:bCs/>
        </w:rPr>
        <w:t>-A</w:t>
      </w:r>
      <w:r w:rsidR="003E13F4" w:rsidRPr="008E19A1">
        <w:rPr>
          <w:rFonts w:ascii="Times New Roman" w:hAnsi="Times New Roman" w:cs="Times New Roman"/>
        </w:rPr>
        <w:t xml:space="preserve"> do QUADRO RESUMO</w:t>
      </w:r>
      <w:r w:rsidR="00C85025" w:rsidRPr="008E19A1">
        <w:rPr>
          <w:rFonts w:ascii="Times New Roman" w:hAnsi="Times New Roman" w:cs="Times New Roman"/>
        </w:rPr>
        <w:t xml:space="preserve"> (“</w:t>
      </w:r>
      <w:r w:rsidR="00C85025" w:rsidRPr="008E19A1">
        <w:rPr>
          <w:rFonts w:ascii="Times New Roman" w:hAnsi="Times New Roman" w:cs="Times New Roman"/>
          <w:u w:val="single"/>
        </w:rPr>
        <w:t>Valor do Crédito</w:t>
      </w:r>
      <w:r w:rsidR="00C85025" w:rsidRPr="008E19A1">
        <w:rPr>
          <w:rFonts w:ascii="Times New Roman" w:hAnsi="Times New Roman" w:cs="Times New Roman"/>
        </w:rPr>
        <w:t>”)</w:t>
      </w:r>
      <w:r w:rsidR="003E13F4" w:rsidRPr="008E19A1">
        <w:rPr>
          <w:rFonts w:ascii="Times New Roman" w:hAnsi="Times New Roman" w:cs="Times New Roman"/>
        </w:rPr>
        <w:t xml:space="preserve">, a ser liberado </w:t>
      </w:r>
      <w:r w:rsidR="001E5B1A" w:rsidRPr="008E19A1">
        <w:rPr>
          <w:rFonts w:ascii="Times New Roman" w:hAnsi="Times New Roman" w:cs="Times New Roman"/>
        </w:rPr>
        <w:t>à Devedora</w:t>
      </w:r>
      <w:r w:rsidR="003A3F70" w:rsidRPr="008E19A1">
        <w:rPr>
          <w:rFonts w:ascii="Times New Roman" w:hAnsi="Times New Roman" w:cs="Times New Roman"/>
        </w:rPr>
        <w:t xml:space="preserve">, </w:t>
      </w:r>
      <w:r w:rsidR="00AA142A" w:rsidRPr="00074AA4">
        <w:rPr>
          <w:rFonts w:ascii="Times New Roman" w:hAnsi="Times New Roman"/>
        </w:rPr>
        <w:t>observadas as Condições para Liberação das Parcelas (conforme definidas abaixo)</w:t>
      </w:r>
      <w:r w:rsidR="00AA142A" w:rsidRPr="006E01ED">
        <w:rPr>
          <w:rFonts w:ascii="Times New Roman" w:hAnsi="Times New Roman"/>
        </w:rPr>
        <w:t xml:space="preserve">, </w:t>
      </w:r>
      <w:r w:rsidR="003E13F4" w:rsidRPr="008E19A1">
        <w:rPr>
          <w:rFonts w:ascii="Times New Roman" w:hAnsi="Times New Roman" w:cs="Times New Roman"/>
        </w:rPr>
        <w:t xml:space="preserve">cujo produto líquido 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se obriga a destinar</w:t>
      </w:r>
      <w:r w:rsidR="00480044" w:rsidRPr="008E19A1">
        <w:rPr>
          <w:rFonts w:ascii="Times New Roman" w:hAnsi="Times New Roman" w:cs="Times New Roman"/>
        </w:rPr>
        <w:t>, de forma irrevogável e irretratável,</w:t>
      </w:r>
      <w:r w:rsidR="003E13F4" w:rsidRPr="008E19A1">
        <w:rPr>
          <w:rFonts w:ascii="Times New Roman" w:hAnsi="Times New Roman" w:cs="Times New Roman"/>
        </w:rPr>
        <w:t xml:space="preserve"> </w:t>
      </w:r>
      <w:r w:rsidR="00A16D94" w:rsidRPr="008E19A1">
        <w:rPr>
          <w:rFonts w:ascii="Times New Roman" w:hAnsi="Times New Roman" w:cs="Times New Roman"/>
        </w:rPr>
        <w:t xml:space="preserve">à construção </w:t>
      </w:r>
      <w:r w:rsidR="003E13F4" w:rsidRPr="008E19A1">
        <w:rPr>
          <w:rFonts w:ascii="Times New Roman" w:hAnsi="Times New Roman" w:cs="Times New Roman"/>
        </w:rPr>
        <w:t xml:space="preserve">da edificação do </w:t>
      </w:r>
      <w:r w:rsidR="00B01D52" w:rsidRPr="008E19A1">
        <w:rPr>
          <w:rFonts w:ascii="Times New Roman" w:hAnsi="Times New Roman" w:cs="Times New Roman"/>
          <w:bCs/>
        </w:rPr>
        <w:t>Empreendimento Imobiliário</w:t>
      </w:r>
      <w:r w:rsidR="00697EA9" w:rsidRPr="008E19A1">
        <w:rPr>
          <w:rFonts w:ascii="Times New Roman" w:hAnsi="Times New Roman" w:cs="Times New Roman"/>
          <w:bCs/>
        </w:rPr>
        <w:t xml:space="preserve">, </w:t>
      </w:r>
      <w:r w:rsidR="00423C05" w:rsidRPr="008E19A1">
        <w:rPr>
          <w:rFonts w:ascii="Times New Roman" w:hAnsi="Times New Roman" w:cs="Times New Roman"/>
        </w:rPr>
        <w:t xml:space="preserve">a ser </w:t>
      </w:r>
      <w:r w:rsidR="004A19D8" w:rsidRPr="008E19A1">
        <w:rPr>
          <w:rFonts w:ascii="Times New Roman" w:hAnsi="Times New Roman" w:cs="Times New Roman"/>
        </w:rPr>
        <w:t>construído</w:t>
      </w:r>
      <w:r w:rsidR="003E13F4" w:rsidRPr="008E19A1">
        <w:rPr>
          <w:rFonts w:ascii="Times New Roman" w:hAnsi="Times New Roman" w:cs="Times New Roman"/>
        </w:rPr>
        <w:t xml:space="preserve"> pela </w:t>
      </w:r>
      <w:r w:rsidR="00B01D52" w:rsidRPr="008E19A1">
        <w:rPr>
          <w:rFonts w:ascii="Times New Roman" w:hAnsi="Times New Roman" w:cs="Times New Roman"/>
          <w:bCs/>
        </w:rPr>
        <w:t>Devedora</w:t>
      </w:r>
      <w:r w:rsidR="00CB33DF" w:rsidRPr="008E19A1">
        <w:rPr>
          <w:rFonts w:ascii="Times New Roman" w:hAnsi="Times New Roman" w:cs="Times New Roman"/>
          <w:bCs/>
        </w:rPr>
        <w:t xml:space="preserve"> no prazo</w:t>
      </w:r>
      <w:r w:rsidR="00CB33DF" w:rsidRPr="008E19A1">
        <w:rPr>
          <w:rFonts w:ascii="Times New Roman" w:hAnsi="Times New Roman" w:cs="Times New Roman"/>
        </w:rPr>
        <w:t xml:space="preserve"> mencionado no </w:t>
      </w:r>
      <w:r w:rsidR="00CB33DF" w:rsidRPr="008E19A1">
        <w:rPr>
          <w:rFonts w:ascii="Times New Roman" w:hAnsi="Times New Roman" w:cs="Times New Roman"/>
          <w:bCs/>
        </w:rPr>
        <w:t>item</w:t>
      </w:r>
      <w:r w:rsidR="00CB33DF" w:rsidRPr="008E19A1">
        <w:rPr>
          <w:rFonts w:ascii="Times New Roman" w:hAnsi="Times New Roman" w:cs="Times New Roman"/>
          <w:b/>
          <w:bCs/>
        </w:rPr>
        <w:t xml:space="preserve"> </w:t>
      </w:r>
      <w:r w:rsidR="00A16D94" w:rsidRPr="008E19A1">
        <w:rPr>
          <w:rFonts w:ascii="Times New Roman" w:hAnsi="Times New Roman" w:cs="Times New Roman"/>
          <w:b/>
          <w:bCs/>
        </w:rPr>
        <w:t xml:space="preserve">1-C </w:t>
      </w:r>
      <w:r w:rsidR="00CB33DF" w:rsidRPr="008E19A1">
        <w:rPr>
          <w:rFonts w:ascii="Times New Roman" w:hAnsi="Times New Roman" w:cs="Times New Roman"/>
        </w:rPr>
        <w:t>do QUADRO RESUMO</w:t>
      </w:r>
      <w:r w:rsidR="003E13F4" w:rsidRPr="008E19A1">
        <w:rPr>
          <w:rFonts w:ascii="Times New Roman" w:hAnsi="Times New Roman" w:cs="Times New Roman"/>
        </w:rPr>
        <w:t xml:space="preserve">, </w:t>
      </w:r>
      <w:r w:rsidR="00423C05" w:rsidRPr="008E19A1">
        <w:rPr>
          <w:rFonts w:ascii="Times New Roman" w:hAnsi="Times New Roman" w:cs="Times New Roman"/>
        </w:rPr>
        <w:t>prazo este qu</w:t>
      </w:r>
      <w:r w:rsidR="003E13F4" w:rsidRPr="008E19A1">
        <w:rPr>
          <w:rFonts w:ascii="Times New Roman" w:hAnsi="Times New Roman" w:cs="Times New Roman"/>
        </w:rPr>
        <w:t>e</w:t>
      </w:r>
      <w:r w:rsidR="00423C05" w:rsidRPr="008E19A1">
        <w:rPr>
          <w:rFonts w:ascii="Times New Roman" w:hAnsi="Times New Roman" w:cs="Times New Roman"/>
        </w:rPr>
        <w:t>,</w:t>
      </w:r>
      <w:r w:rsidR="003E13F4" w:rsidRPr="008E19A1">
        <w:rPr>
          <w:rFonts w:ascii="Times New Roman" w:hAnsi="Times New Roman" w:cs="Times New Roman"/>
        </w:rPr>
        <w:t xml:space="preserve"> em conjunto com o cronograma físico</w:t>
      </w:r>
      <w:r w:rsidR="00A16D94" w:rsidRPr="008E19A1">
        <w:rPr>
          <w:rFonts w:ascii="Times New Roman" w:hAnsi="Times New Roman" w:cs="Times New Roman"/>
        </w:rPr>
        <w:t>-financeiro</w:t>
      </w:r>
      <w:r w:rsidR="00423C05" w:rsidRPr="008E19A1">
        <w:rPr>
          <w:rFonts w:ascii="Times New Roman" w:hAnsi="Times New Roman" w:cs="Times New Roman"/>
        </w:rPr>
        <w:t>,</w:t>
      </w:r>
      <w:r w:rsidR="003E13F4" w:rsidRPr="008E19A1">
        <w:rPr>
          <w:rFonts w:ascii="Times New Roman" w:hAnsi="Times New Roman" w:cs="Times New Roman"/>
        </w:rPr>
        <w:t xml:space="preserve"> deverá ser observado e cumprido </w:t>
      </w:r>
      <w:r w:rsidR="00B01D52" w:rsidRPr="008E19A1">
        <w:rPr>
          <w:rFonts w:ascii="Times New Roman" w:hAnsi="Times New Roman" w:cs="Times New Roman"/>
          <w:bCs/>
        </w:rPr>
        <w:t>pela Devedora</w:t>
      </w:r>
      <w:r w:rsidR="003A3F70" w:rsidRPr="008E19A1">
        <w:rPr>
          <w:rFonts w:ascii="Times New Roman" w:hAnsi="Times New Roman" w:cs="Times New Roman"/>
          <w:bCs/>
        </w:rPr>
        <w:t xml:space="preserve"> (“</w:t>
      </w:r>
      <w:r w:rsidR="003A3F70" w:rsidRPr="008E19A1">
        <w:rPr>
          <w:rFonts w:ascii="Times New Roman" w:hAnsi="Times New Roman" w:cs="Times New Roman"/>
          <w:bCs/>
          <w:u w:val="single"/>
        </w:rPr>
        <w:t>Financiamento Imobiliário</w:t>
      </w:r>
      <w:r w:rsidR="003A3F70" w:rsidRPr="008E19A1">
        <w:rPr>
          <w:rFonts w:ascii="Times New Roman" w:hAnsi="Times New Roman" w:cs="Times New Roman"/>
          <w:bCs/>
        </w:rPr>
        <w:t>”)</w:t>
      </w:r>
      <w:r w:rsidR="003E13F4" w:rsidRPr="008E19A1">
        <w:rPr>
          <w:rFonts w:ascii="Times New Roman" w:hAnsi="Times New Roman" w:cs="Times New Roman"/>
        </w:rPr>
        <w:t>.</w:t>
      </w:r>
    </w:p>
    <w:p w14:paraId="27B3CDE1" w14:textId="77777777" w:rsidR="001E5B1A" w:rsidRPr="008E19A1" w:rsidRDefault="001E5B1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0361D0" w14:textId="1461EA51" w:rsidR="003A3F70" w:rsidRPr="008E19A1" w:rsidRDefault="001E5B1A" w:rsidP="00164C8A">
      <w:pPr>
        <w:pStyle w:val="PargrafodaLista"/>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DESTINAÇÃO DOS RECURSOS</w:t>
      </w:r>
    </w:p>
    <w:p w14:paraId="3D981279" w14:textId="77777777" w:rsidR="009D0FF0" w:rsidRPr="008E19A1" w:rsidRDefault="009D0FF0"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CAA21FF" w14:textId="7C12D916" w:rsidR="003A3F70" w:rsidRPr="008E19A1" w:rsidRDefault="003A3F70" w:rsidP="00164C8A">
      <w:pPr>
        <w:pStyle w:val="PargrafodaLista"/>
        <w:numPr>
          <w:ilvl w:val="1"/>
          <w:numId w:val="10"/>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Os recursos objeto do presente financiamento </w:t>
      </w:r>
      <w:r w:rsidRPr="008E19A1">
        <w:rPr>
          <w:rFonts w:ascii="Times New Roman" w:hAnsi="Times New Roman" w:cs="Times New Roman"/>
        </w:rPr>
        <w:t>imobiliário</w:t>
      </w:r>
      <w:r w:rsidRPr="008E19A1">
        <w:rPr>
          <w:rFonts w:ascii="Times New Roman" w:hAnsi="Times New Roman" w:cs="Times New Roman"/>
          <w:bCs/>
        </w:rPr>
        <w:t xml:space="preserve">, serão aplicados pela </w:t>
      </w:r>
      <w:r w:rsidRPr="008E19A1">
        <w:rPr>
          <w:rFonts w:ascii="Times New Roman" w:hAnsi="Times New Roman" w:cs="Times New Roman"/>
        </w:rPr>
        <w:t xml:space="preserve">Devedora </w:t>
      </w:r>
      <w:r w:rsidRPr="008E19A1">
        <w:rPr>
          <w:rFonts w:ascii="Times New Roman" w:hAnsi="Times New Roman" w:cs="Times New Roman"/>
          <w:bCs/>
        </w:rPr>
        <w:t>conforme Cronograma Indicativo,</w:t>
      </w:r>
      <w:r w:rsidRPr="008E19A1">
        <w:rPr>
          <w:rFonts w:ascii="Times New Roman" w:hAnsi="Times New Roman" w:cs="Times New Roman"/>
        </w:rPr>
        <w:t xml:space="preserve"> </w:t>
      </w:r>
      <w:r w:rsidRPr="008E19A1">
        <w:rPr>
          <w:rFonts w:ascii="Times New Roman" w:hAnsi="Times New Roman" w:cs="Times New Roman"/>
          <w:bCs/>
        </w:rPr>
        <w:t xml:space="preserve">única e exclusivamente no Imóvel, para a construção </w:t>
      </w:r>
      <w:r w:rsidRPr="008E19A1">
        <w:rPr>
          <w:rFonts w:ascii="Times New Roman" w:hAnsi="Times New Roman" w:cs="Times New Roman"/>
        </w:rPr>
        <w:t xml:space="preserve">e/ou desenvolvimento e/ou expansão e/ou urbanismo </w:t>
      </w:r>
      <w:r w:rsidRPr="008E19A1">
        <w:rPr>
          <w:rFonts w:ascii="Times New Roman" w:hAnsi="Times New Roman" w:cs="Times New Roman"/>
          <w:bCs/>
        </w:rPr>
        <w:t>do Empreendimento Imobiliário.</w:t>
      </w:r>
    </w:p>
    <w:p w14:paraId="0B3F1B88" w14:textId="77777777" w:rsidR="003A3F70" w:rsidRPr="008E19A1" w:rsidRDefault="003A3F70" w:rsidP="00037197">
      <w:pPr>
        <w:pStyle w:val="PargrafodaLista"/>
        <w:tabs>
          <w:tab w:val="left" w:pos="0"/>
        </w:tabs>
        <w:spacing w:after="0" w:line="300" w:lineRule="exact"/>
        <w:ind w:left="0"/>
        <w:jc w:val="both"/>
        <w:rPr>
          <w:rFonts w:ascii="Times New Roman" w:hAnsi="Times New Roman" w:cs="Times New Roman"/>
          <w:b/>
          <w:bCs/>
        </w:rPr>
      </w:pPr>
    </w:p>
    <w:p w14:paraId="61A97E6E" w14:textId="39A6E421"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A comprovação da referida destinação dos recursos será feita pela Devedora</w:t>
      </w:r>
      <w:r w:rsidRPr="008E19A1">
        <w:rPr>
          <w:rFonts w:ascii="Times New Roman" w:hAnsi="Times New Roman" w:cs="Times New Roman"/>
          <w:b/>
          <w:bCs/>
        </w:rPr>
        <w:t>:</w:t>
      </w:r>
      <w:r w:rsidRPr="008E19A1">
        <w:rPr>
          <w:rFonts w:ascii="Times New Roman" w:hAnsi="Times New Roman" w:cs="Times New Roman"/>
          <w:bCs/>
        </w:rPr>
        <w:t xml:space="preserve"> (i) </w:t>
      </w:r>
      <w:r w:rsidRPr="008E19A1">
        <w:rPr>
          <w:rFonts w:ascii="Times New Roman" w:hAnsi="Times New Roman" w:cs="Times New Roman"/>
        </w:rPr>
        <w:t xml:space="preserve">semestralmente a partir da Data de Emissão desta CCB, mediante o envio, à Securitizadora, à BREI e ao Agente Fiduciário dos CRI (conforme abaixo definidos): (a) do relatório com descrição detalhada da destinação dos recursos nos termos do Anexo V desta CCB, com valores e percentuais destinados ao </w:t>
      </w:r>
      <w:r w:rsidRPr="008E19A1">
        <w:rPr>
          <w:rFonts w:ascii="Times New Roman" w:hAnsi="Times New Roman" w:cs="Times New Roman"/>
          <w:bCs/>
        </w:rPr>
        <w:t xml:space="preserve">Empreendimento Imobiliário </w:t>
      </w:r>
      <w:r w:rsidRPr="008E19A1">
        <w:rPr>
          <w:rFonts w:ascii="Times New Roman" w:hAnsi="Times New Roman" w:cs="Times New Roman"/>
        </w:rPr>
        <w:t>(“</w:t>
      </w:r>
      <w:r w:rsidRPr="008E19A1">
        <w:rPr>
          <w:rFonts w:ascii="Times New Roman" w:hAnsi="Times New Roman" w:cs="Times New Roman"/>
          <w:u w:val="single"/>
        </w:rPr>
        <w:t>Relatório Semestral</w:t>
      </w:r>
      <w:r w:rsidRPr="008E19A1">
        <w:rPr>
          <w:rFonts w:ascii="Times New Roman" w:hAnsi="Times New Roman" w:cs="Times New Roman"/>
        </w:rPr>
        <w:t>”);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em até 30 (trinta) dias da solicitação da </w:t>
      </w:r>
      <w:r w:rsidRPr="008E19A1">
        <w:rPr>
          <w:rFonts w:ascii="Times New Roman" w:hAnsi="Times New Roman" w:cs="Times New Roman"/>
          <w:bCs/>
        </w:rPr>
        <w:t xml:space="preserve">Securitizadora, da BREI e/ou </w:t>
      </w:r>
      <w:r w:rsidRPr="008E19A1">
        <w:rPr>
          <w:rFonts w:ascii="Times New Roman" w:hAnsi="Times New Roman" w:cs="Times New Roman"/>
        </w:rPr>
        <w:t>do Agente Fiduciário dos CRI</w:t>
      </w:r>
      <w:r w:rsidRPr="008E19A1">
        <w:rPr>
          <w:rFonts w:ascii="Times New Roman" w:hAnsi="Times New Roman" w:cs="Times New Roman"/>
          <w:bCs/>
        </w:rPr>
        <w:t xml:space="preserve"> nesse sentido</w:t>
      </w:r>
      <w:r w:rsidRPr="008E19A1">
        <w:rPr>
          <w:rFonts w:ascii="Times New Roman" w:hAnsi="Times New Roman" w:cs="Times New Roman"/>
        </w:rPr>
        <w:t>; ou (</w:t>
      </w:r>
      <w:proofErr w:type="spellStart"/>
      <w:r w:rsidRPr="008E19A1">
        <w:rPr>
          <w:rFonts w:ascii="Times New Roman" w:hAnsi="Times New Roman" w:cs="Times New Roman"/>
        </w:rPr>
        <w:t>iii</w:t>
      </w:r>
      <w:proofErr w:type="spellEnd"/>
      <w:r w:rsidRPr="008E19A1">
        <w:rPr>
          <w:rFonts w:ascii="Times New Roman" w:hAnsi="Times New Roman" w:cs="Times New Roman"/>
        </w:rPr>
        <w:t>) em menor prazo, caso assim seja necessário para fins de cumprimento tempestivo de exigência de alguma autoridade ou órgão regulador, mediante declaração, conforme modelo disposto no Anexo V desta CCB, desde que os recursos já tenham sido devidamente utilizados, respeitado o prazo limite da Data do Vencimento desta CCB;</w:t>
      </w:r>
      <w:bookmarkStart w:id="32" w:name="_Hlk35516306"/>
    </w:p>
    <w:bookmarkEnd w:id="32"/>
    <w:p w14:paraId="21B07F08" w14:textId="77777777" w:rsidR="003A3F70" w:rsidRPr="008E19A1" w:rsidRDefault="003A3F70" w:rsidP="00037197">
      <w:pPr>
        <w:pStyle w:val="PargrafodaLista"/>
        <w:spacing w:after="0" w:line="300" w:lineRule="exact"/>
        <w:ind w:left="0"/>
        <w:rPr>
          <w:rFonts w:ascii="Times New Roman" w:hAnsi="Times New Roman" w:cs="Times New Roman"/>
        </w:rPr>
      </w:pPr>
    </w:p>
    <w:p w14:paraId="08560C10" w14:textId="7A66D0A6"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Exclusivamente mediante o recebimento dos documentos mencionados acima, o Agente Fiduciário dos CRI será responsável por verificar o cumprimento da destinação dos recursos assumida pela Devedora, sendo que referida obrigação se extinguirá quando da comprovação, pela Devedora, da utilização da totalidade dos recursos obtidos com a emissão desta CCB, conforme destinação dos recursos prevista acima, independentemente da quitação desta CCB ou seu vencimento antecipado;</w:t>
      </w:r>
    </w:p>
    <w:p w14:paraId="681968EC" w14:textId="77777777" w:rsidR="003A3F70" w:rsidRPr="008E19A1" w:rsidRDefault="003A3F70" w:rsidP="00037197">
      <w:pPr>
        <w:pStyle w:val="PargrafodaLista"/>
        <w:spacing w:after="0" w:line="300" w:lineRule="exact"/>
        <w:ind w:left="0"/>
        <w:rPr>
          <w:rFonts w:ascii="Times New Roman" w:hAnsi="Times New Roman" w:cs="Times New Roman"/>
        </w:rPr>
      </w:pPr>
    </w:p>
    <w:p w14:paraId="1B55D04B" w14:textId="7777777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Independentemente da ocorrência da Hipótese de Vencimento Antecipado desta CCB ou do resgate antecipado, e do consequente resgate antecipado dos CRI, a Devedora deverá destinar os recursos captados por meio da presente CCB para o Empreendimento Imobiliário até a data de vencimento original dos CRI ou até que a destinação da totalidade dos recursos seja efetivada, o que ocorrer primeiro;</w:t>
      </w:r>
    </w:p>
    <w:p w14:paraId="46248E22" w14:textId="77777777" w:rsidR="003A3F70" w:rsidRPr="008E19A1" w:rsidRDefault="003A3F70" w:rsidP="00037197">
      <w:pPr>
        <w:pStyle w:val="PargrafodaLista"/>
        <w:spacing w:after="0" w:line="300" w:lineRule="exact"/>
        <w:ind w:left="0"/>
        <w:rPr>
          <w:rFonts w:ascii="Times New Roman" w:hAnsi="Times New Roman" w:cs="Times New Roman"/>
        </w:rPr>
      </w:pPr>
    </w:p>
    <w:p w14:paraId="44739B87" w14:textId="5F5E6D4D"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 Agente Fiduciário </w:t>
      </w:r>
      <w:r w:rsidR="00AA142A">
        <w:rPr>
          <w:rFonts w:ascii="Times New Roman" w:hAnsi="Times New Roman" w:cs="Times New Roman"/>
        </w:rPr>
        <w:t xml:space="preserve">dos CRI </w:t>
      </w:r>
      <w:r w:rsidRPr="008E19A1">
        <w:rPr>
          <w:rFonts w:ascii="Times New Roman" w:hAnsi="Times New Roman" w:cs="Times New Roman"/>
        </w:rPr>
        <w:t>deverá envidar seus melhores esforços para obter, junto à Devedora, a documentação necessária a fim de proceder com a verificação da destinação dos recursos decorrentes da presente Emissão;</w:t>
      </w:r>
    </w:p>
    <w:p w14:paraId="22225E31" w14:textId="77777777" w:rsidR="003A3F70" w:rsidRPr="008E19A1" w:rsidRDefault="003A3F70" w:rsidP="00037197">
      <w:pPr>
        <w:pStyle w:val="PargrafodaLista"/>
        <w:spacing w:after="0" w:line="300" w:lineRule="exact"/>
        <w:ind w:left="0"/>
        <w:rPr>
          <w:rFonts w:ascii="Times New Roman" w:hAnsi="Times New Roman" w:cs="Times New Roman"/>
        </w:rPr>
      </w:pPr>
    </w:p>
    <w:p w14:paraId="01ADB14C" w14:textId="2AE9063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A Emitente se obriga, em caráter irrevogável e irretratável, a indenizar os titulares de CRI</w:t>
      </w:r>
      <w:r w:rsidR="00D62D44">
        <w:rPr>
          <w:rFonts w:ascii="Times New Roman" w:hAnsi="Times New Roman" w:cs="Times New Roman"/>
        </w:rPr>
        <w:t>, a Securitizadora</w:t>
      </w:r>
      <w:r w:rsidRPr="008E19A1">
        <w:rPr>
          <w:rFonts w:ascii="Times New Roman" w:hAnsi="Times New Roman" w:cs="Times New Roman"/>
        </w:rPr>
        <w:t xml:space="preserve">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w:t>
      </w:r>
      <w:proofErr w:type="gramStart"/>
      <w:r w:rsidR="00697EA9" w:rsidRPr="008E19A1">
        <w:rPr>
          <w:rFonts w:ascii="Times New Roman" w:hAnsi="Times New Roman" w:cs="Times New Roman"/>
        </w:rPr>
        <w:t>2</w:t>
      </w:r>
      <w:proofErr w:type="gramEnd"/>
      <w:r w:rsidRPr="008E19A1">
        <w:rPr>
          <w:rFonts w:ascii="Times New Roman" w:hAnsi="Times New Roman" w:cs="Times New Roman"/>
        </w:rPr>
        <w:t xml:space="preserve">, exceto em caso de comprovada fraude, dolo ou má-fé dos titulares de CRI ou do Agente Fiduciário dos CRI. O valor da indenização prevista nesta cláusula está limitado, em qualquer circunstância ao Valor Total da Emissão, acrescido (i) da Remuneração dos CRI, calculada </w:t>
      </w:r>
      <w:r w:rsidRPr="008E19A1">
        <w:rPr>
          <w:rFonts w:ascii="Times New Roman" w:hAnsi="Times New Roman" w:cs="Times New Roman"/>
          <w:i/>
          <w:iCs/>
        </w:rPr>
        <w:t xml:space="preserve">pro rata </w:t>
      </w:r>
      <w:proofErr w:type="spellStart"/>
      <w:r w:rsidRPr="008E19A1">
        <w:rPr>
          <w:rFonts w:ascii="Times New Roman" w:hAnsi="Times New Roman" w:cs="Times New Roman"/>
          <w:i/>
          <w:iCs/>
        </w:rPr>
        <w:t>temporis</w:t>
      </w:r>
      <w:proofErr w:type="spellEnd"/>
      <w:r w:rsidRPr="008E19A1">
        <w:rPr>
          <w:rFonts w:ascii="Times New Roman" w:hAnsi="Times New Roman" w:cs="Times New Roman"/>
        </w:rPr>
        <w:t xml:space="preserve">, desde a </w:t>
      </w:r>
      <w:r w:rsidR="00D32B88">
        <w:rPr>
          <w:rFonts w:ascii="Times New Roman" w:hAnsi="Times New Roman" w:cs="Times New Roman"/>
        </w:rPr>
        <w:t xml:space="preserve">Data do Primeiro Desembolso </w:t>
      </w:r>
      <w:r w:rsidRPr="008E19A1">
        <w:rPr>
          <w:rFonts w:ascii="Times New Roman" w:hAnsi="Times New Roman" w:cs="Times New Roman"/>
        </w:rPr>
        <w:t>ou a Data de Pagamento de Remuneração imediatamente anterior, conforme o caso, até o efetivo pagamento; e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dos Encargos Moratórios, caso aplicável;</w:t>
      </w:r>
    </w:p>
    <w:p w14:paraId="7F77692D" w14:textId="77777777" w:rsidR="003A3F70" w:rsidRPr="008E19A1" w:rsidRDefault="003A3F70" w:rsidP="00037197">
      <w:pPr>
        <w:pStyle w:val="PargrafodaLista"/>
        <w:spacing w:after="0" w:line="300" w:lineRule="exact"/>
        <w:ind w:left="0"/>
        <w:rPr>
          <w:rFonts w:ascii="Times New Roman" w:hAnsi="Times New Roman" w:cs="Times New Roman"/>
        </w:rPr>
      </w:pPr>
    </w:p>
    <w:p w14:paraId="6F197C3E" w14:textId="44843EEA"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Credora e/ou Agente Fiduciário dos CRI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w:t>
      </w:r>
      <w:r w:rsidRPr="008E19A1">
        <w:rPr>
          <w:rFonts w:ascii="Times New Roman" w:hAnsi="Times New Roman" w:cs="Times New Roman"/>
          <w:bCs/>
        </w:rPr>
        <w:t>Empreendimento Imobiliário</w:t>
      </w:r>
      <w:r w:rsidRPr="008E19A1">
        <w:rPr>
          <w:rFonts w:ascii="Times New Roman" w:hAnsi="Times New Roman" w:cs="Times New Roman"/>
        </w:rPr>
        <w:t xml:space="preserve"> e já utilizados, em até </w:t>
      </w:r>
      <w:proofErr w:type="gramStart"/>
      <w:r w:rsidR="00D32B88">
        <w:rPr>
          <w:rFonts w:ascii="Times New Roman" w:hAnsi="Times New Roman" w:cs="Times New Roman"/>
        </w:rPr>
        <w:t>5</w:t>
      </w:r>
      <w:proofErr w:type="gramEnd"/>
      <w:r w:rsidR="00D32B88" w:rsidRPr="008E19A1">
        <w:rPr>
          <w:rFonts w:ascii="Times New Roman" w:hAnsi="Times New Roman" w:cs="Times New Roman"/>
        </w:rPr>
        <w:t xml:space="preserve"> </w:t>
      </w:r>
      <w:r w:rsidRPr="008E19A1">
        <w:rPr>
          <w:rFonts w:ascii="Times New Roman" w:hAnsi="Times New Roman" w:cs="Times New Roman"/>
        </w:rPr>
        <w:t>(</w:t>
      </w:r>
      <w:r w:rsidR="00D32B88">
        <w:rPr>
          <w:rFonts w:ascii="Times New Roman" w:hAnsi="Times New Roman" w:cs="Times New Roman"/>
        </w:rPr>
        <w:t>cinco</w:t>
      </w:r>
      <w:r w:rsidRPr="008E19A1">
        <w:rPr>
          <w:rFonts w:ascii="Times New Roman" w:hAnsi="Times New Roman" w:cs="Times New Roman"/>
        </w:rPr>
        <w:t>) Dias Úteis contados da solicitação ou em prazo inferior conforme tenha sido demandado pela autoridade competente;</w:t>
      </w:r>
    </w:p>
    <w:p w14:paraId="3FC03A67" w14:textId="77777777" w:rsidR="003A3F70" w:rsidRPr="008E19A1" w:rsidRDefault="003A3F70" w:rsidP="00037197">
      <w:pPr>
        <w:pStyle w:val="PargrafodaLista"/>
        <w:spacing w:after="0" w:line="300" w:lineRule="exact"/>
        <w:ind w:left="0"/>
        <w:rPr>
          <w:rFonts w:ascii="Times New Roman" w:hAnsi="Times New Roman" w:cs="Times New Roman"/>
        </w:rPr>
      </w:pPr>
    </w:p>
    <w:p w14:paraId="6391BA48" w14:textId="483DC390"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Sem prejuízo do seu dever de diligência, a Credora, a Securitizadora, e/ou o Agente Fiduciário dos CRI assumirão que os documentos originais ou cópias autenticadas de documentos que eventualmente sejam encaminhados pela Devedora ou por terceiros a seu pedido, não foram objeto de fraude ou adulteração, não </w:t>
      </w:r>
      <w:proofErr w:type="gramStart"/>
      <w:r w:rsidRPr="008E19A1">
        <w:rPr>
          <w:rFonts w:ascii="Times New Roman" w:hAnsi="Times New Roman" w:cs="Times New Roman"/>
        </w:rPr>
        <w:t>cabendo</w:t>
      </w:r>
      <w:r w:rsidR="00AA142A">
        <w:rPr>
          <w:rFonts w:ascii="Times New Roman" w:hAnsi="Times New Roman" w:cs="Times New Roman"/>
        </w:rPr>
        <w:t>-lhes</w:t>
      </w:r>
      <w:proofErr w:type="gramEnd"/>
      <w:r w:rsidRPr="008E19A1">
        <w:rPr>
          <w:rFonts w:ascii="Times New Roman" w:hAnsi="Times New Roman" w:cs="Times New Roman"/>
        </w:rPr>
        <w:t xml:space="preserv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w:t>
      </w:r>
      <w:r w:rsidR="00AA142A">
        <w:rPr>
          <w:rFonts w:ascii="Times New Roman" w:hAnsi="Times New Roman" w:cs="Times New Roman"/>
        </w:rPr>
        <w:t>s</w:t>
      </w:r>
      <w:r w:rsidRPr="008E19A1">
        <w:rPr>
          <w:rFonts w:ascii="Times New Roman" w:hAnsi="Times New Roman" w:cs="Times New Roman"/>
        </w:rPr>
        <w:t xml:space="preserve"> seja</w:t>
      </w:r>
      <w:r w:rsidR="00AA142A">
        <w:rPr>
          <w:rFonts w:ascii="Times New Roman" w:hAnsi="Times New Roman" w:cs="Times New Roman"/>
        </w:rPr>
        <w:t>m</w:t>
      </w:r>
      <w:r w:rsidRPr="008E19A1">
        <w:rPr>
          <w:rFonts w:ascii="Times New Roman" w:hAnsi="Times New Roman" w:cs="Times New Roman"/>
        </w:rPr>
        <w:t xml:space="preserve"> enviado</w:t>
      </w:r>
      <w:r w:rsidR="00AA142A">
        <w:rPr>
          <w:rFonts w:ascii="Times New Roman" w:hAnsi="Times New Roman" w:cs="Times New Roman"/>
        </w:rPr>
        <w:t>s</w:t>
      </w:r>
      <w:r w:rsidRPr="008E19A1">
        <w:rPr>
          <w:rFonts w:ascii="Times New Roman" w:hAnsi="Times New Roman" w:cs="Times New Roman"/>
        </w:rPr>
        <w:t xml:space="preserve"> com o fim de complementar, esclarecer, retificar ou ratificar as informações do mencionado no Relatório Semestral;</w:t>
      </w:r>
    </w:p>
    <w:p w14:paraId="68A451DE" w14:textId="77777777" w:rsidR="003A3F70" w:rsidRPr="008E19A1" w:rsidRDefault="003A3F70" w:rsidP="00037197">
      <w:pPr>
        <w:pStyle w:val="PargrafodaLista"/>
        <w:spacing w:after="0" w:line="300" w:lineRule="exact"/>
        <w:ind w:left="0"/>
        <w:rPr>
          <w:rFonts w:ascii="Times New Roman" w:hAnsi="Times New Roman" w:cs="Times New Roman"/>
        </w:rPr>
      </w:pPr>
    </w:p>
    <w:p w14:paraId="52EB4235" w14:textId="77777777" w:rsidR="003A3F70"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Os recursos obtidos pela Devedora com a emissão desta CCB não terão como finalidade o reembolso de quaisquer despesas realizadas anteriormente à Data de Emissão desta CCB, mesmo que sejam despesas realizadas no âmbito do Empreendimento Imobiliário; </w:t>
      </w:r>
      <w:proofErr w:type="gramStart"/>
      <w:r w:rsidRPr="008E19A1">
        <w:rPr>
          <w:rFonts w:ascii="Times New Roman" w:hAnsi="Times New Roman" w:cs="Times New Roman"/>
        </w:rPr>
        <w:t>e</w:t>
      </w:r>
      <w:proofErr w:type="gramEnd"/>
    </w:p>
    <w:p w14:paraId="2657D86D" w14:textId="77777777" w:rsidR="003A3F70" w:rsidRPr="008E19A1" w:rsidRDefault="003A3F70" w:rsidP="00037197">
      <w:pPr>
        <w:pStyle w:val="PargrafodaLista"/>
        <w:spacing w:after="0" w:line="300" w:lineRule="exact"/>
        <w:ind w:left="0"/>
        <w:rPr>
          <w:rFonts w:ascii="Times New Roman" w:hAnsi="Times New Roman" w:cs="Times New Roman"/>
        </w:rPr>
      </w:pPr>
    </w:p>
    <w:p w14:paraId="717A66D0" w14:textId="77777777" w:rsidR="00C85025" w:rsidRPr="008E19A1" w:rsidRDefault="003A3F7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A Devedora declara que, excetuados os recursos obtidos com a emissão da CCB, o Empreendimento Imobiliário não recebeu quaisquer recursos oriundos de qualquer outra captação por meio da emissão de certificados de recebíveis imobiliários, lastreados em cédulas de crédito bancário de emissão da Devedora. </w:t>
      </w:r>
    </w:p>
    <w:p w14:paraId="7FC71D5D" w14:textId="77777777" w:rsidR="00C85025" w:rsidRPr="008E19A1" w:rsidRDefault="00C85025" w:rsidP="00037197">
      <w:pPr>
        <w:pStyle w:val="PargrafodaLista"/>
        <w:spacing w:after="0" w:line="300" w:lineRule="exact"/>
        <w:rPr>
          <w:rFonts w:ascii="Times New Roman" w:hAnsi="Times New Roman" w:cs="Times New Roman"/>
        </w:rPr>
      </w:pPr>
    </w:p>
    <w:p w14:paraId="19FCB3D6" w14:textId="2909A136" w:rsidR="000532E2" w:rsidRPr="008E19A1" w:rsidRDefault="009D0FF0" w:rsidP="00164C8A">
      <w:pPr>
        <w:pStyle w:val="PargrafodaLista"/>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w:t>
      </w:r>
      <w:r w:rsidR="00B01D52" w:rsidRPr="008E19A1">
        <w:rPr>
          <w:rFonts w:ascii="Times New Roman" w:hAnsi="Times New Roman" w:cs="Times New Roman"/>
          <w:bCs/>
        </w:rPr>
        <w:t>Devedora</w:t>
      </w:r>
      <w:r w:rsidR="00B01D52" w:rsidRPr="008E19A1">
        <w:rPr>
          <w:rFonts w:ascii="Times New Roman" w:hAnsi="Times New Roman" w:cs="Times New Roman"/>
        </w:rPr>
        <w:t xml:space="preserve"> </w:t>
      </w:r>
      <w:r w:rsidRPr="008E19A1">
        <w:rPr>
          <w:rFonts w:ascii="Times New Roman" w:hAnsi="Times New Roman" w:cs="Times New Roman"/>
        </w:rPr>
        <w:t xml:space="preserve">não utilizar os recursos concedidos em razão da emissão desta CCB exclusivamente para a construção da edificação do </w:t>
      </w:r>
      <w:r w:rsidR="00B01D52" w:rsidRPr="008E19A1">
        <w:rPr>
          <w:rFonts w:ascii="Times New Roman" w:hAnsi="Times New Roman" w:cs="Times New Roman"/>
          <w:bCs/>
        </w:rPr>
        <w:t>Empreendimento Imobiliário</w:t>
      </w:r>
      <w:r w:rsidR="00B01D52" w:rsidRPr="008E19A1">
        <w:rPr>
          <w:rFonts w:ascii="Times New Roman" w:hAnsi="Times New Roman" w:cs="Times New Roman"/>
          <w:b/>
        </w:rPr>
        <w:t xml:space="preserve"> </w:t>
      </w:r>
      <w:r w:rsidRPr="008E19A1">
        <w:rPr>
          <w:rFonts w:ascii="Times New Roman" w:hAnsi="Times New Roman" w:cs="Times New Roman"/>
        </w:rPr>
        <w:t xml:space="preserve">ou caso, a critério da Securitizadora a documentação apresentada pela </w:t>
      </w:r>
      <w:r w:rsidR="00B01D52" w:rsidRPr="008E19A1">
        <w:rPr>
          <w:rFonts w:ascii="Times New Roman" w:hAnsi="Times New Roman" w:cs="Times New Roman"/>
          <w:bCs/>
        </w:rPr>
        <w:t>Devedora</w:t>
      </w:r>
      <w:r w:rsidRPr="008E19A1">
        <w:rPr>
          <w:rFonts w:ascii="Times New Roman" w:hAnsi="Times New Roman" w:cs="Times New Roman"/>
        </w:rPr>
        <w:t xml:space="preserve"> não comprove tal destinação, a </w:t>
      </w:r>
      <w:r w:rsidR="00B01D52" w:rsidRPr="008E19A1">
        <w:rPr>
          <w:rFonts w:ascii="Times New Roman" w:hAnsi="Times New Roman" w:cs="Times New Roman"/>
          <w:bCs/>
        </w:rPr>
        <w:t>Devedora</w:t>
      </w:r>
      <w:r w:rsidRPr="008E19A1">
        <w:rPr>
          <w:rFonts w:ascii="Times New Roman" w:hAnsi="Times New Roman" w:cs="Times New Roman"/>
        </w:rPr>
        <w:t xml:space="preserve"> responderá por todos os tributos e encargos, inclusive moratórios, que vierem a incidir sobre o crédito objeto desta CCB, especialmente, mas não se limitando, ao IOF, devidamente corrigido e acrescido dos encargos incidentes, que deverá ser pago pela </w:t>
      </w:r>
      <w:r w:rsidR="00B01D52" w:rsidRPr="008E19A1">
        <w:rPr>
          <w:rFonts w:ascii="Times New Roman" w:hAnsi="Times New Roman" w:cs="Times New Roman"/>
          <w:bCs/>
        </w:rPr>
        <w:t>Devedora</w:t>
      </w:r>
      <w:r w:rsidRPr="008E19A1">
        <w:rPr>
          <w:rFonts w:ascii="Times New Roman" w:hAnsi="Times New Roman" w:cs="Times New Roman"/>
        </w:rPr>
        <w:t xml:space="preserve"> à Securitizadora</w:t>
      </w:r>
      <w:r w:rsidR="00937B7F" w:rsidRPr="008E19A1">
        <w:rPr>
          <w:rFonts w:ascii="Times New Roman" w:hAnsi="Times New Roman" w:cs="Times New Roman"/>
        </w:rPr>
        <w:t>, conforme o caso,</w:t>
      </w:r>
      <w:r w:rsidRPr="008E19A1">
        <w:rPr>
          <w:rFonts w:ascii="Times New Roman" w:hAnsi="Times New Roman" w:cs="Times New Roman"/>
        </w:rPr>
        <w:t xml:space="preserve"> no prazo de </w:t>
      </w:r>
      <w:proofErr w:type="gramStart"/>
      <w:r w:rsidRPr="008E19A1">
        <w:rPr>
          <w:rFonts w:ascii="Times New Roman" w:hAnsi="Times New Roman" w:cs="Times New Roman"/>
        </w:rPr>
        <w:t>2</w:t>
      </w:r>
      <w:proofErr w:type="gramEnd"/>
      <w:r w:rsidRPr="008E19A1">
        <w:rPr>
          <w:rFonts w:ascii="Times New Roman" w:hAnsi="Times New Roman" w:cs="Times New Roman"/>
        </w:rPr>
        <w:t xml:space="preserve"> (dois) </w:t>
      </w:r>
      <w:r w:rsidR="002C32E4" w:rsidRPr="008E19A1">
        <w:rPr>
          <w:rFonts w:ascii="Times New Roman" w:hAnsi="Times New Roman" w:cs="Times New Roman"/>
        </w:rPr>
        <w:t>Dias Úteis</w:t>
      </w:r>
      <w:r w:rsidRPr="008E19A1">
        <w:rPr>
          <w:rFonts w:ascii="Times New Roman" w:hAnsi="Times New Roman" w:cs="Times New Roman"/>
        </w:rPr>
        <w:t>, a contar de solicitação por escrito da Securitizadora nesse sentido, conforme o caso.</w:t>
      </w:r>
    </w:p>
    <w:p w14:paraId="53CBA3B5" w14:textId="77777777" w:rsidR="00CA5FE5" w:rsidRPr="008E19A1" w:rsidRDefault="00CA5FE5" w:rsidP="00037197">
      <w:pPr>
        <w:pStyle w:val="PargrafodaLista"/>
        <w:widowControl w:val="0"/>
        <w:tabs>
          <w:tab w:val="left" w:pos="0"/>
        </w:tabs>
        <w:overflowPunct w:val="0"/>
        <w:autoSpaceDE w:val="0"/>
        <w:autoSpaceDN w:val="0"/>
        <w:adjustRightInd w:val="0"/>
        <w:spacing w:after="0" w:line="300" w:lineRule="exact"/>
        <w:jc w:val="both"/>
        <w:rPr>
          <w:rFonts w:ascii="Times New Roman" w:hAnsi="Times New Roman" w:cs="Times New Roman"/>
        </w:rPr>
      </w:pPr>
    </w:p>
    <w:p w14:paraId="465426ED" w14:textId="47D94404" w:rsidR="00CA5FE5" w:rsidRPr="008E19A1" w:rsidRDefault="00CA5FE5" w:rsidP="00164C8A">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obriga-se, em caráter irrevogável e irretratável, a indenizar, defender, eximir, manter indene e reembolsar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a Securitizadora e ainda o Agente Fiduciário dos CRI (conforme o caso) em relação ao pagamento de IOF, com os devidos acréscimos legais, incluindo, mas não se limitando, a multas e/ou demais encargos, caso (i) a utilização de qualquer Valor Principal não seja destinada ao desenvolvimento do Empreendimento Imobiliário, nos termos desta Cédula; ou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as autoridades competentes entendam que o Empreendimento Imobiliário não se enquadra, por qualquer motivo, nas hipóteses previstas no Decreto n° 6.306/2007. Sem prejuízo do disposto nesta cláusula, a Emitente se responsabiliza, de forma irrevogável e irretratável, por todos os custos efetivamente incorridos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pela Securitizadora ou ainda pelo Agente Fiduciário dos CRI (conforme o caso) em função de eventual questionamento das autoridades fiscais, administrativas e/ou judiciais, que deverão ser informados à Emitente em até 48 (quarenta e oito) horas a contar do seu recebimento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7F9C8469" w14:textId="77777777" w:rsidR="00CA5FE5" w:rsidRPr="008E19A1" w:rsidRDefault="00CA5FE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2EB20BD6" w14:textId="62C21C18" w:rsidR="00CA5FE5" w:rsidRPr="008E19A1" w:rsidRDefault="00CA5FE5" w:rsidP="00164C8A">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desde já, autoriza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1C158EDA" w14:textId="77777777" w:rsidR="009D0FF0" w:rsidRPr="008E19A1" w:rsidRDefault="009D0FF0" w:rsidP="00037197">
      <w:pPr>
        <w:widowControl w:val="0"/>
        <w:tabs>
          <w:tab w:val="left" w:pos="0"/>
        </w:tabs>
        <w:overflowPunct w:val="0"/>
        <w:autoSpaceDE w:val="0"/>
        <w:autoSpaceDN w:val="0"/>
        <w:adjustRightInd w:val="0"/>
        <w:spacing w:after="0" w:line="300" w:lineRule="exact"/>
        <w:ind w:left="709"/>
        <w:contextualSpacing/>
        <w:jc w:val="both"/>
        <w:rPr>
          <w:rFonts w:ascii="Times New Roman" w:hAnsi="Times New Roman" w:cs="Times New Roman"/>
        </w:rPr>
      </w:pPr>
    </w:p>
    <w:p w14:paraId="0DC1C195" w14:textId="77777777" w:rsidR="001E5B1A" w:rsidRPr="008E19A1" w:rsidRDefault="0032549A" w:rsidP="002B423C">
      <w:pPr>
        <w:pStyle w:val="PargrafodaLista"/>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Conforme resultado da</w:t>
      </w:r>
      <w:r w:rsidR="002A4E03" w:rsidRPr="008E19A1">
        <w:rPr>
          <w:rFonts w:ascii="Times New Roman" w:hAnsi="Times New Roman" w:cs="Times New Roman"/>
        </w:rPr>
        <w:t>s</w:t>
      </w:r>
      <w:r w:rsidRPr="008E19A1">
        <w:rPr>
          <w:rFonts w:ascii="Times New Roman" w:hAnsi="Times New Roman" w:cs="Times New Roman"/>
        </w:rPr>
        <w:t xml:space="preserve"> </w:t>
      </w:r>
      <w:r w:rsidR="00B70BCC" w:rsidRPr="008E19A1">
        <w:rPr>
          <w:rFonts w:ascii="Times New Roman" w:hAnsi="Times New Roman" w:cs="Times New Roman"/>
        </w:rPr>
        <w:t xml:space="preserve">análises e </w:t>
      </w:r>
      <w:r w:rsidR="002A4E03" w:rsidRPr="008E19A1">
        <w:rPr>
          <w:rFonts w:ascii="Times New Roman" w:hAnsi="Times New Roman" w:cs="Times New Roman"/>
        </w:rPr>
        <w:t xml:space="preserve">diligências </w:t>
      </w:r>
      <w:r w:rsidRPr="008E19A1">
        <w:rPr>
          <w:rFonts w:ascii="Times New Roman" w:hAnsi="Times New Roman" w:cs="Times New Roman"/>
        </w:rPr>
        <w:t>realizada</w:t>
      </w:r>
      <w:r w:rsidR="002A4E03" w:rsidRPr="008E19A1">
        <w:rPr>
          <w:rFonts w:ascii="Times New Roman" w:hAnsi="Times New Roman" w:cs="Times New Roman"/>
        </w:rPr>
        <w:t>s</w:t>
      </w:r>
      <w:r w:rsidRPr="008E19A1">
        <w:rPr>
          <w:rFonts w:ascii="Times New Roman" w:hAnsi="Times New Roman" w:cs="Times New Roman"/>
        </w:rPr>
        <w:t xml:space="preserve"> pela BREI </w:t>
      </w:r>
      <w:r w:rsidR="00C44114" w:rsidRPr="008E19A1">
        <w:rPr>
          <w:rFonts w:ascii="Times New Roman" w:hAnsi="Times New Roman" w:cs="Times New Roman"/>
        </w:rPr>
        <w:t xml:space="preserve">e disponibilizado a Securitizadora </w:t>
      </w:r>
      <w:r w:rsidR="00AC153C" w:rsidRPr="008E19A1">
        <w:rPr>
          <w:rFonts w:ascii="Times New Roman" w:hAnsi="Times New Roman" w:cs="Times New Roman"/>
        </w:rPr>
        <w:t xml:space="preserve">conforme documentos disponibilizados pela </w:t>
      </w:r>
      <w:r w:rsidR="00B01D52" w:rsidRPr="008E19A1">
        <w:rPr>
          <w:rFonts w:ascii="Times New Roman" w:hAnsi="Times New Roman" w:cs="Times New Roman"/>
          <w:bCs/>
        </w:rPr>
        <w:t>Devedora</w:t>
      </w:r>
      <w:r w:rsidR="00AC153C" w:rsidRPr="008E19A1">
        <w:rPr>
          <w:rFonts w:ascii="Times New Roman" w:hAnsi="Times New Roman" w:cs="Times New Roman"/>
          <w:b/>
          <w:bCs/>
        </w:rPr>
        <w:t xml:space="preserve"> </w:t>
      </w:r>
      <w:r w:rsidR="00AC153C" w:rsidRPr="008E19A1">
        <w:rPr>
          <w:rFonts w:ascii="Times New Roman" w:hAnsi="Times New Roman" w:cs="Times New Roman"/>
        </w:rPr>
        <w:t>listados no Anexo I</w:t>
      </w:r>
      <w:r w:rsidR="009D19B4" w:rsidRPr="008E19A1">
        <w:rPr>
          <w:rFonts w:ascii="Times New Roman" w:hAnsi="Times New Roman" w:cs="Times New Roman"/>
        </w:rPr>
        <w:t>II</w:t>
      </w:r>
      <w:r w:rsidR="00AC153C" w:rsidRPr="008E19A1">
        <w:rPr>
          <w:rFonts w:ascii="Times New Roman" w:hAnsi="Times New Roman" w:cs="Times New Roman"/>
        </w:rPr>
        <w:t xml:space="preserve"> desta CCB</w:t>
      </w:r>
      <w:proofErr w:type="gramStart"/>
      <w:r w:rsidR="00B70BCC" w:rsidRPr="008E19A1">
        <w:rPr>
          <w:rFonts w:ascii="Times New Roman" w:hAnsi="Times New Roman" w:cs="Times New Roman"/>
        </w:rPr>
        <w:t>,</w:t>
      </w:r>
      <w:r w:rsidR="000A53F3" w:rsidRPr="008E19A1">
        <w:rPr>
          <w:rFonts w:ascii="Times New Roman" w:hAnsi="Times New Roman" w:cs="Times New Roman"/>
        </w:rPr>
        <w:t xml:space="preserve"> </w:t>
      </w:r>
      <w:r w:rsidRPr="008E19A1">
        <w:rPr>
          <w:rFonts w:ascii="Times New Roman" w:hAnsi="Times New Roman" w:cs="Times New Roman"/>
        </w:rPr>
        <w:t>é</w:t>
      </w:r>
      <w:proofErr w:type="gramEnd"/>
      <w:r w:rsidRPr="008E19A1">
        <w:rPr>
          <w:rFonts w:ascii="Times New Roman" w:hAnsi="Times New Roman" w:cs="Times New Roman"/>
        </w:rPr>
        <w:t xml:space="preserve"> </w:t>
      </w:r>
      <w:r w:rsidR="003E13F4" w:rsidRPr="008E19A1">
        <w:rPr>
          <w:rFonts w:ascii="Times New Roman" w:hAnsi="Times New Roman" w:cs="Times New Roman"/>
        </w:rPr>
        <w:t xml:space="preserve">de conhecimento da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que a </w:t>
      </w:r>
      <w:r w:rsidR="00B01D52" w:rsidRPr="008E19A1">
        <w:rPr>
          <w:rFonts w:ascii="Times New Roman" w:hAnsi="Times New Roman" w:cs="Times New Roman"/>
          <w:bCs/>
        </w:rPr>
        <w:t>Credora</w:t>
      </w:r>
      <w:r w:rsidRPr="008E19A1">
        <w:rPr>
          <w:rFonts w:ascii="Times New Roman" w:hAnsi="Times New Roman" w:cs="Times New Roman"/>
          <w:b/>
          <w:bCs/>
        </w:rPr>
        <w:t xml:space="preserve"> </w:t>
      </w:r>
      <w:r w:rsidRPr="008E19A1">
        <w:rPr>
          <w:rFonts w:ascii="Times New Roman" w:hAnsi="Times New Roman" w:cs="Times New Roman"/>
        </w:rPr>
        <w:t>e a Securitizadora, conforme o caso,</w:t>
      </w:r>
      <w:r w:rsidR="003E13F4" w:rsidRPr="008E19A1">
        <w:rPr>
          <w:rFonts w:ascii="Times New Roman" w:hAnsi="Times New Roman" w:cs="Times New Roman"/>
        </w:rPr>
        <w:t xml:space="preserve"> não </w:t>
      </w:r>
      <w:r w:rsidRPr="008E19A1">
        <w:rPr>
          <w:rFonts w:ascii="Times New Roman" w:hAnsi="Times New Roman" w:cs="Times New Roman"/>
        </w:rPr>
        <w:t xml:space="preserve">efetuaram </w:t>
      </w:r>
      <w:r w:rsidR="003E13F4" w:rsidRPr="008E19A1">
        <w:rPr>
          <w:rFonts w:ascii="Times New Roman" w:hAnsi="Times New Roman" w:cs="Times New Roman"/>
        </w:rPr>
        <w:t>qualquer tipo de análise técnica do memorial de incorporação ou conferi</w:t>
      </w:r>
      <w:r w:rsidR="00B70BCC" w:rsidRPr="008E19A1">
        <w:rPr>
          <w:rFonts w:ascii="Times New Roman" w:hAnsi="Times New Roman" w:cs="Times New Roman"/>
        </w:rPr>
        <w:t>ram</w:t>
      </w:r>
      <w:r w:rsidR="003E13F4" w:rsidRPr="008E19A1">
        <w:rPr>
          <w:rFonts w:ascii="Times New Roman" w:hAnsi="Times New Roman" w:cs="Times New Roman"/>
        </w:rPr>
        <w:t xml:space="preserve"> a viabilidade do projeto de construção</w:t>
      </w:r>
      <w:r w:rsidR="00132CB1" w:rsidRPr="008E19A1">
        <w:rPr>
          <w:rFonts w:ascii="Times New Roman" w:hAnsi="Times New Roman" w:cs="Times New Roman"/>
        </w:rPr>
        <w:t xml:space="preserve"> do </w:t>
      </w:r>
      <w:r w:rsidR="00B01D52" w:rsidRPr="008E19A1">
        <w:rPr>
          <w:rFonts w:ascii="Times New Roman" w:hAnsi="Times New Roman" w:cs="Times New Roman"/>
          <w:bCs/>
        </w:rPr>
        <w:t>Empreendimento Imobiliário</w:t>
      </w:r>
      <w:r w:rsidR="003E13F4" w:rsidRPr="008E19A1">
        <w:rPr>
          <w:rFonts w:ascii="Times New Roman" w:hAnsi="Times New Roman" w:cs="Times New Roman"/>
        </w:rPr>
        <w:t xml:space="preserve">, tendo aferido a regularidade destes de forma presumida, diante da aprovação do projeto pela Prefeitura Municipal da localidade do </w:t>
      </w:r>
      <w:r w:rsidR="00132CB1" w:rsidRPr="008E19A1">
        <w:rPr>
          <w:rFonts w:ascii="Times New Roman" w:hAnsi="Times New Roman" w:cs="Times New Roman"/>
        </w:rPr>
        <w:t>Imóvel</w:t>
      </w:r>
      <w:r w:rsidR="003E13F4" w:rsidRPr="008E19A1">
        <w:rPr>
          <w:rFonts w:ascii="Times New Roman" w:hAnsi="Times New Roman" w:cs="Times New Roman"/>
        </w:rPr>
        <w:t>, e diante do arquivamento, sem restrições, do memorial de incorporação pel</w:t>
      </w:r>
      <w:r w:rsidR="00132CB1" w:rsidRPr="008E19A1">
        <w:rPr>
          <w:rFonts w:ascii="Times New Roman" w:hAnsi="Times New Roman" w:cs="Times New Roman"/>
        </w:rPr>
        <w:t xml:space="preserve">o Cartório de Registro de Imóveis </w:t>
      </w:r>
      <w:r w:rsidR="003E13F4" w:rsidRPr="008E19A1">
        <w:rPr>
          <w:rFonts w:ascii="Times New Roman" w:hAnsi="Times New Roman" w:cs="Times New Roman"/>
        </w:rPr>
        <w:t>competente.</w:t>
      </w:r>
      <w:r w:rsidRPr="008E19A1">
        <w:rPr>
          <w:rFonts w:ascii="Times New Roman" w:hAnsi="Times New Roman" w:cs="Times New Roman"/>
        </w:rPr>
        <w:t xml:space="preserve"> Diante do exposto, nem a </w:t>
      </w:r>
      <w:r w:rsidR="00B01D52" w:rsidRPr="008E19A1">
        <w:rPr>
          <w:rFonts w:ascii="Times New Roman" w:hAnsi="Times New Roman" w:cs="Times New Roman"/>
        </w:rPr>
        <w:t>Credora</w:t>
      </w:r>
      <w:r w:rsidR="00737F40" w:rsidRPr="008E19A1">
        <w:rPr>
          <w:rFonts w:ascii="Times New Roman" w:hAnsi="Times New Roman" w:cs="Times New Roman"/>
          <w:b/>
          <w:bCs/>
        </w:rPr>
        <w:t xml:space="preserve"> </w:t>
      </w:r>
      <w:r w:rsidRPr="008E19A1">
        <w:rPr>
          <w:rFonts w:ascii="Times New Roman" w:hAnsi="Times New Roman" w:cs="Times New Roman"/>
        </w:rPr>
        <w:t xml:space="preserve">nem a Securitizadora, em nenhum momento ou em qualquer hipótese, serão ou poderão ser responsabilizadas por qualquer evento que venha a impedir, prejudicar ou afetar a incorporação ou a viabilidade do projeto de construção do </w:t>
      </w:r>
      <w:r w:rsidR="00B01D52" w:rsidRPr="008E19A1">
        <w:rPr>
          <w:rFonts w:ascii="Times New Roman" w:hAnsi="Times New Roman" w:cs="Times New Roman"/>
        </w:rPr>
        <w:t>Empreendimento Imobiliário</w:t>
      </w:r>
      <w:r w:rsidRPr="008E19A1">
        <w:rPr>
          <w:rFonts w:ascii="Times New Roman" w:hAnsi="Times New Roman" w:cs="Times New Roman"/>
        </w:rPr>
        <w:t xml:space="preserve">. </w:t>
      </w:r>
    </w:p>
    <w:p w14:paraId="0FD3FB3C" w14:textId="77777777" w:rsidR="001E5B1A" w:rsidRPr="008E19A1" w:rsidRDefault="001E5B1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u w:val="single"/>
        </w:rPr>
      </w:pPr>
    </w:p>
    <w:p w14:paraId="14475638" w14:textId="77777777" w:rsidR="001E5B1A"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bookmarkStart w:id="33" w:name="_Hlk44071580"/>
      <w:bookmarkStart w:id="34" w:name="_Hlk43997444"/>
      <w:r w:rsidRPr="008E19A1">
        <w:rPr>
          <w:rFonts w:ascii="Times New Roman" w:hAnsi="Times New Roman" w:cs="Times New Roman"/>
          <w:b/>
          <w:bCs/>
          <w:u w:val="single"/>
        </w:rPr>
        <w:t>DA</w:t>
      </w:r>
      <w:r w:rsidR="00B10FC8" w:rsidRPr="008E19A1">
        <w:rPr>
          <w:rFonts w:ascii="Times New Roman" w:hAnsi="Times New Roman" w:cs="Times New Roman"/>
          <w:b/>
          <w:bCs/>
          <w:u w:val="single"/>
        </w:rPr>
        <w:t xml:space="preserve">S CONDIÇÕES </w:t>
      </w:r>
      <w:r w:rsidR="00C85025" w:rsidRPr="008E19A1">
        <w:rPr>
          <w:rFonts w:ascii="Times New Roman" w:hAnsi="Times New Roman" w:cs="Times New Roman"/>
          <w:b/>
          <w:bCs/>
          <w:u w:val="single"/>
        </w:rPr>
        <w:t>PARA DESEMBOLSO DO VALOR DE CRÉDITO</w:t>
      </w:r>
    </w:p>
    <w:p w14:paraId="2DD8A62B" w14:textId="77777777" w:rsidR="001E5B1A" w:rsidRPr="008E19A1" w:rsidRDefault="001E5B1A" w:rsidP="00037197">
      <w:pPr>
        <w:widowControl w:val="0"/>
        <w:tabs>
          <w:tab w:val="left" w:pos="0"/>
        </w:tabs>
        <w:overflowPunct w:val="0"/>
        <w:autoSpaceDE w:val="0"/>
        <w:autoSpaceDN w:val="0"/>
        <w:adjustRightInd w:val="0"/>
        <w:spacing w:after="0" w:line="300" w:lineRule="exact"/>
        <w:ind w:left="20"/>
        <w:contextualSpacing/>
        <w:jc w:val="both"/>
        <w:rPr>
          <w:rFonts w:ascii="Times New Roman" w:hAnsi="Times New Roman" w:cs="Times New Roman"/>
        </w:rPr>
      </w:pPr>
    </w:p>
    <w:p w14:paraId="3AB3C2B8" w14:textId="4AB11C85" w:rsidR="00C85025" w:rsidRPr="001151C7" w:rsidRDefault="001151C7" w:rsidP="002B423C">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1151C7">
        <w:rPr>
          <w:rFonts w:ascii="Times New Roman" w:hAnsi="Times New Roman" w:cs="Times New Roman"/>
        </w:rPr>
        <w:t xml:space="preserve">O Valor do Crédito será creditado, após o cumprimento das Condições Precedentes indicadas </w:t>
      </w:r>
      <w:proofErr w:type="gramStart"/>
      <w:r w:rsidRPr="001151C7">
        <w:rPr>
          <w:rFonts w:ascii="Times New Roman" w:hAnsi="Times New Roman" w:cs="Times New Roman"/>
        </w:rPr>
        <w:t>nas Cláusula 3.2</w:t>
      </w:r>
      <w:proofErr w:type="gramEnd"/>
      <w:r w:rsidRPr="001151C7">
        <w:rPr>
          <w:rFonts w:ascii="Times New Roman" w:hAnsi="Times New Roman" w:cs="Times New Roman"/>
        </w:rPr>
        <w:t xml:space="preserve"> e 3.3 abaixo, conforme aplicável, em até 07 (sete) parcelas, na conta corrente nº 3085-6, agência 3395-2 mantida junto ao Banco Bradesco S.A., de titularidade da Securitizadora (“</w:t>
      </w:r>
      <w:r w:rsidRPr="001151C7">
        <w:rPr>
          <w:rFonts w:ascii="Times New Roman" w:hAnsi="Times New Roman" w:cs="Times New Roman"/>
          <w:u w:val="single"/>
        </w:rPr>
        <w:t>Conta do Patrimônio Separado</w:t>
      </w:r>
      <w:r w:rsidRPr="001151C7">
        <w:rPr>
          <w:rFonts w:ascii="Times New Roman" w:hAnsi="Times New Roman" w:cs="Times New Roman"/>
        </w:rPr>
        <w:t xml:space="preserve">”), sendo: </w:t>
      </w:r>
    </w:p>
    <w:p w14:paraId="017B58EF" w14:textId="77777777" w:rsidR="00C85025" w:rsidRPr="008E19A1" w:rsidRDefault="00C8502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08CACB"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primeira parcela no valor de R$ 2.500.000,00 (dois milhões e quinhentos mil reais), a ser creditada na Conta do Patrimônio Separado, em até 02 (dois) Dias Úteis contados do atendimento da totalidade das Condições Precedentes Primeiro Desembolso, previstas na cláusula 3.2 abaixo (“</w:t>
      </w:r>
      <w:r>
        <w:rPr>
          <w:rFonts w:ascii="Times New Roman" w:hAnsi="Times New Roman" w:cs="Times New Roman"/>
          <w:sz w:val="22"/>
          <w:szCs w:val="22"/>
          <w:u w:val="single"/>
        </w:rPr>
        <w:t>Data do Primeiro Desembolso</w:t>
      </w:r>
      <w:r>
        <w:rPr>
          <w:rFonts w:ascii="Times New Roman" w:hAnsi="Times New Roman" w:cs="Times New Roman"/>
          <w:sz w:val="22"/>
          <w:szCs w:val="22"/>
        </w:rPr>
        <w:t>” e “</w:t>
      </w:r>
      <w:r>
        <w:rPr>
          <w:rFonts w:ascii="Times New Roman" w:hAnsi="Times New Roman" w:cs="Times New Roman"/>
          <w:sz w:val="22"/>
          <w:szCs w:val="22"/>
          <w:u w:val="single"/>
        </w:rPr>
        <w:t>Primeiro Desembolso</w:t>
      </w:r>
      <w:r>
        <w:rPr>
          <w:rFonts w:ascii="Times New Roman" w:hAnsi="Times New Roman" w:cs="Times New Roman"/>
          <w:sz w:val="22"/>
          <w:szCs w:val="22"/>
        </w:rPr>
        <w:t>”, respectivamente);</w:t>
      </w:r>
    </w:p>
    <w:p w14:paraId="19589288" w14:textId="77777777" w:rsidR="001151C7" w:rsidRDefault="001151C7" w:rsidP="001151C7">
      <w:pPr>
        <w:pStyle w:val="Level2"/>
        <w:numPr>
          <w:ilvl w:val="0"/>
          <w:numId w:val="0"/>
        </w:numPr>
        <w:tabs>
          <w:tab w:val="left" w:pos="708"/>
        </w:tabs>
        <w:spacing w:after="0" w:line="300" w:lineRule="exact"/>
        <w:ind w:left="709"/>
        <w:contextualSpacing/>
        <w:rPr>
          <w:rFonts w:ascii="Times New Roman" w:hAnsi="Times New Roman" w:cs="Times New Roman"/>
          <w:sz w:val="22"/>
          <w:szCs w:val="22"/>
        </w:rPr>
      </w:pPr>
    </w:p>
    <w:p w14:paraId="75FA3B80"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segunda parcela no valor estimado de R$ 399.000,00 (trezentos e noventa e nove mil reais), até 10 de julho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Segunda Parcela</w:t>
      </w:r>
      <w:r>
        <w:rPr>
          <w:rFonts w:ascii="Times New Roman" w:hAnsi="Times New Roman" w:cs="Times New Roman"/>
          <w:sz w:val="22"/>
          <w:szCs w:val="22"/>
        </w:rPr>
        <w:t>”);</w:t>
      </w:r>
    </w:p>
    <w:p w14:paraId="1BC9A460" w14:textId="77777777" w:rsidR="001151C7" w:rsidRDefault="001151C7" w:rsidP="001151C7">
      <w:pPr>
        <w:pStyle w:val="Level2"/>
        <w:numPr>
          <w:ilvl w:val="0"/>
          <w:numId w:val="0"/>
        </w:numPr>
        <w:tabs>
          <w:tab w:val="left" w:pos="708"/>
        </w:tabs>
        <w:spacing w:after="0" w:line="300" w:lineRule="exact"/>
        <w:ind w:left="680"/>
        <w:contextualSpacing/>
        <w:rPr>
          <w:rFonts w:ascii="Times New Roman" w:hAnsi="Times New Roman" w:cs="Times New Roman"/>
          <w:sz w:val="22"/>
          <w:szCs w:val="22"/>
        </w:rPr>
      </w:pPr>
    </w:p>
    <w:p w14:paraId="21B3A88E"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terceira parcela no valor estimado de R$ 511.000,00 (quinhentos e onze mil reais), até 10 de agosto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Terceira Parcela</w:t>
      </w:r>
      <w:r>
        <w:rPr>
          <w:rFonts w:ascii="Times New Roman" w:hAnsi="Times New Roman" w:cs="Times New Roman"/>
          <w:sz w:val="22"/>
          <w:szCs w:val="22"/>
        </w:rPr>
        <w:t>”);</w:t>
      </w:r>
    </w:p>
    <w:p w14:paraId="0456137A"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7535D229"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quarta parcela no valor estimado de R$ 557.667,00 (quinhentos e cinquenta sete mil seiscentos e sessenta e sete reais), até 10 de setembro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Quarta Parcela</w:t>
      </w:r>
      <w:r>
        <w:rPr>
          <w:rFonts w:ascii="Times New Roman" w:hAnsi="Times New Roman" w:cs="Times New Roman"/>
          <w:sz w:val="22"/>
          <w:szCs w:val="22"/>
        </w:rPr>
        <w:t>”);</w:t>
      </w:r>
    </w:p>
    <w:p w14:paraId="2CCC5A7E"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36B86752"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quinta parcela no valor estimado de R$ 660.333,00 (seiscentos e sessenta mil trezentos e trinta três reais), até 10 de outubro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Quinta Parcela</w:t>
      </w:r>
      <w:r>
        <w:rPr>
          <w:rFonts w:ascii="Times New Roman" w:hAnsi="Times New Roman" w:cs="Times New Roman"/>
          <w:sz w:val="22"/>
          <w:szCs w:val="22"/>
        </w:rPr>
        <w:t>”);</w:t>
      </w:r>
    </w:p>
    <w:p w14:paraId="5B607C92" w14:textId="77777777" w:rsidR="001151C7" w:rsidRDefault="001151C7" w:rsidP="001151C7">
      <w:pPr>
        <w:pStyle w:val="Level2"/>
        <w:numPr>
          <w:ilvl w:val="0"/>
          <w:numId w:val="0"/>
        </w:numPr>
        <w:tabs>
          <w:tab w:val="left" w:pos="708"/>
        </w:tabs>
        <w:spacing w:after="0" w:line="300" w:lineRule="exact"/>
        <w:ind w:left="680"/>
        <w:contextualSpacing/>
        <w:rPr>
          <w:rFonts w:ascii="Times New Roman" w:hAnsi="Times New Roman" w:cs="Times New Roman"/>
          <w:sz w:val="22"/>
          <w:szCs w:val="22"/>
        </w:rPr>
      </w:pPr>
    </w:p>
    <w:p w14:paraId="1F97C754"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sexta parcela no valor estimado de R$ 759.000,00 (setecentos e cinquenta nove mil reais), até 10 de novembro de 2020, a ser creditada na Conta do Patrimônio Separado, desde que atendida a totalidade das Condições Precedentes Demais Desembolsos, previstas na cláusula 3.3 abaixo (“</w:t>
      </w:r>
      <w:r>
        <w:rPr>
          <w:rFonts w:ascii="Times New Roman" w:hAnsi="Times New Roman" w:cs="Times New Roman"/>
          <w:sz w:val="22"/>
          <w:szCs w:val="22"/>
          <w:u w:val="single"/>
        </w:rPr>
        <w:t>Sexta Parcela</w:t>
      </w:r>
      <w:r>
        <w:rPr>
          <w:rFonts w:ascii="Times New Roman" w:hAnsi="Times New Roman" w:cs="Times New Roman"/>
          <w:sz w:val="22"/>
          <w:szCs w:val="22"/>
        </w:rPr>
        <w:t>”); e</w:t>
      </w:r>
    </w:p>
    <w:p w14:paraId="1CC6B6A3" w14:textId="77777777" w:rsidR="001151C7" w:rsidRDefault="001151C7" w:rsidP="001151C7">
      <w:pPr>
        <w:pStyle w:val="Level2"/>
        <w:numPr>
          <w:ilvl w:val="0"/>
          <w:numId w:val="0"/>
        </w:numPr>
        <w:tabs>
          <w:tab w:val="left" w:pos="708"/>
        </w:tabs>
        <w:autoSpaceDE/>
        <w:spacing w:after="0" w:line="300" w:lineRule="exact"/>
        <w:ind w:left="709"/>
        <w:contextualSpacing/>
        <w:rPr>
          <w:rFonts w:ascii="Times New Roman" w:hAnsi="Times New Roman" w:cs="Times New Roman"/>
          <w:sz w:val="22"/>
          <w:szCs w:val="22"/>
        </w:rPr>
      </w:pPr>
    </w:p>
    <w:p w14:paraId="0E594BE2" w14:textId="77777777" w:rsidR="001151C7" w:rsidRDefault="001151C7" w:rsidP="001151C7">
      <w:pPr>
        <w:pStyle w:val="Level2"/>
        <w:numPr>
          <w:ilvl w:val="0"/>
          <w:numId w:val="89"/>
        </w:numPr>
        <w:tabs>
          <w:tab w:val="left" w:pos="708"/>
        </w:tabs>
        <w:autoSpaceDE/>
        <w:adjustRightInd/>
        <w:spacing w:after="0" w:line="300" w:lineRule="exact"/>
        <w:ind w:left="709" w:firstLine="0"/>
        <w:contextualSpacing/>
        <w:outlineLvl w:val="9"/>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sétima parcela no valor remanesce a ser creditada na Conta do Patrimônio Separado, até 10 de dezembro de 2020, desde que atendida a totalidade das Condições Precedentes Demais Desembolsos, previstas na cláusula 3.3 abaixo (“</w:t>
      </w:r>
      <w:r>
        <w:rPr>
          <w:rFonts w:ascii="Times New Roman" w:hAnsi="Times New Roman" w:cs="Times New Roman"/>
          <w:sz w:val="22"/>
          <w:szCs w:val="22"/>
          <w:u w:val="single"/>
        </w:rPr>
        <w:t>Sétima Parcela</w:t>
      </w:r>
      <w:r>
        <w:rPr>
          <w:rFonts w:ascii="Times New Roman" w:hAnsi="Times New Roman" w:cs="Times New Roman"/>
          <w:sz w:val="22"/>
          <w:szCs w:val="22"/>
        </w:rPr>
        <w:t>”).</w:t>
      </w:r>
    </w:p>
    <w:p w14:paraId="6D6DE7FE" w14:textId="7528BA39" w:rsidR="00BF33E8" w:rsidRDefault="00BF33E8" w:rsidP="002B423C">
      <w:pPr>
        <w:pStyle w:val="Level2"/>
        <w:numPr>
          <w:ilvl w:val="0"/>
          <w:numId w:val="0"/>
        </w:numPr>
        <w:tabs>
          <w:tab w:val="left" w:pos="709"/>
        </w:tabs>
        <w:autoSpaceDE/>
        <w:autoSpaceDN/>
        <w:adjustRightInd/>
        <w:spacing w:after="0" w:line="300" w:lineRule="exact"/>
        <w:contextualSpacing/>
        <w:outlineLvl w:val="9"/>
        <w:rPr>
          <w:rFonts w:ascii="Times New Roman" w:hAnsi="Times New Roman" w:cs="Times New Roman"/>
          <w:sz w:val="22"/>
          <w:szCs w:val="22"/>
        </w:rPr>
      </w:pPr>
    </w:p>
    <w:bookmarkEnd w:id="33"/>
    <w:p w14:paraId="659CDFE6" w14:textId="77777777" w:rsidR="001151C7" w:rsidRDefault="001151C7" w:rsidP="001151C7">
      <w:pPr>
        <w:pStyle w:val="Level2"/>
        <w:numPr>
          <w:ilvl w:val="2"/>
          <w:numId w:val="87"/>
        </w:numPr>
        <w:tabs>
          <w:tab w:val="left" w:pos="708"/>
        </w:tabs>
        <w:autoSpaceDE/>
        <w:adjustRightInd/>
        <w:spacing w:after="0" w:line="280" w:lineRule="exact"/>
        <w:ind w:left="0" w:firstLine="0"/>
        <w:contextualSpacing/>
        <w:outlineLvl w:val="9"/>
        <w:rPr>
          <w:rFonts w:ascii="Times New Roman" w:hAnsi="Times New Roman" w:cs="Times New Roman"/>
          <w:sz w:val="22"/>
          <w:szCs w:val="22"/>
        </w:rPr>
      </w:pPr>
      <w:r>
        <w:rPr>
          <w:rFonts w:ascii="Times New Roman" w:hAnsi="Times New Roman" w:cs="Times New Roman"/>
          <w:sz w:val="22"/>
          <w:szCs w:val="22"/>
        </w:rPr>
        <w:t>Os desembolsos previstos nas alíneas (i) a (</w:t>
      </w:r>
      <w:proofErr w:type="spellStart"/>
      <w:r>
        <w:rPr>
          <w:rFonts w:ascii="Times New Roman" w:hAnsi="Times New Roman" w:cs="Times New Roman"/>
          <w:sz w:val="22"/>
          <w:szCs w:val="22"/>
        </w:rPr>
        <w:t>vii</w:t>
      </w:r>
      <w:proofErr w:type="spellEnd"/>
      <w:r>
        <w:rPr>
          <w:rFonts w:ascii="Times New Roman" w:hAnsi="Times New Roman" w:cs="Times New Roman"/>
          <w:sz w:val="22"/>
          <w:szCs w:val="22"/>
        </w:rPr>
        <w:t xml:space="preserve">) da cláusula 3.1 acima se encontram condicionados à subscrição e efetiva integralização dos CRI, a serem efetuados pelos titulares dos CRI. Dessa forma, observada a possibilidade de colocação parcial prevista na Oferta Restrita, em valor correspondente ao Primeiro Desembolso, </w:t>
      </w:r>
      <w:proofErr w:type="gramStart"/>
      <w:r>
        <w:rPr>
          <w:rFonts w:ascii="Times New Roman" w:hAnsi="Times New Roman" w:cs="Times New Roman"/>
          <w:sz w:val="22"/>
          <w:szCs w:val="22"/>
        </w:rPr>
        <w:t>caso os CRI</w:t>
      </w:r>
      <w:proofErr w:type="gramEnd"/>
      <w:r>
        <w:rPr>
          <w:rFonts w:ascii="Times New Roman" w:hAnsi="Times New Roman" w:cs="Times New Roman"/>
          <w:sz w:val="22"/>
          <w:szCs w:val="22"/>
        </w:rPr>
        <w:t xml:space="preserve"> não sejam subscritos e integralizados em montante suficiente para fazer frente ao valor das parcelas, o Credor ficará desobrigado de realizar os demais desembolsos.</w:t>
      </w:r>
    </w:p>
    <w:p w14:paraId="4E467A9B" w14:textId="77777777" w:rsidR="001151C7" w:rsidRDefault="001151C7" w:rsidP="001151C7">
      <w:pPr>
        <w:pStyle w:val="Level2"/>
        <w:numPr>
          <w:ilvl w:val="0"/>
          <w:numId w:val="0"/>
        </w:numPr>
        <w:tabs>
          <w:tab w:val="left" w:pos="708"/>
        </w:tabs>
        <w:autoSpaceDE/>
        <w:spacing w:after="0" w:line="280" w:lineRule="exact"/>
        <w:contextualSpacing/>
        <w:rPr>
          <w:rFonts w:ascii="Times New Roman" w:hAnsi="Times New Roman" w:cs="Times New Roman"/>
          <w:sz w:val="22"/>
          <w:szCs w:val="22"/>
        </w:rPr>
      </w:pPr>
    </w:p>
    <w:p w14:paraId="00DA7669" w14:textId="77777777" w:rsidR="001151C7" w:rsidRDefault="001151C7" w:rsidP="001151C7">
      <w:pPr>
        <w:pStyle w:val="Level2"/>
        <w:numPr>
          <w:ilvl w:val="0"/>
          <w:numId w:val="0"/>
        </w:numPr>
        <w:tabs>
          <w:tab w:val="left" w:pos="708"/>
        </w:tabs>
        <w:autoSpaceDE/>
        <w:spacing w:after="0" w:line="280" w:lineRule="exact"/>
        <w:contextualSpacing/>
        <w:rPr>
          <w:rFonts w:ascii="Times New Roman" w:hAnsi="Times New Roman" w:cs="Times New Roman"/>
          <w:sz w:val="22"/>
          <w:szCs w:val="22"/>
        </w:rPr>
      </w:pPr>
      <w:r>
        <w:rPr>
          <w:rFonts w:ascii="Times New Roman" w:hAnsi="Times New Roman" w:cs="Times New Roman"/>
          <w:b/>
          <w:bCs/>
          <w:sz w:val="22"/>
          <w:szCs w:val="22"/>
        </w:rPr>
        <w:t>3.1.2</w:t>
      </w:r>
      <w:r>
        <w:rPr>
          <w:rFonts w:ascii="Times New Roman" w:hAnsi="Times New Roman" w:cs="Times New Roman"/>
          <w:sz w:val="22"/>
          <w:szCs w:val="22"/>
        </w:rPr>
        <w:t>    Os valores de desembolso previstos nas alíneas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a (</w:t>
      </w:r>
      <w:proofErr w:type="spellStart"/>
      <w:r>
        <w:rPr>
          <w:rFonts w:ascii="Times New Roman" w:hAnsi="Times New Roman" w:cs="Times New Roman"/>
          <w:sz w:val="22"/>
          <w:szCs w:val="22"/>
        </w:rPr>
        <w:t>vii</w:t>
      </w:r>
      <w:proofErr w:type="spellEnd"/>
      <w:r>
        <w:rPr>
          <w:rFonts w:ascii="Times New Roman" w:hAnsi="Times New Roman" w:cs="Times New Roman"/>
          <w:sz w:val="22"/>
          <w:szCs w:val="22"/>
        </w:rPr>
        <w:t xml:space="preserve">) foram indicados de forma estimada/aproximada de acordo com o cronograma de obras do Empreendimento Imobiliário, sendo o cronograma </w:t>
      </w:r>
      <w:r>
        <w:rPr>
          <w:rFonts w:ascii="Times New Roman" w:hAnsi="Times New Roman" w:cs="Times New Roman"/>
          <w:sz w:val="22"/>
          <w:szCs w:val="22"/>
          <w:u w:val="single"/>
        </w:rPr>
        <w:t>meramente indicativo</w:t>
      </w:r>
      <w:r>
        <w:rPr>
          <w:rFonts w:ascii="Times New Roman" w:hAnsi="Times New Roman" w:cs="Times New Roman"/>
          <w:sz w:val="22"/>
          <w:szCs w:val="22"/>
        </w:rPr>
        <w:t xml:space="preserve"> de modo que se, por qualquer motivo, ocorrer qualquer atraso ou antecipação do cronograma indicativo, o valor dos desembolsos poderá sofrer alterações, na mesma proporção da liberação dos recursos à Devedora, desde que haja subscrição e integralização dos CRI no valor da respectiva parcela. </w:t>
      </w:r>
    </w:p>
    <w:p w14:paraId="3FCF4ED5" w14:textId="77777777" w:rsidR="009776B5" w:rsidRPr="008E19A1" w:rsidRDefault="009776B5" w:rsidP="002B423C">
      <w:pPr>
        <w:pStyle w:val="Level2"/>
        <w:numPr>
          <w:ilvl w:val="0"/>
          <w:numId w:val="0"/>
        </w:numPr>
        <w:tabs>
          <w:tab w:val="left" w:pos="709"/>
        </w:tabs>
        <w:autoSpaceDE/>
        <w:autoSpaceDN/>
        <w:adjustRightInd/>
        <w:spacing w:after="0" w:line="300" w:lineRule="exact"/>
        <w:contextualSpacing/>
        <w:outlineLvl w:val="9"/>
        <w:rPr>
          <w:rFonts w:ascii="Times New Roman" w:hAnsi="Times New Roman" w:cs="Times New Roman"/>
          <w:sz w:val="22"/>
          <w:szCs w:val="22"/>
        </w:rPr>
      </w:pPr>
    </w:p>
    <w:p w14:paraId="3295B2AA" w14:textId="41008B19"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20"/>
        <w:jc w:val="both"/>
        <w:rPr>
          <w:rFonts w:ascii="Times New Roman" w:hAnsi="Times New Roman" w:cs="Times New Roman"/>
          <w:bCs/>
        </w:rPr>
      </w:pPr>
      <w:proofErr w:type="gramStart"/>
      <w:r w:rsidRPr="008E19A1">
        <w:rPr>
          <w:rFonts w:ascii="Times New Roman" w:hAnsi="Times New Roman" w:cs="Times New Roman"/>
          <w:b/>
          <w:u w:val="single"/>
        </w:rPr>
        <w:t>Condições Precedentes para o Primeiro Desembolso</w:t>
      </w:r>
      <w:proofErr w:type="gramEnd"/>
      <w:r w:rsidRPr="008E19A1">
        <w:rPr>
          <w:rFonts w:ascii="Times New Roman" w:hAnsi="Times New Roman" w:cs="Times New Roman"/>
          <w:b/>
        </w:rPr>
        <w:t xml:space="preserve">. </w:t>
      </w:r>
      <w:proofErr w:type="gramStart"/>
      <w:r w:rsidRPr="008E19A1">
        <w:rPr>
          <w:rFonts w:ascii="Times New Roman" w:hAnsi="Times New Roman" w:cs="Times New Roman"/>
          <w:bCs/>
        </w:rPr>
        <w:t>O Primeiro Desembolso</w:t>
      </w:r>
      <w:proofErr w:type="gramEnd"/>
      <w:r w:rsidRPr="008E19A1">
        <w:rPr>
          <w:rFonts w:ascii="Times New Roman" w:hAnsi="Times New Roman" w:cs="Times New Roman"/>
          <w:bCs/>
        </w:rPr>
        <w:t>, encontra-se condicionado ao atendimento, de forma cumulativa, das condições precedentes listadas a seguir (“</w:t>
      </w:r>
      <w:r w:rsidRPr="008E19A1">
        <w:rPr>
          <w:rFonts w:ascii="Times New Roman" w:hAnsi="Times New Roman" w:cs="Times New Roman"/>
          <w:bCs/>
          <w:u w:val="single"/>
        </w:rPr>
        <w:t>Condições Precedentes Primeiro Desembolso</w:t>
      </w:r>
      <w:r w:rsidRPr="008E19A1">
        <w:rPr>
          <w:rFonts w:ascii="Times New Roman" w:hAnsi="Times New Roman" w:cs="Times New Roman"/>
          <w:bCs/>
        </w:rPr>
        <w:t xml:space="preserve">”): </w:t>
      </w:r>
    </w:p>
    <w:p w14:paraId="135A4608" w14:textId="0B5DF4B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4D1031C3" w14:textId="77777777" w:rsidR="009776B5" w:rsidRPr="008E19A1" w:rsidRDefault="009776B5" w:rsidP="00164C8A">
      <w:pPr>
        <w:pStyle w:val="PargrafodaLista"/>
        <w:numPr>
          <w:ilvl w:val="0"/>
          <w:numId w:val="1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registros perante os órgãos competentes, conforme aplicável; </w:t>
      </w:r>
    </w:p>
    <w:p w14:paraId="0151E1EE"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552401" w14:textId="367D035C" w:rsidR="009776B5" w:rsidRPr="008E19A1" w:rsidRDefault="0077063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R</w:t>
      </w:r>
      <w:r w:rsidR="009776B5" w:rsidRPr="008E19A1">
        <w:rPr>
          <w:rFonts w:ascii="Times New Roman" w:hAnsi="Times New Roman" w:cs="Times New Roman"/>
        </w:rPr>
        <w:t xml:space="preserve">ecebimento, pela Securitizadora, de uma via original devidamente assinada por todas as partes, de cada um dos Documentos da Operação; </w:t>
      </w:r>
    </w:p>
    <w:p w14:paraId="06530B37" w14:textId="77777777" w:rsidR="009776B5" w:rsidRPr="008E19A1" w:rsidRDefault="009776B5" w:rsidP="00037197">
      <w:pPr>
        <w:pStyle w:val="PargrafodaLista"/>
        <w:spacing w:after="0" w:line="300" w:lineRule="exact"/>
        <w:rPr>
          <w:rFonts w:ascii="Times New Roman" w:hAnsi="Times New Roman" w:cs="Times New Roman"/>
        </w:rPr>
      </w:pPr>
    </w:p>
    <w:p w14:paraId="3AE1FB8C" w14:textId="74F6B490" w:rsidR="009776B5" w:rsidRPr="008E19A1" w:rsidRDefault="0077063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 xml:space="preserve">Comprovação da </w:t>
      </w:r>
      <w:proofErr w:type="spellStart"/>
      <w:r>
        <w:rPr>
          <w:rFonts w:ascii="Times New Roman" w:hAnsi="Times New Roman" w:cs="Times New Roman"/>
        </w:rPr>
        <w:t>prenotação</w:t>
      </w:r>
      <w:proofErr w:type="spellEnd"/>
      <w:r w:rsidRPr="008E19A1">
        <w:rPr>
          <w:rFonts w:ascii="Times New Roman" w:hAnsi="Times New Roman" w:cs="Times New Roman"/>
        </w:rPr>
        <w:t xml:space="preserve"> </w:t>
      </w:r>
      <w:r w:rsidR="009776B5" w:rsidRPr="008E19A1">
        <w:rPr>
          <w:rFonts w:ascii="Times New Roman" w:hAnsi="Times New Roman" w:cs="Times New Roman"/>
        </w:rPr>
        <w:t xml:space="preserve">do Contrato de Cessão Fiduciária perante os Cartórios de Registro de Títulos e Documentos da Comarca de Limeira/SP e São Paulo/SP, para a perfeita formalização da Cessão Fiduciária de Direitos Creditórios; </w:t>
      </w:r>
    </w:p>
    <w:p w14:paraId="0A7BF70A"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0C0F18E" w14:textId="5D25D2F0"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da </w:t>
      </w:r>
      <w:proofErr w:type="spellStart"/>
      <w:r w:rsidRPr="008E19A1">
        <w:rPr>
          <w:rFonts w:ascii="Times New Roman" w:hAnsi="Times New Roman" w:cs="Times New Roman"/>
        </w:rPr>
        <w:t>prenotação</w:t>
      </w:r>
      <w:proofErr w:type="spellEnd"/>
      <w:r w:rsidRPr="008E19A1">
        <w:rPr>
          <w:rFonts w:ascii="Times New Roman" w:hAnsi="Times New Roman" w:cs="Times New Roman"/>
        </w:rPr>
        <w:t xml:space="preserve"> desta CCB, da Escritura de Emissão de CCI e da Hipoteca perante o 2° Oficial de Registro de Imóveis da Comarca de Limeira/SP, </w:t>
      </w:r>
      <w:r w:rsidR="00A703AA">
        <w:rPr>
          <w:rFonts w:ascii="Times New Roman" w:hAnsi="Times New Roman" w:cs="Times New Roman"/>
        </w:rPr>
        <w:t>para a devida</w:t>
      </w:r>
      <w:r w:rsidRPr="008E19A1">
        <w:rPr>
          <w:rFonts w:ascii="Times New Roman" w:hAnsi="Times New Roman" w:cs="Times New Roman"/>
        </w:rPr>
        <w:t xml:space="preserve"> constituição da Hipoteca, mencionada na Cláusula </w:t>
      </w:r>
      <w:r w:rsidR="00697EA9" w:rsidRPr="008E19A1">
        <w:rPr>
          <w:rFonts w:ascii="Times New Roman" w:hAnsi="Times New Roman" w:cs="Times New Roman"/>
        </w:rPr>
        <w:t>8</w:t>
      </w:r>
      <w:r w:rsidRPr="008E19A1">
        <w:rPr>
          <w:rFonts w:ascii="Times New Roman" w:hAnsi="Times New Roman" w:cs="Times New Roman"/>
        </w:rPr>
        <w:t xml:space="preserve">.1. </w:t>
      </w:r>
      <w:proofErr w:type="gramStart"/>
      <w:r w:rsidRPr="008E19A1">
        <w:rPr>
          <w:rFonts w:ascii="Times New Roman" w:hAnsi="Times New Roman" w:cs="Times New Roman"/>
        </w:rPr>
        <w:t>abaixo</w:t>
      </w:r>
      <w:proofErr w:type="gramEnd"/>
      <w:r w:rsidRPr="008E19A1">
        <w:rPr>
          <w:rFonts w:ascii="Times New Roman" w:hAnsi="Times New Roman" w:cs="Times New Roman"/>
        </w:rPr>
        <w:t>;</w:t>
      </w:r>
    </w:p>
    <w:p w14:paraId="14FFB3E6"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30A533D4" w14:textId="0F1A273E"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w:t>
      </w:r>
      <w:r w:rsidR="00770635">
        <w:rPr>
          <w:rFonts w:ascii="Times New Roman" w:hAnsi="Times New Roman" w:cs="Times New Roman"/>
        </w:rPr>
        <w:t xml:space="preserve">da </w:t>
      </w:r>
      <w:proofErr w:type="spellStart"/>
      <w:r w:rsidR="00770635">
        <w:rPr>
          <w:rFonts w:ascii="Times New Roman" w:hAnsi="Times New Roman" w:cs="Times New Roman"/>
        </w:rPr>
        <w:t>prenotação</w:t>
      </w:r>
      <w:proofErr w:type="spellEnd"/>
      <w:r w:rsidRPr="008E19A1">
        <w:rPr>
          <w:rFonts w:ascii="Times New Roman" w:hAnsi="Times New Roman" w:cs="Times New Roman"/>
        </w:rPr>
        <w:t xml:space="preserve"> desta CCB perante os Cartórios de Registro de Títulos e Documentos das Comarcas de São José dos Campos/SP, São Paulo/SP, Limeira/SP e Porto Alegre/RS, para a perfeita formalização do Aval;</w:t>
      </w:r>
    </w:p>
    <w:p w14:paraId="4CC22B79" w14:textId="77777777" w:rsidR="009776B5" w:rsidRPr="008E19A1" w:rsidRDefault="009776B5" w:rsidP="00037197">
      <w:pPr>
        <w:pStyle w:val="PargrafodaLista"/>
        <w:spacing w:after="0" w:line="300" w:lineRule="exact"/>
        <w:rPr>
          <w:rFonts w:ascii="Times New Roman" w:hAnsi="Times New Roman" w:cs="Times New Roman"/>
        </w:rPr>
      </w:pPr>
    </w:p>
    <w:p w14:paraId="500AAA88" w14:textId="79603822"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w:t>
      </w:r>
      <w:r w:rsidR="00770635">
        <w:rPr>
          <w:rFonts w:ascii="Times New Roman" w:hAnsi="Times New Roman" w:cs="Times New Roman"/>
        </w:rPr>
        <w:t xml:space="preserve">da </w:t>
      </w:r>
      <w:proofErr w:type="spellStart"/>
      <w:r w:rsidR="00770635">
        <w:rPr>
          <w:rFonts w:ascii="Times New Roman" w:hAnsi="Times New Roman" w:cs="Times New Roman"/>
        </w:rPr>
        <w:t>prenotação</w:t>
      </w:r>
      <w:proofErr w:type="spellEnd"/>
      <w:r w:rsidRPr="008E19A1">
        <w:rPr>
          <w:rFonts w:ascii="Times New Roman" w:hAnsi="Times New Roman" w:cs="Times New Roman"/>
        </w:rPr>
        <w:t xml:space="preserve"> do Contrato de Cessão perante os Cartórios de Registro de Títulos e Documentos das Comarcas de São José dos Campos/SP, São Paulo/SP, Limeira/SP e Porto Alegre/RS, para perfeita formalização da cessão dos Créditos Imobiliários;</w:t>
      </w:r>
    </w:p>
    <w:p w14:paraId="443CFA9F"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2679015" w14:textId="7B565C8B"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w:t>
      </w:r>
      <w:r w:rsidR="00770635">
        <w:rPr>
          <w:rFonts w:ascii="Times New Roman" w:hAnsi="Times New Roman" w:cs="Times New Roman"/>
        </w:rPr>
        <w:t xml:space="preserve">da </w:t>
      </w:r>
      <w:proofErr w:type="spellStart"/>
      <w:r w:rsidR="00770635">
        <w:rPr>
          <w:rFonts w:ascii="Times New Roman" w:hAnsi="Times New Roman" w:cs="Times New Roman"/>
        </w:rPr>
        <w:t>prenotação</w:t>
      </w:r>
      <w:proofErr w:type="spellEnd"/>
      <w:r w:rsidRPr="008E19A1">
        <w:rPr>
          <w:rFonts w:ascii="Times New Roman" w:hAnsi="Times New Roman" w:cs="Times New Roman"/>
        </w:rPr>
        <w:t xml:space="preserve"> do Contrato de Alienação Fiduciária de Cotas perante os Cartórios de Registro de Títulos e Documentos das Comarcas de São José dos Campo/SP, Limeira/SP e São Paulo/SP, para a perfeita formalização da Alienação Fiduciária de Cotas;</w:t>
      </w:r>
    </w:p>
    <w:p w14:paraId="0A0F6C2B"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CB56EE3"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Comprovante de protocolo do pedido de registro do instrumento de alteração contratual da Devedora, perante a Junta Comercial competente, para a perfeita formalização da garantia da Alienação Fiduciária de Cotas da Devedora;</w:t>
      </w:r>
    </w:p>
    <w:p w14:paraId="276BB5F6" w14:textId="77777777" w:rsidR="009776B5" w:rsidRPr="008E19A1" w:rsidRDefault="009776B5" w:rsidP="00037197">
      <w:pPr>
        <w:pStyle w:val="PargrafodaLista"/>
        <w:spacing w:after="0" w:line="300" w:lineRule="exact"/>
        <w:rPr>
          <w:rFonts w:ascii="Times New Roman" w:hAnsi="Times New Roman" w:cs="Times New Roman"/>
        </w:rPr>
      </w:pPr>
    </w:p>
    <w:p w14:paraId="6A305A62" w14:textId="1588D415"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Emissão dos CRI junto à B3, com a subscrição e integralização</w:t>
      </w:r>
      <w:r w:rsidRPr="008E19A1">
        <w:rPr>
          <w:rFonts w:ascii="Times New Roman" w:eastAsia="Times New Roman" w:hAnsi="Times New Roman" w:cs="Times New Roman"/>
          <w:lang w:eastAsia="pt-BR"/>
        </w:rPr>
        <w:t xml:space="preserve"> </w:t>
      </w:r>
      <w:r w:rsidRPr="008E19A1">
        <w:rPr>
          <w:rFonts w:ascii="Times New Roman" w:hAnsi="Times New Roman" w:cs="Times New Roman"/>
        </w:rPr>
        <w:t xml:space="preserve">dos </w:t>
      </w:r>
      <w:proofErr w:type="spellStart"/>
      <w:proofErr w:type="gramStart"/>
      <w:r w:rsidRPr="008E19A1">
        <w:rPr>
          <w:rFonts w:ascii="Times New Roman" w:hAnsi="Times New Roman" w:cs="Times New Roman"/>
        </w:rPr>
        <w:t>CRIs</w:t>
      </w:r>
      <w:proofErr w:type="spellEnd"/>
      <w:proofErr w:type="gramEnd"/>
      <w:r w:rsidRPr="008E19A1">
        <w:rPr>
          <w:rFonts w:ascii="Times New Roman" w:hAnsi="Times New Roman" w:cs="Times New Roman"/>
        </w:rPr>
        <w:t xml:space="preserve"> em montante correspondente ao valor do Primeiro Desembolso;</w:t>
      </w:r>
    </w:p>
    <w:p w14:paraId="5C084E65" w14:textId="77777777" w:rsidR="009776B5" w:rsidRPr="008E19A1" w:rsidRDefault="009776B5" w:rsidP="00037197">
      <w:pPr>
        <w:pStyle w:val="PargrafodaLista"/>
        <w:spacing w:after="0" w:line="300" w:lineRule="exact"/>
        <w:rPr>
          <w:rFonts w:ascii="Times New Roman" w:hAnsi="Times New Roman" w:cs="Times New Roman"/>
        </w:rPr>
      </w:pPr>
    </w:p>
    <w:p w14:paraId="45B46F01"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Recebimento, pela Securitizadora, de parecer legal elaborado pelos assessores legais da Operação de Securitização, atestando a legalidade da estrutura e outros pontos que entender relevantes para a Oferta; </w:t>
      </w:r>
    </w:p>
    <w:p w14:paraId="36134BEF"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D54F01C" w14:textId="77777777" w:rsidR="009776B5" w:rsidRPr="008E19A1" w:rsidRDefault="009776B5" w:rsidP="00164C8A">
      <w:pPr>
        <w:pStyle w:val="PargrafodaLista"/>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Devedora à Securitizadora, da cópia simples de cada Contrato Imobiliário, com a devida previsão e autorização para constituição da Hipoteca e da Cessão Fiduciária de Direitos Creditórios; </w:t>
      </w:r>
    </w:p>
    <w:p w14:paraId="656805CF" w14:textId="62B3B86E" w:rsidR="00770635" w:rsidRDefault="0077063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2367B40A" w14:textId="594C6601" w:rsidR="00770635" w:rsidRPr="00770635" w:rsidRDefault="00770635" w:rsidP="00770635">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r w:rsidRPr="002B423C">
        <w:rPr>
          <w:rFonts w:ascii="Times New Roman" w:hAnsi="Times New Roman" w:cs="Times New Roman"/>
          <w:b/>
        </w:rPr>
        <w:t>3.2.1</w:t>
      </w:r>
      <w:r w:rsidRPr="00770635">
        <w:rPr>
          <w:rFonts w:ascii="Times New Roman" w:hAnsi="Times New Roman" w:cs="Times New Roman"/>
          <w:bCs/>
        </w:rPr>
        <w:tab/>
        <w:t>Nos termos da Resolução nº 4.819, de 29 de maio de 2020 (“</w:t>
      </w:r>
      <w:r w:rsidRPr="002B423C">
        <w:rPr>
          <w:rFonts w:ascii="Times New Roman" w:hAnsi="Times New Roman" w:cs="Times New Roman"/>
          <w:bCs/>
          <w:u w:val="single"/>
        </w:rPr>
        <w:t>Resolução nº</w:t>
      </w:r>
      <w:r w:rsidRPr="00770635">
        <w:rPr>
          <w:rFonts w:ascii="Times New Roman" w:hAnsi="Times New Roman" w:cs="Times New Roman"/>
          <w:bCs/>
          <w:u w:val="single"/>
        </w:rPr>
        <w:t xml:space="preserve"> </w:t>
      </w:r>
      <w:r w:rsidRPr="002B423C">
        <w:rPr>
          <w:rFonts w:ascii="Times New Roman" w:hAnsi="Times New Roman" w:cs="Times New Roman"/>
          <w:bCs/>
          <w:u w:val="single"/>
        </w:rPr>
        <w:t>4</w:t>
      </w:r>
      <w:r w:rsidRPr="00770635">
        <w:rPr>
          <w:rFonts w:ascii="Times New Roman" w:hAnsi="Times New Roman" w:cs="Times New Roman"/>
          <w:bCs/>
          <w:u w:val="single"/>
        </w:rPr>
        <w:t>.</w:t>
      </w:r>
      <w:r w:rsidRPr="002B423C">
        <w:rPr>
          <w:rFonts w:ascii="Times New Roman" w:hAnsi="Times New Roman" w:cs="Times New Roman"/>
          <w:bCs/>
          <w:u w:val="single"/>
        </w:rPr>
        <w:t>189/20</w:t>
      </w:r>
      <w:r w:rsidRPr="00770635">
        <w:rPr>
          <w:rFonts w:ascii="Times New Roman" w:hAnsi="Times New Roman" w:cs="Times New Roman"/>
          <w:bCs/>
        </w:rPr>
        <w:t>”), que altera os dispositivos da Resolução nº 4.676, de 31 de julho de 2018 (“</w:t>
      </w:r>
      <w:r w:rsidRPr="002B423C">
        <w:rPr>
          <w:rFonts w:ascii="Times New Roman" w:hAnsi="Times New Roman" w:cs="Times New Roman"/>
          <w:bCs/>
          <w:u w:val="single"/>
        </w:rPr>
        <w:t>Resolução nº 4676/18</w:t>
      </w:r>
      <w:r w:rsidRPr="00770635">
        <w:rPr>
          <w:rFonts w:ascii="Times New Roman" w:hAnsi="Times New Roman" w:cs="Times New Roman"/>
          <w:bCs/>
        </w:rPr>
        <w:t xml:space="preserve">”), </w:t>
      </w:r>
      <w:r w:rsidRPr="002B423C">
        <w:rPr>
          <w:rFonts w:ascii="Times New Roman" w:hAnsi="Times New Roman" w:cs="Times New Roman"/>
          <w:bCs/>
        </w:rPr>
        <w:t xml:space="preserve">a liberação dos recursos desta Cédula, emitida dentro </w:t>
      </w:r>
      <w:r>
        <w:rPr>
          <w:rFonts w:ascii="Times New Roman" w:hAnsi="Times New Roman" w:cs="Times New Roman"/>
          <w:bCs/>
        </w:rPr>
        <w:t>d</w:t>
      </w:r>
      <w:r w:rsidRPr="002B423C">
        <w:rPr>
          <w:rFonts w:ascii="Times New Roman" w:hAnsi="Times New Roman" w:cs="Times New Roman"/>
          <w:bCs/>
        </w:rPr>
        <w:t xml:space="preserve">o prazo previsto na Resolução nº 4.189/20, qual seja, até 30 de setembro de 2020, poderá ser realizada após a </w:t>
      </w:r>
      <w:proofErr w:type="spellStart"/>
      <w:r w:rsidRPr="002B423C">
        <w:rPr>
          <w:rFonts w:ascii="Times New Roman" w:hAnsi="Times New Roman" w:cs="Times New Roman"/>
          <w:bCs/>
        </w:rPr>
        <w:t>prenotação</w:t>
      </w:r>
      <w:proofErr w:type="spellEnd"/>
      <w:r w:rsidRPr="002B423C">
        <w:rPr>
          <w:rFonts w:ascii="Times New Roman" w:hAnsi="Times New Roman" w:cs="Times New Roman"/>
          <w:bCs/>
        </w:rPr>
        <w:t xml:space="preserve"> no </w:t>
      </w:r>
      <w:r w:rsidR="00BF33E8">
        <w:rPr>
          <w:rFonts w:ascii="Times New Roman" w:hAnsi="Times New Roman" w:cs="Times New Roman"/>
        </w:rPr>
        <w:t xml:space="preserve">Cartório de </w:t>
      </w:r>
      <w:r w:rsidR="00BF33E8" w:rsidRPr="00121DD9">
        <w:rPr>
          <w:rFonts w:ascii="Times New Roman" w:hAnsi="Times New Roman" w:cs="Times New Roman"/>
        </w:rPr>
        <w:t>Registro de Imóveis</w:t>
      </w:r>
      <w:r w:rsidRPr="002B423C">
        <w:rPr>
          <w:rFonts w:ascii="Times New Roman" w:hAnsi="Times New Roman" w:cs="Times New Roman"/>
          <w:bCs/>
        </w:rPr>
        <w:t xml:space="preserve"> competente</w:t>
      </w:r>
      <w:r w:rsidRPr="00770635">
        <w:rPr>
          <w:rFonts w:ascii="Times New Roman" w:hAnsi="Times New Roman" w:cs="Times New Roman"/>
          <w:bCs/>
        </w:rPr>
        <w:t>, dispensando</w:t>
      </w:r>
      <w:r>
        <w:rPr>
          <w:rFonts w:ascii="Times New Roman" w:hAnsi="Times New Roman" w:cs="Times New Roman"/>
          <w:bCs/>
        </w:rPr>
        <w:t>, portanto,</w:t>
      </w:r>
      <w:r w:rsidRPr="00770635">
        <w:rPr>
          <w:rFonts w:ascii="Times New Roman" w:hAnsi="Times New Roman" w:cs="Times New Roman"/>
          <w:bCs/>
        </w:rPr>
        <w:t xml:space="preserve"> a necessidade d</w:t>
      </w:r>
      <w:r w:rsidRPr="002B423C">
        <w:rPr>
          <w:rFonts w:ascii="Times New Roman" w:hAnsi="Times New Roman" w:cs="Times New Roman"/>
        </w:rPr>
        <w:t xml:space="preserve">o registro da garantia na matrícula do imóvel junto </w:t>
      </w:r>
      <w:r w:rsidR="00BF33E8">
        <w:rPr>
          <w:rFonts w:ascii="Times New Roman" w:hAnsi="Times New Roman" w:cs="Times New Roman"/>
        </w:rPr>
        <w:t xml:space="preserve">ao </w:t>
      </w:r>
      <w:r>
        <w:rPr>
          <w:rFonts w:ascii="Times New Roman" w:hAnsi="Times New Roman" w:cs="Times New Roman"/>
        </w:rPr>
        <w:t xml:space="preserve">competente Cartório de </w:t>
      </w:r>
      <w:r w:rsidRPr="002B423C">
        <w:rPr>
          <w:rFonts w:ascii="Times New Roman" w:hAnsi="Times New Roman" w:cs="Times New Roman"/>
        </w:rPr>
        <w:t>Registro de Imóveis.</w:t>
      </w:r>
    </w:p>
    <w:p w14:paraId="0D41AA25" w14:textId="77777777" w:rsidR="00770635" w:rsidRPr="00770635" w:rsidRDefault="0077063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10DB41DB" w14:textId="4341981B"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770635">
        <w:rPr>
          <w:rFonts w:ascii="Times New Roman" w:hAnsi="Times New Roman" w:cs="Times New Roman"/>
          <w:b/>
          <w:u w:val="single"/>
        </w:rPr>
        <w:t>Condições Precedentes para o</w:t>
      </w:r>
      <w:r w:rsidR="00CA49D5">
        <w:rPr>
          <w:rFonts w:ascii="Times New Roman" w:hAnsi="Times New Roman" w:cs="Times New Roman"/>
          <w:b/>
          <w:u w:val="single"/>
        </w:rPr>
        <w:t xml:space="preserve">s </w:t>
      </w:r>
      <w:r w:rsidR="00107C5C">
        <w:rPr>
          <w:rFonts w:ascii="Times New Roman" w:hAnsi="Times New Roman" w:cs="Times New Roman"/>
          <w:b/>
          <w:u w:val="single"/>
        </w:rPr>
        <w:t>D</w:t>
      </w:r>
      <w:r w:rsidR="00CA49D5">
        <w:rPr>
          <w:rFonts w:ascii="Times New Roman" w:hAnsi="Times New Roman" w:cs="Times New Roman"/>
          <w:b/>
          <w:u w:val="single"/>
        </w:rPr>
        <w:t>emais</w:t>
      </w:r>
      <w:r w:rsidRPr="00770635">
        <w:rPr>
          <w:rFonts w:ascii="Times New Roman" w:hAnsi="Times New Roman" w:cs="Times New Roman"/>
          <w:b/>
          <w:u w:val="single"/>
        </w:rPr>
        <w:t xml:space="preserve"> Desembolso</w:t>
      </w:r>
      <w:r w:rsidR="00CA49D5">
        <w:rPr>
          <w:rFonts w:ascii="Times New Roman" w:hAnsi="Times New Roman" w:cs="Times New Roman"/>
          <w:b/>
          <w:u w:val="single"/>
        </w:rPr>
        <w:t>s</w:t>
      </w:r>
      <w:r w:rsidRPr="00770635">
        <w:rPr>
          <w:rFonts w:ascii="Times New Roman" w:hAnsi="Times New Roman" w:cs="Times New Roman"/>
          <w:b/>
        </w:rPr>
        <w:t xml:space="preserve">. </w:t>
      </w:r>
      <w:r w:rsidRPr="00770635">
        <w:rPr>
          <w:rFonts w:ascii="Times New Roman" w:hAnsi="Times New Roman" w:cs="Times New Roman"/>
          <w:bCs/>
        </w:rPr>
        <w:t>O</w:t>
      </w:r>
      <w:r w:rsidR="00CA49D5">
        <w:rPr>
          <w:rFonts w:ascii="Times New Roman" w:hAnsi="Times New Roman" w:cs="Times New Roman"/>
          <w:bCs/>
        </w:rPr>
        <w:t>s demais desembolsos</w:t>
      </w:r>
      <w:r w:rsidRPr="00770635">
        <w:rPr>
          <w:rFonts w:ascii="Times New Roman" w:hAnsi="Times New Roman" w:cs="Times New Roman"/>
          <w:bCs/>
        </w:rPr>
        <w:t xml:space="preserve">, </w:t>
      </w:r>
      <w:r w:rsidR="00CA49D5">
        <w:rPr>
          <w:rFonts w:ascii="Times New Roman" w:hAnsi="Times New Roman" w:cs="Times New Roman"/>
          <w:bCs/>
        </w:rPr>
        <w:t xml:space="preserve">previstos na cláusula 3.1 acima, </w:t>
      </w:r>
      <w:r w:rsidRPr="00770635">
        <w:rPr>
          <w:rFonts w:ascii="Times New Roman" w:hAnsi="Times New Roman" w:cs="Times New Roman"/>
          <w:bCs/>
        </w:rPr>
        <w:t>encontra</w:t>
      </w:r>
      <w:r w:rsidR="00CA49D5">
        <w:rPr>
          <w:rFonts w:ascii="Times New Roman" w:hAnsi="Times New Roman" w:cs="Times New Roman"/>
          <w:bCs/>
        </w:rPr>
        <w:t>m</w:t>
      </w:r>
      <w:r w:rsidRPr="00770635">
        <w:rPr>
          <w:rFonts w:ascii="Times New Roman" w:hAnsi="Times New Roman" w:cs="Times New Roman"/>
          <w:bCs/>
        </w:rPr>
        <w:t>-se condicionado</w:t>
      </w:r>
      <w:r w:rsidR="00CA49D5">
        <w:rPr>
          <w:rFonts w:ascii="Times New Roman" w:hAnsi="Times New Roman" w:cs="Times New Roman"/>
          <w:bCs/>
        </w:rPr>
        <w:t>s</w:t>
      </w:r>
      <w:r w:rsidRPr="00770635">
        <w:rPr>
          <w:rFonts w:ascii="Times New Roman" w:hAnsi="Times New Roman" w:cs="Times New Roman"/>
          <w:bCs/>
        </w:rPr>
        <w:t xml:space="preserve"> ao atendimento, de</w:t>
      </w:r>
      <w:r w:rsidRPr="008E19A1">
        <w:rPr>
          <w:rFonts w:ascii="Times New Roman" w:hAnsi="Times New Roman" w:cs="Times New Roman"/>
          <w:bCs/>
        </w:rPr>
        <w:t xml:space="preserve"> forma cumulativa, das condições precedentes listadas a seguir (“</w:t>
      </w:r>
      <w:r w:rsidRPr="008E19A1">
        <w:rPr>
          <w:rFonts w:ascii="Times New Roman" w:hAnsi="Times New Roman" w:cs="Times New Roman"/>
          <w:bCs/>
          <w:u w:val="single"/>
        </w:rPr>
        <w:t xml:space="preserve">Condições Precedentes </w:t>
      </w:r>
      <w:r w:rsidR="00CA49D5">
        <w:rPr>
          <w:rFonts w:ascii="Times New Roman" w:hAnsi="Times New Roman" w:cs="Times New Roman"/>
          <w:bCs/>
          <w:u w:val="single"/>
        </w:rPr>
        <w:t>Demais</w:t>
      </w:r>
      <w:r w:rsidR="00CA49D5" w:rsidRPr="008E19A1">
        <w:rPr>
          <w:rFonts w:ascii="Times New Roman" w:hAnsi="Times New Roman" w:cs="Times New Roman"/>
          <w:bCs/>
          <w:u w:val="single"/>
        </w:rPr>
        <w:t xml:space="preserve"> </w:t>
      </w:r>
      <w:r w:rsidRPr="008E19A1">
        <w:rPr>
          <w:rFonts w:ascii="Times New Roman" w:hAnsi="Times New Roman" w:cs="Times New Roman"/>
          <w:bCs/>
          <w:u w:val="single"/>
        </w:rPr>
        <w:t>Desembolso</w:t>
      </w:r>
      <w:r w:rsidR="00CA49D5">
        <w:rPr>
          <w:rFonts w:ascii="Times New Roman" w:hAnsi="Times New Roman" w:cs="Times New Roman"/>
          <w:bCs/>
          <w:u w:val="single"/>
        </w:rPr>
        <w:t>s</w:t>
      </w:r>
      <w:r w:rsidRPr="008E19A1">
        <w:rPr>
          <w:rFonts w:ascii="Times New Roman" w:hAnsi="Times New Roman" w:cs="Times New Roman"/>
          <w:bCs/>
        </w:rPr>
        <w:t>” e, em conjunto com as Condições Precedentes Primeiro Desembolso, as “</w:t>
      </w:r>
      <w:r w:rsidRPr="008E19A1">
        <w:rPr>
          <w:rFonts w:ascii="Times New Roman" w:hAnsi="Times New Roman" w:cs="Times New Roman"/>
          <w:bCs/>
          <w:u w:val="single"/>
        </w:rPr>
        <w:t>Condições Precedentes</w:t>
      </w:r>
      <w:r w:rsidRPr="008E19A1">
        <w:rPr>
          <w:rFonts w:ascii="Times New Roman" w:hAnsi="Times New Roman" w:cs="Times New Roman"/>
          <w:bCs/>
        </w:rPr>
        <w:t xml:space="preserve">”): </w:t>
      </w:r>
    </w:p>
    <w:p w14:paraId="4E95E267" w14:textId="671B6E0B"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004EEC8D" w14:textId="46751EFF" w:rsidR="00CA49D5" w:rsidRDefault="009776B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roofErr w:type="gramStart"/>
      <w:r w:rsidRPr="008E19A1">
        <w:rPr>
          <w:rFonts w:ascii="Times New Roman" w:hAnsi="Times New Roman" w:cs="Times New Roman"/>
        </w:rPr>
        <w:t>a</w:t>
      </w:r>
      <w:proofErr w:type="gramEnd"/>
      <w:r w:rsidRPr="008E19A1">
        <w:rPr>
          <w:rFonts w:ascii="Times New Roman" w:hAnsi="Times New Roman" w:cs="Times New Roman"/>
        </w:rPr>
        <w:t>)</w:t>
      </w:r>
      <w:r w:rsidRPr="008E19A1">
        <w:rPr>
          <w:rFonts w:ascii="Times New Roman" w:hAnsi="Times New Roman" w:cs="Times New Roman"/>
        </w:rPr>
        <w:tab/>
        <w:t xml:space="preserve">Atendimento da totalidade das Condições Precedentes </w:t>
      </w:r>
      <w:r w:rsidR="00BF33E8">
        <w:rPr>
          <w:rFonts w:ascii="Times New Roman" w:hAnsi="Times New Roman" w:cs="Times New Roman"/>
        </w:rPr>
        <w:t>imediatamente anteriores</w:t>
      </w:r>
      <w:r w:rsidRPr="008E19A1">
        <w:rPr>
          <w:rFonts w:ascii="Times New Roman" w:hAnsi="Times New Roman" w:cs="Times New Roman"/>
        </w:rPr>
        <w:t>;</w:t>
      </w:r>
    </w:p>
    <w:p w14:paraId="10C40439"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6FD831E"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Comprovação do registro </w:t>
      </w:r>
      <w:r w:rsidRPr="008E19A1">
        <w:rPr>
          <w:rFonts w:ascii="Times New Roman" w:hAnsi="Times New Roman" w:cs="Times New Roman"/>
        </w:rPr>
        <w:t xml:space="preserve">do Contrato de Cessão Fiduciária perante os Cartórios de Registro de Títulos e Documentos da Comarca de Limeira/SP e São Paulo/SP, para a perfeita formalização da Cessão Fiduciária de Direitos Creditórios; </w:t>
      </w:r>
    </w:p>
    <w:p w14:paraId="17DE709C" w14:textId="77777777" w:rsidR="00CA49D5"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FAC55F7" w14:textId="210E1E45" w:rsidR="00CA49D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sidRPr="008E19A1">
        <w:rPr>
          <w:rFonts w:ascii="Times New Roman" w:hAnsi="Times New Roman" w:cs="Times New Roman"/>
        </w:rPr>
        <w:t xml:space="preserve">Comprovação </w:t>
      </w:r>
      <w:r>
        <w:rPr>
          <w:rFonts w:ascii="Times New Roman" w:hAnsi="Times New Roman" w:cs="Times New Roman"/>
        </w:rPr>
        <w:t>do registro</w:t>
      </w:r>
      <w:r w:rsidRPr="008E19A1">
        <w:rPr>
          <w:rFonts w:ascii="Times New Roman" w:hAnsi="Times New Roman" w:cs="Times New Roman"/>
        </w:rPr>
        <w:t xml:space="preserve"> desta CCB perante os Cartórios de Registro de Títulos e Documentos das Comarcas de São José dos Campos/SP, São Paulo/SP, Limeira/SP e Porto Alegre/RS, para a perfeita formalização do Aval;</w:t>
      </w:r>
    </w:p>
    <w:p w14:paraId="616AA3BE" w14:textId="77777777" w:rsidR="00CA49D5" w:rsidRPr="008E19A1" w:rsidRDefault="00CA49D5" w:rsidP="002B423C">
      <w:pPr>
        <w:widowControl w:val="0"/>
        <w:tabs>
          <w:tab w:val="left" w:pos="142"/>
        </w:tabs>
        <w:overflowPunct w:val="0"/>
        <w:autoSpaceDE w:val="0"/>
        <w:autoSpaceDN w:val="0"/>
        <w:adjustRightInd w:val="0"/>
        <w:spacing w:after="0" w:line="300" w:lineRule="exact"/>
        <w:contextualSpacing/>
        <w:jc w:val="both"/>
        <w:rPr>
          <w:rFonts w:ascii="Times New Roman" w:hAnsi="Times New Roman" w:cs="Times New Roman"/>
        </w:rPr>
      </w:pPr>
    </w:p>
    <w:p w14:paraId="5318A702" w14:textId="14667E52" w:rsidR="00CA49D5" w:rsidRPr="008E19A1" w:rsidRDefault="00CA49D5" w:rsidP="002B423C">
      <w:pPr>
        <w:pStyle w:val="PargrafodaLista"/>
        <w:widowControl w:val="0"/>
        <w:numPr>
          <w:ilvl w:val="0"/>
          <w:numId w:val="27"/>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w:t>
      </w:r>
      <w:r>
        <w:rPr>
          <w:rFonts w:ascii="Times New Roman" w:hAnsi="Times New Roman" w:cs="Times New Roman"/>
        </w:rPr>
        <w:t>do registro</w:t>
      </w:r>
      <w:r w:rsidRPr="008E19A1">
        <w:rPr>
          <w:rFonts w:ascii="Times New Roman" w:hAnsi="Times New Roman" w:cs="Times New Roman"/>
        </w:rPr>
        <w:t xml:space="preserve"> do Contrato de Alienação Fiduciária de Cotas perante os Cartórios de Registro de Títulos e Documentos das Comarcas de São José dos Campo/SP, Limeira/SP e São Paulo/SP, para a perfeita formalização da Alienação Fiduciária de Cotas;</w:t>
      </w:r>
    </w:p>
    <w:p w14:paraId="73CBE2A5" w14:textId="77777777" w:rsidR="00CA49D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69C930E2" w14:textId="1632F8A7" w:rsidR="00CA49D5" w:rsidRDefault="00CA49D5" w:rsidP="002B423C">
      <w:pPr>
        <w:pStyle w:val="PargrafodaLista"/>
        <w:widowControl w:val="0"/>
        <w:numPr>
          <w:ilvl w:val="0"/>
          <w:numId w:val="27"/>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Comprovante de </w:t>
      </w:r>
      <w:r>
        <w:rPr>
          <w:rFonts w:ascii="Times New Roman" w:hAnsi="Times New Roman" w:cs="Times New Roman"/>
        </w:rPr>
        <w:t>registro</w:t>
      </w:r>
      <w:r w:rsidRPr="008E19A1">
        <w:rPr>
          <w:rFonts w:ascii="Times New Roman" w:hAnsi="Times New Roman" w:cs="Times New Roman"/>
        </w:rPr>
        <w:t xml:space="preserve"> do instrumento de alteração contratual da Devedora, perante a Junta Comercial competente, para a perfeita formalização da garantia da Alienação Fiduciária de Cotas da Devedora;</w:t>
      </w:r>
    </w:p>
    <w:p w14:paraId="26D1BB76" w14:textId="77777777" w:rsidR="00CA49D5" w:rsidRPr="008346D8"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E138453" w14:textId="53EE71DD" w:rsidR="009776B5" w:rsidRPr="008E19A1" w:rsidRDefault="00CA49D5"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ab/>
      </w:r>
      <w:r w:rsidR="009776B5" w:rsidRPr="008E19A1">
        <w:rPr>
          <w:rFonts w:ascii="Times New Roman" w:hAnsi="Times New Roman" w:cs="Times New Roman"/>
        </w:rPr>
        <w:t xml:space="preserve">A emissão, subscrição e integralização de CRI em montante equivalente ao valor do </w:t>
      </w:r>
      <w:r w:rsidR="00BF33E8">
        <w:rPr>
          <w:rFonts w:ascii="Times New Roman" w:hAnsi="Times New Roman" w:cs="Times New Roman"/>
        </w:rPr>
        <w:t>respectivo d</w:t>
      </w:r>
      <w:r w:rsidR="009776B5" w:rsidRPr="008E19A1">
        <w:rPr>
          <w:rFonts w:ascii="Times New Roman" w:hAnsi="Times New Roman" w:cs="Times New Roman"/>
        </w:rPr>
        <w:t>esembolso</w:t>
      </w:r>
      <w:r>
        <w:rPr>
          <w:rFonts w:ascii="Times New Roman" w:hAnsi="Times New Roman" w:cs="Times New Roman"/>
        </w:rPr>
        <w:t xml:space="preserve"> a ser realizado</w:t>
      </w:r>
      <w:r w:rsidR="009776B5" w:rsidRPr="008E19A1">
        <w:rPr>
          <w:rFonts w:ascii="Times New Roman" w:hAnsi="Times New Roman" w:cs="Times New Roman"/>
        </w:rPr>
        <w:t xml:space="preserve">; </w:t>
      </w:r>
    </w:p>
    <w:p w14:paraId="450E6DF2" w14:textId="77777777" w:rsidR="009776B5" w:rsidRPr="008E19A1" w:rsidRDefault="009776B5" w:rsidP="002B423C">
      <w:pPr>
        <w:tabs>
          <w:tab w:val="left" w:pos="142"/>
        </w:tabs>
        <w:spacing w:after="0" w:line="300" w:lineRule="exact"/>
        <w:contextualSpacing/>
        <w:rPr>
          <w:rFonts w:ascii="Times New Roman" w:hAnsi="Times New Roman" w:cs="Times New Roman"/>
        </w:rPr>
      </w:pPr>
    </w:p>
    <w:p w14:paraId="6FE31169" w14:textId="7D9303FF" w:rsidR="00E36FBB" w:rsidRPr="00E36FBB" w:rsidRDefault="00CA49D5" w:rsidP="00CA49D5">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roofErr w:type="gramStart"/>
      <w:r w:rsidRPr="008346D8">
        <w:rPr>
          <w:rFonts w:ascii="Times New Roman" w:hAnsi="Times New Roman" w:cs="Times New Roman"/>
        </w:rPr>
        <w:t>g)</w:t>
      </w:r>
      <w:proofErr w:type="gramEnd"/>
      <w:r w:rsidRPr="008346D8">
        <w:rPr>
          <w:rFonts w:ascii="Times New Roman" w:hAnsi="Times New Roman" w:cs="Times New Roman"/>
        </w:rPr>
        <w:tab/>
      </w:r>
      <w:r w:rsidR="009776B5" w:rsidRPr="00E36FBB">
        <w:rPr>
          <w:rFonts w:ascii="Times New Roman" w:hAnsi="Times New Roman" w:cs="Times New Roman"/>
        </w:rPr>
        <w:t>A Devedora e os Garantidores estejam adimplentes com todas as suas obrigações, pecuniária e não pecuniárias, assumidas nesta CCB e nos demais Documentos da Operação</w:t>
      </w:r>
      <w:r w:rsidRPr="00E36FBB">
        <w:rPr>
          <w:rFonts w:ascii="Times New Roman" w:hAnsi="Times New Roman" w:cs="Times New Roman"/>
        </w:rPr>
        <w:t xml:space="preserve">; </w:t>
      </w:r>
      <w:r w:rsidR="00E36FBB" w:rsidRPr="00E36FBB">
        <w:rPr>
          <w:rFonts w:ascii="Times New Roman" w:hAnsi="Times New Roman" w:cs="Times New Roman"/>
        </w:rPr>
        <w:t>e</w:t>
      </w:r>
    </w:p>
    <w:p w14:paraId="5F82241E" w14:textId="77777777" w:rsidR="00E36FBB" w:rsidRPr="00E36FBB" w:rsidRDefault="00E36FBB" w:rsidP="00CA49D5">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559CB27B" w14:textId="0C0D503D" w:rsidR="009776B5" w:rsidRDefault="00E36FBB" w:rsidP="002B423C">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roofErr w:type="gramStart"/>
      <w:r w:rsidRPr="002B423C">
        <w:rPr>
          <w:rFonts w:ascii="Times New Roman" w:hAnsi="Times New Roman" w:cs="Times New Roman"/>
        </w:rPr>
        <w:t>h)</w:t>
      </w:r>
      <w:proofErr w:type="gramEnd"/>
      <w:r w:rsidRPr="002B423C">
        <w:rPr>
          <w:rFonts w:ascii="Times New Roman" w:hAnsi="Times New Roman" w:cs="Times New Roman"/>
        </w:rPr>
        <w:tab/>
        <w:t>Atendimento das condições para a liberação da correspondente parcela do Financiamento Imobiliário à Devedora, previstas na cláusula 4.2 abaixo.</w:t>
      </w:r>
    </w:p>
    <w:p w14:paraId="3F28EEA5" w14:textId="3D5696A9"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081A3CF" w14:textId="3A6CC02B" w:rsidR="009776B5"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Exceto se de outra forma acordado por escrito entre as Partes, caso as Condições Precedentes Primeiro Desembolso não sejam atendidas em sua integralidade até </w:t>
      </w:r>
      <w:r w:rsidR="00E87039" w:rsidRPr="008E19A1">
        <w:rPr>
          <w:rFonts w:ascii="Times New Roman" w:hAnsi="Times New Roman" w:cs="Times New Roman"/>
        </w:rPr>
        <w:t>20</w:t>
      </w:r>
      <w:r w:rsidRPr="008E19A1">
        <w:rPr>
          <w:rFonts w:ascii="Times New Roman" w:hAnsi="Times New Roman" w:cs="Times New Roman"/>
        </w:rPr>
        <w:t xml:space="preserve"> (</w:t>
      </w:r>
      <w:r w:rsidR="00E87039" w:rsidRPr="008E19A1">
        <w:rPr>
          <w:rFonts w:ascii="Times New Roman" w:hAnsi="Times New Roman" w:cs="Times New Roman"/>
        </w:rPr>
        <w:t>vinte</w:t>
      </w:r>
      <w:r w:rsidRPr="008E19A1">
        <w:rPr>
          <w:rFonts w:ascii="Times New Roman" w:hAnsi="Times New Roman" w:cs="Times New Roman"/>
        </w:rPr>
        <w:t xml:space="preserve">) </w:t>
      </w:r>
      <w:r w:rsidR="00E87039" w:rsidRPr="008E19A1">
        <w:rPr>
          <w:rFonts w:ascii="Times New Roman" w:hAnsi="Times New Roman" w:cs="Times New Roman"/>
        </w:rPr>
        <w:t>dias</w:t>
      </w:r>
      <w:r w:rsidRPr="008E19A1">
        <w:rPr>
          <w:rFonts w:ascii="Times New Roman" w:hAnsi="Times New Roman" w:cs="Times New Roman"/>
        </w:rPr>
        <w:t xml:space="preserve"> contados da Data da Emissão desta CCB, independentemente de culpa, ação ou omissão da Devedora, </w:t>
      </w:r>
      <w:proofErr w:type="gramStart"/>
      <w:r w:rsidRPr="008E19A1">
        <w:rPr>
          <w:rFonts w:ascii="Times New Roman" w:hAnsi="Times New Roman" w:cs="Times New Roman"/>
        </w:rPr>
        <w:t>a presente</w:t>
      </w:r>
      <w:proofErr w:type="gramEnd"/>
      <w:r w:rsidRPr="008E19A1">
        <w:rPr>
          <w:rFonts w:ascii="Times New Roman" w:hAnsi="Times New Roman" w:cs="Times New Roman"/>
        </w:rPr>
        <w:t xml:space="preserve"> CCB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a Credora, a Securitizadora, os titulares dos CRI e os demais prestadores de serviços de todas as despesas comprovadamente incorridas com a Operação de Securitização.</w:t>
      </w:r>
    </w:p>
    <w:bookmarkEnd w:id="34"/>
    <w:p w14:paraId="3DDE9EDF"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7EDA34E" w14:textId="34F5C1C9" w:rsidR="00E87039" w:rsidRPr="008E19A1" w:rsidRDefault="009776B5" w:rsidP="00164C8A">
      <w:pPr>
        <w:pStyle w:val="PargrafodaLista"/>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A Partes</w:t>
      </w:r>
      <w:proofErr w:type="gramEnd"/>
      <w:r w:rsidRPr="008E19A1">
        <w:rPr>
          <w:rFonts w:ascii="Times New Roman" w:hAnsi="Times New Roman" w:cs="Times New Roman"/>
        </w:rPr>
        <w:t xml:space="preserve"> desde já </w:t>
      </w:r>
      <w:r w:rsidR="001D5631" w:rsidRPr="008E19A1">
        <w:rPr>
          <w:rFonts w:ascii="Times New Roman" w:hAnsi="Times New Roman" w:cs="Times New Roman"/>
        </w:rPr>
        <w:t xml:space="preserve">autorizam a Securitizadora a reter o </w:t>
      </w:r>
      <w:bookmarkStart w:id="35" w:name="_Hlk42609810"/>
      <w:r w:rsidRPr="008E19A1">
        <w:rPr>
          <w:rFonts w:ascii="Times New Roman" w:hAnsi="Times New Roman" w:cs="Times New Roman"/>
        </w:rPr>
        <w:t>do Primeiro Desembolso</w:t>
      </w:r>
      <w:bookmarkEnd w:id="35"/>
      <w:r w:rsidR="001D5631" w:rsidRPr="008E19A1">
        <w:rPr>
          <w:rFonts w:ascii="Times New Roman" w:hAnsi="Times New Roman" w:cs="Times New Roman"/>
        </w:rPr>
        <w:t>, na Conta do Patrimônio Separad</w:t>
      </w:r>
      <w:r w:rsidR="00E87039" w:rsidRPr="008E19A1">
        <w:rPr>
          <w:rFonts w:ascii="Times New Roman" w:hAnsi="Times New Roman" w:cs="Times New Roman"/>
        </w:rPr>
        <w:t xml:space="preserve">o: </w:t>
      </w:r>
    </w:p>
    <w:p w14:paraId="03BD771A" w14:textId="77777777" w:rsidR="00E87039" w:rsidRPr="008E19A1" w:rsidRDefault="00E87039"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8A80A07" w14:textId="77777777" w:rsidR="001E5B1A" w:rsidRPr="008E19A1" w:rsidRDefault="009776B5"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proofErr w:type="gramStart"/>
      <w:r w:rsidRPr="008E19A1">
        <w:rPr>
          <w:rFonts w:ascii="Times New Roman" w:hAnsi="Times New Roman" w:cs="Times New Roman"/>
        </w:rPr>
        <w:t>o</w:t>
      </w:r>
      <w:proofErr w:type="gramEnd"/>
      <w:r w:rsidRPr="008E19A1">
        <w:rPr>
          <w:rFonts w:ascii="Times New Roman" w:hAnsi="Times New Roman" w:cs="Times New Roman"/>
        </w:rPr>
        <w:t xml:space="preserve"> </w:t>
      </w:r>
      <w:r w:rsidR="001D5631" w:rsidRPr="008E19A1">
        <w:rPr>
          <w:rFonts w:ascii="Times New Roman" w:hAnsi="Times New Roman" w:cs="Times New Roman"/>
        </w:rPr>
        <w:t xml:space="preserve">respectivo </w:t>
      </w:r>
      <w:r w:rsidRPr="008E19A1">
        <w:rPr>
          <w:rFonts w:ascii="Times New Roman" w:hAnsi="Times New Roman" w:cs="Times New Roman"/>
        </w:rPr>
        <w:t xml:space="preserve">montante </w:t>
      </w:r>
      <w:r w:rsidRPr="008E19A1">
        <w:rPr>
          <w:rFonts w:ascii="Times New Roman" w:eastAsia="Times New Roman" w:hAnsi="Times New Roman" w:cs="Times New Roman"/>
          <w:lang w:eastAsia="pt-BR"/>
        </w:rPr>
        <w:t xml:space="preserve">para a devida constituição </w:t>
      </w:r>
      <w:r w:rsidR="001D5631" w:rsidRPr="008E19A1">
        <w:rPr>
          <w:rFonts w:ascii="Times New Roman" w:eastAsia="Times New Roman" w:hAnsi="Times New Roman" w:cs="Times New Roman"/>
          <w:lang w:eastAsia="pt-BR"/>
        </w:rPr>
        <w:t>do Fundo de Despesas</w:t>
      </w:r>
      <w:r w:rsidR="00E87039" w:rsidRPr="008E19A1">
        <w:rPr>
          <w:rFonts w:ascii="Times New Roman" w:eastAsia="Times New Roman" w:hAnsi="Times New Roman" w:cs="Times New Roman"/>
          <w:lang w:eastAsia="pt-BR"/>
        </w:rPr>
        <w:t>;</w:t>
      </w:r>
    </w:p>
    <w:p w14:paraId="7FB513BF" w14:textId="77777777" w:rsidR="001E5B1A" w:rsidRPr="008E19A1" w:rsidRDefault="001E5B1A" w:rsidP="00037197">
      <w:pPr>
        <w:pStyle w:val="PargrafodaLista"/>
        <w:widowControl w:val="0"/>
        <w:tabs>
          <w:tab w:val="left" w:pos="142"/>
        </w:tabs>
        <w:overflowPunct w:val="0"/>
        <w:autoSpaceDE w:val="0"/>
        <w:autoSpaceDN w:val="0"/>
        <w:adjustRightInd w:val="0"/>
        <w:spacing w:after="0" w:line="300" w:lineRule="exact"/>
        <w:ind w:left="1080"/>
        <w:jc w:val="both"/>
        <w:rPr>
          <w:rFonts w:ascii="Times New Roman" w:eastAsia="Times New Roman" w:hAnsi="Times New Roman" w:cs="Times New Roman"/>
          <w:lang w:eastAsia="pt-BR"/>
        </w:rPr>
      </w:pPr>
    </w:p>
    <w:p w14:paraId="2CB313FA" w14:textId="39EEF134" w:rsidR="001E5B1A" w:rsidRPr="008E19A1" w:rsidRDefault="009776B5"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proofErr w:type="gramStart"/>
      <w:r w:rsidRPr="008E19A1">
        <w:rPr>
          <w:rFonts w:ascii="Times New Roman" w:hAnsi="Times New Roman" w:cs="Times New Roman"/>
        </w:rPr>
        <w:t>o</w:t>
      </w:r>
      <w:proofErr w:type="gramEnd"/>
      <w:r w:rsidRPr="008E19A1">
        <w:rPr>
          <w:rFonts w:ascii="Times New Roman" w:hAnsi="Times New Roman" w:cs="Times New Roman"/>
        </w:rPr>
        <w:t xml:space="preserve"> valor de </w:t>
      </w:r>
      <w:r w:rsidR="00777501" w:rsidRPr="00777501">
        <w:rPr>
          <w:rFonts w:ascii="Times New Roman" w:hAnsi="Times New Roman" w:cs="Times New Roman"/>
        </w:rPr>
        <w:t>R$ 168.688,61 (</w:t>
      </w:r>
      <w:r w:rsidR="00777501">
        <w:rPr>
          <w:rFonts w:ascii="Times New Roman" w:hAnsi="Times New Roman" w:cs="Times New Roman"/>
        </w:rPr>
        <w:t>c</w:t>
      </w:r>
      <w:r w:rsidR="00777501" w:rsidRPr="00777501">
        <w:rPr>
          <w:rFonts w:ascii="Times New Roman" w:hAnsi="Times New Roman" w:cs="Times New Roman"/>
        </w:rPr>
        <w:t>ento e sessenta oito mil, seiscentos e oitenta oito reais e sessenta e um centavos)</w:t>
      </w:r>
      <w:r w:rsidR="00777501">
        <w:rPr>
          <w:rFonts w:ascii="Times New Roman" w:hAnsi="Times New Roman" w:cs="Times New Roman"/>
        </w:rPr>
        <w:t xml:space="preserve"> </w:t>
      </w:r>
      <w:r w:rsidRPr="008E19A1">
        <w:rPr>
          <w:rFonts w:ascii="Times New Roman" w:eastAsia="Times New Roman" w:hAnsi="Times New Roman" w:cs="Times New Roman"/>
          <w:lang w:eastAsia="pt-BR"/>
        </w:rPr>
        <w:t xml:space="preserve">para o pagamento das despesas </w:t>
      </w:r>
      <w:r w:rsidRPr="008E19A1">
        <w:rPr>
          <w:rFonts w:ascii="Times New Roman" w:eastAsia="Times New Roman" w:hAnsi="Times New Roman" w:cs="Times New Roman"/>
          <w:i/>
          <w:iCs/>
          <w:lang w:eastAsia="pt-BR"/>
        </w:rPr>
        <w:t>flat</w:t>
      </w:r>
      <w:r w:rsidRPr="008E19A1">
        <w:rPr>
          <w:rFonts w:ascii="Times New Roman" w:eastAsia="Times New Roman" w:hAnsi="Times New Roman" w:cs="Times New Roman"/>
          <w:lang w:eastAsia="pt-BR"/>
        </w:rPr>
        <w:t>, previstas no Anexo VII desta CCB; e</w:t>
      </w:r>
    </w:p>
    <w:p w14:paraId="6D121BDC" w14:textId="77777777" w:rsidR="001E5B1A" w:rsidRPr="008E19A1" w:rsidRDefault="001E5B1A" w:rsidP="00037197">
      <w:pPr>
        <w:pStyle w:val="PargrafodaLista"/>
        <w:spacing w:after="0" w:line="300" w:lineRule="exact"/>
        <w:rPr>
          <w:rFonts w:ascii="Times New Roman" w:eastAsia="Times New Roman" w:hAnsi="Times New Roman" w:cs="Times New Roman"/>
          <w:lang w:eastAsia="pt-BR"/>
        </w:rPr>
      </w:pPr>
    </w:p>
    <w:p w14:paraId="6E77539D" w14:textId="1EA83A93" w:rsidR="00E87039" w:rsidRPr="008E19A1" w:rsidRDefault="00E87039" w:rsidP="00164C8A">
      <w:pPr>
        <w:pStyle w:val="PargrafodaLista"/>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proofErr w:type="gramStart"/>
      <w:r w:rsidRPr="008E19A1">
        <w:rPr>
          <w:rFonts w:ascii="Times New Roman" w:eastAsia="Times New Roman" w:hAnsi="Times New Roman" w:cs="Times New Roman"/>
          <w:lang w:eastAsia="pt-BR"/>
        </w:rPr>
        <w:t>as</w:t>
      </w:r>
      <w:proofErr w:type="gramEnd"/>
      <w:r w:rsidRPr="008E19A1">
        <w:rPr>
          <w:rFonts w:ascii="Times New Roman" w:eastAsia="Times New Roman" w:hAnsi="Times New Roman" w:cs="Times New Roman"/>
          <w:lang w:eastAsia="pt-BR"/>
        </w:rPr>
        <w:t xml:space="preserve"> Taxas de Monitoramento;</w:t>
      </w:r>
    </w:p>
    <w:p w14:paraId="506C481A"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16F837" w14:textId="18B7E1EE" w:rsidR="009776B5" w:rsidRPr="008E19A1" w:rsidRDefault="009776B5" w:rsidP="00164C8A">
      <w:pPr>
        <w:pStyle w:val="PargrafodaLista"/>
        <w:widowControl w:val="0"/>
        <w:numPr>
          <w:ilvl w:val="2"/>
          <w:numId w:val="35"/>
        </w:numPr>
        <w:tabs>
          <w:tab w:val="left" w:pos="0"/>
        </w:tabs>
        <w:overflowPunct w:val="0"/>
        <w:autoSpaceDE w:val="0"/>
        <w:autoSpaceDN w:val="0"/>
        <w:adjustRightInd w:val="0"/>
        <w:spacing w:after="0" w:line="300" w:lineRule="exact"/>
        <w:ind w:left="0" w:firstLine="40"/>
        <w:jc w:val="both"/>
        <w:rPr>
          <w:rFonts w:ascii="Times New Roman" w:hAnsi="Times New Roman" w:cs="Times New Roman"/>
        </w:rPr>
      </w:pPr>
      <w:r w:rsidRPr="008E19A1">
        <w:rPr>
          <w:rFonts w:ascii="Times New Roman" w:hAnsi="Times New Roman" w:cs="Times New Roman"/>
        </w:rPr>
        <w:t xml:space="preserve">O Valor do Crédito, líquido dos valores indicados na cláusula </w:t>
      </w:r>
      <w:r w:rsidR="009C7215" w:rsidRPr="008E19A1">
        <w:rPr>
          <w:rFonts w:ascii="Times New Roman" w:hAnsi="Times New Roman" w:cs="Times New Roman"/>
        </w:rPr>
        <w:t>3</w:t>
      </w:r>
      <w:r w:rsidRPr="008E19A1">
        <w:rPr>
          <w:rFonts w:ascii="Times New Roman" w:hAnsi="Times New Roman" w:cs="Times New Roman"/>
        </w:rPr>
        <w:t>.</w:t>
      </w:r>
      <w:r w:rsidR="001D5631" w:rsidRPr="008E19A1">
        <w:rPr>
          <w:rFonts w:ascii="Times New Roman" w:hAnsi="Times New Roman" w:cs="Times New Roman"/>
        </w:rPr>
        <w:t>5</w:t>
      </w:r>
      <w:r w:rsidRPr="008E19A1">
        <w:rPr>
          <w:rFonts w:ascii="Times New Roman" w:hAnsi="Times New Roman" w:cs="Times New Roman"/>
        </w:rPr>
        <w:t xml:space="preserve">. </w:t>
      </w:r>
      <w:proofErr w:type="gramStart"/>
      <w:r w:rsidRPr="008E19A1">
        <w:rPr>
          <w:rFonts w:ascii="Times New Roman" w:hAnsi="Times New Roman" w:cs="Times New Roman"/>
        </w:rPr>
        <w:t>acima</w:t>
      </w:r>
      <w:proofErr w:type="gramEnd"/>
      <w:r w:rsidRPr="008E19A1">
        <w:rPr>
          <w:rFonts w:ascii="Times New Roman" w:hAnsi="Times New Roman" w:cs="Times New Roman"/>
        </w:rPr>
        <w:t xml:space="preserve"> permanecerá retido na Conta do Patrimônio Separado, e somente será liberado à Devedora, conforme andamento das obras do Empreendimento Imobiliário, nos termos da Cláusula </w:t>
      </w:r>
      <w:r w:rsidR="008F63D4" w:rsidRPr="008E19A1">
        <w:rPr>
          <w:rFonts w:ascii="Times New Roman" w:hAnsi="Times New Roman" w:cs="Times New Roman"/>
        </w:rPr>
        <w:t>4</w:t>
      </w:r>
      <w:r w:rsidRPr="008E19A1">
        <w:rPr>
          <w:rFonts w:ascii="Times New Roman" w:hAnsi="Times New Roman" w:cs="Times New Roman"/>
        </w:rPr>
        <w:t xml:space="preserve"> abaixo. </w:t>
      </w:r>
    </w:p>
    <w:p w14:paraId="3D3D4FF7"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9D2D30A" w14:textId="61633828" w:rsidR="001D5631" w:rsidRPr="008E19A1" w:rsidRDefault="001D5631"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 xml:space="preserve">DAS CONDIÇÕES PARA LIBERAÇÃO DAS PARCELAS DO FINANCIAMENTO PARA </w:t>
      </w:r>
      <w:r w:rsidR="00E87039" w:rsidRPr="008E19A1">
        <w:rPr>
          <w:rFonts w:ascii="Times New Roman" w:hAnsi="Times New Roman" w:cs="Times New Roman"/>
          <w:b/>
          <w:bCs/>
          <w:u w:val="single"/>
        </w:rPr>
        <w:t>À</w:t>
      </w:r>
      <w:r w:rsidRPr="008E19A1">
        <w:rPr>
          <w:rFonts w:ascii="Times New Roman" w:hAnsi="Times New Roman" w:cs="Times New Roman"/>
          <w:b/>
          <w:bCs/>
          <w:u w:val="single"/>
        </w:rPr>
        <w:t xml:space="preserve"> DEVEDORA</w:t>
      </w:r>
    </w:p>
    <w:p w14:paraId="0DF19536" w14:textId="77777777" w:rsidR="009776B5" w:rsidRPr="008E19A1" w:rsidRDefault="009776B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D0C8205" w14:textId="36DBD559" w:rsidR="001D5631" w:rsidRPr="008E19A1" w:rsidRDefault="001D5631" w:rsidP="00164C8A">
      <w:pPr>
        <w:pStyle w:val="PargrafodaLista"/>
        <w:widowControl w:val="0"/>
        <w:numPr>
          <w:ilvl w:val="1"/>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Primeira Parcela do Financiamento</w:t>
      </w:r>
      <w:r w:rsidR="00E87039" w:rsidRPr="008E19A1">
        <w:rPr>
          <w:rFonts w:ascii="Times New Roman" w:hAnsi="Times New Roman" w:cs="Times New Roman"/>
          <w:b/>
        </w:rPr>
        <w:t xml:space="preserve"> à Devedora</w:t>
      </w:r>
      <w:r w:rsidRPr="008E19A1">
        <w:rPr>
          <w:rFonts w:ascii="Times New Roman" w:hAnsi="Times New Roman" w:cs="Times New Roman"/>
          <w:b/>
        </w:rPr>
        <w:t xml:space="preserve">. </w:t>
      </w:r>
      <w:r w:rsidRPr="008E19A1">
        <w:rPr>
          <w:rFonts w:ascii="Times New Roman" w:hAnsi="Times New Roman" w:cs="Times New Roman"/>
        </w:rPr>
        <w:t xml:space="preserve">A liberação da primeira parcela à Devedora, no valor de R$ </w:t>
      </w:r>
      <w:r w:rsidR="00037197" w:rsidRPr="008E19A1">
        <w:rPr>
          <w:rFonts w:ascii="Times New Roman" w:hAnsi="Times New Roman" w:cs="Times New Roman"/>
        </w:rPr>
        <w:t>2.500.000,00</w:t>
      </w:r>
      <w:r w:rsidRPr="008E19A1">
        <w:rPr>
          <w:rFonts w:ascii="Times New Roman" w:hAnsi="Times New Roman" w:cs="Times New Roman"/>
        </w:rPr>
        <w:t xml:space="preserve"> (</w:t>
      </w:r>
      <w:r w:rsidR="00037197" w:rsidRPr="008E19A1">
        <w:rPr>
          <w:rFonts w:ascii="Times New Roman" w:hAnsi="Times New Roman" w:cs="Times New Roman"/>
        </w:rPr>
        <w:t>dois milhões e quinhentos mil reais</w:t>
      </w:r>
      <w:r w:rsidRPr="008E19A1">
        <w:rPr>
          <w:rFonts w:ascii="Times New Roman" w:hAnsi="Times New Roman" w:cs="Times New Roman"/>
        </w:rPr>
        <w:t xml:space="preserve">), mediante a transferência dos respectivos recursos para a Conta de Livre Movimentação, ocorrerá </w:t>
      </w:r>
      <w:r w:rsidR="00D62D44">
        <w:rPr>
          <w:rFonts w:ascii="Times New Roman" w:hAnsi="Times New Roman" w:cs="Times New Roman"/>
        </w:rPr>
        <w:t>em até 01 (um) Dia Útil da</w:t>
      </w:r>
      <w:r w:rsidRPr="008E19A1">
        <w:rPr>
          <w:rFonts w:ascii="Times New Roman" w:hAnsi="Times New Roman" w:cs="Times New Roman"/>
        </w:rPr>
        <w:t xml:space="preserve"> Data do Primeiro Desembolso, após a verificação do cumprimento das Condições Precedentes Primeiro Desembolso</w:t>
      </w:r>
      <w:r w:rsidR="00D62D44">
        <w:rPr>
          <w:rFonts w:ascii="Times New Roman" w:hAnsi="Times New Roman" w:cs="Times New Roman"/>
        </w:rPr>
        <w:t>, e das retenções previstas no item 3.5 acima</w:t>
      </w:r>
      <w:r w:rsidRPr="008E19A1">
        <w:rPr>
          <w:rFonts w:ascii="Times New Roman" w:hAnsi="Times New Roman" w:cs="Times New Roman"/>
        </w:rPr>
        <w:t>.</w:t>
      </w:r>
    </w:p>
    <w:p w14:paraId="6D0DF33D" w14:textId="54263337" w:rsidR="00A04053" w:rsidRPr="008E19A1" w:rsidRDefault="00A04053"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52F05E3" w14:textId="30B56882" w:rsidR="00522A54" w:rsidRPr="00D62D44" w:rsidRDefault="00DE37F7" w:rsidP="00164C8A">
      <w:pPr>
        <w:pStyle w:val="PargrafodaLista"/>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rPr>
        <w:t>Liberação d</w:t>
      </w:r>
      <w:r w:rsidR="00966ADF" w:rsidRPr="008E19A1">
        <w:rPr>
          <w:rFonts w:ascii="Times New Roman" w:hAnsi="Times New Roman" w:cs="Times New Roman"/>
          <w:b/>
        </w:rPr>
        <w:t xml:space="preserve">as parcelas mensais </w:t>
      </w:r>
      <w:r w:rsidRPr="008E19A1">
        <w:rPr>
          <w:rFonts w:ascii="Times New Roman" w:hAnsi="Times New Roman" w:cs="Times New Roman"/>
          <w:b/>
        </w:rPr>
        <w:t>do Financiamento</w:t>
      </w:r>
      <w:r w:rsidR="00E87039" w:rsidRPr="008E19A1">
        <w:rPr>
          <w:rFonts w:ascii="Times New Roman" w:hAnsi="Times New Roman" w:cs="Times New Roman"/>
          <w:b/>
        </w:rPr>
        <w:t xml:space="preserve"> à Devedora. </w:t>
      </w:r>
      <w:r w:rsidR="006D75A0" w:rsidRPr="008E19A1">
        <w:rPr>
          <w:rFonts w:ascii="Times New Roman" w:hAnsi="Times New Roman" w:cs="Times New Roman"/>
          <w:bCs/>
        </w:rPr>
        <w:t xml:space="preserve">A </w:t>
      </w:r>
      <w:r w:rsidR="00B01D52" w:rsidRPr="008E19A1">
        <w:rPr>
          <w:rFonts w:ascii="Times New Roman" w:hAnsi="Times New Roman" w:cs="Times New Roman"/>
          <w:bCs/>
        </w:rPr>
        <w:t>Devedora</w:t>
      </w:r>
      <w:r w:rsidRPr="008E19A1">
        <w:rPr>
          <w:rFonts w:ascii="Times New Roman" w:hAnsi="Times New Roman" w:cs="Times New Roman"/>
        </w:rPr>
        <w:t xml:space="preserve"> está ciente </w:t>
      </w:r>
      <w:r w:rsidR="00BF7162" w:rsidRPr="008E19A1">
        <w:rPr>
          <w:rFonts w:ascii="Times New Roman" w:hAnsi="Times New Roman" w:cs="Times New Roman"/>
        </w:rPr>
        <w:t xml:space="preserve">de </w:t>
      </w:r>
      <w:r w:rsidRPr="008E19A1">
        <w:rPr>
          <w:rFonts w:ascii="Times New Roman" w:hAnsi="Times New Roman" w:cs="Times New Roman"/>
        </w:rPr>
        <w:t xml:space="preserve">que a liberação das </w:t>
      </w:r>
      <w:r w:rsidR="00EA4F8A" w:rsidRPr="008E19A1">
        <w:rPr>
          <w:rFonts w:ascii="Times New Roman" w:hAnsi="Times New Roman" w:cs="Times New Roman"/>
        </w:rPr>
        <w:t xml:space="preserve">demais </w:t>
      </w:r>
      <w:r w:rsidRPr="008E19A1">
        <w:rPr>
          <w:rFonts w:ascii="Times New Roman" w:hAnsi="Times New Roman" w:cs="Times New Roman"/>
        </w:rPr>
        <w:t xml:space="preserve">parcelas do </w:t>
      </w:r>
      <w:r w:rsidR="00505E9F" w:rsidRPr="008E19A1">
        <w:rPr>
          <w:rFonts w:ascii="Times New Roman" w:hAnsi="Times New Roman" w:cs="Times New Roman"/>
        </w:rPr>
        <w:t>F</w:t>
      </w:r>
      <w:r w:rsidRPr="008E19A1">
        <w:rPr>
          <w:rFonts w:ascii="Times New Roman" w:hAnsi="Times New Roman" w:cs="Times New Roman"/>
        </w:rPr>
        <w:t>inanciamento</w:t>
      </w:r>
      <w:r w:rsidR="007D645D" w:rsidRPr="008E19A1">
        <w:rPr>
          <w:rFonts w:ascii="Times New Roman" w:hAnsi="Times New Roman" w:cs="Times New Roman"/>
        </w:rPr>
        <w:t xml:space="preserve"> </w:t>
      </w:r>
      <w:r w:rsidR="00505E9F" w:rsidRPr="008E19A1">
        <w:rPr>
          <w:rFonts w:ascii="Times New Roman" w:hAnsi="Times New Roman" w:cs="Times New Roman"/>
        </w:rPr>
        <w:t xml:space="preserve">Imobiliário </w:t>
      </w:r>
      <w:r w:rsidR="007D645D" w:rsidRPr="008E19A1">
        <w:rPr>
          <w:rFonts w:ascii="Times New Roman" w:hAnsi="Times New Roman" w:cs="Times New Roman"/>
        </w:rPr>
        <w:t xml:space="preserve">deverá ocorrer </w:t>
      </w:r>
      <w:r w:rsidR="006A54CF" w:rsidRPr="008E19A1">
        <w:rPr>
          <w:rFonts w:ascii="Times New Roman" w:hAnsi="Times New Roman" w:cs="Times New Roman"/>
        </w:rPr>
        <w:t>na</w:t>
      </w:r>
      <w:r w:rsidR="00885A06" w:rsidRPr="008E19A1">
        <w:rPr>
          <w:rFonts w:ascii="Times New Roman" w:hAnsi="Times New Roman" w:cs="Times New Roman"/>
        </w:rPr>
        <w:t xml:space="preserve"> respectiva</w:t>
      </w:r>
      <w:r w:rsidR="006A54CF" w:rsidRPr="008E19A1">
        <w:rPr>
          <w:rFonts w:ascii="Times New Roman" w:hAnsi="Times New Roman" w:cs="Times New Roman"/>
        </w:rPr>
        <w:t xml:space="preserve"> Data de Liberação</w:t>
      </w:r>
      <w:r w:rsidR="002E1FAB" w:rsidRPr="008E19A1">
        <w:rPr>
          <w:rFonts w:ascii="Times New Roman" w:hAnsi="Times New Roman" w:cs="Times New Roman"/>
        </w:rPr>
        <w:t xml:space="preserve">, </w:t>
      </w:r>
      <w:r w:rsidR="00C9112B" w:rsidRPr="008E19A1">
        <w:rPr>
          <w:rFonts w:ascii="Times New Roman" w:hAnsi="Times New Roman" w:cs="Times New Roman"/>
        </w:rPr>
        <w:t xml:space="preserve">observado o </w:t>
      </w:r>
      <w:r w:rsidR="00EA4F8A" w:rsidRPr="008E19A1">
        <w:rPr>
          <w:rFonts w:ascii="Times New Roman" w:hAnsi="Times New Roman" w:cs="Times New Roman"/>
        </w:rPr>
        <w:t xml:space="preserve">disposto no </w:t>
      </w:r>
      <w:r w:rsidR="00983254" w:rsidRPr="008E19A1">
        <w:rPr>
          <w:rFonts w:ascii="Times New Roman" w:hAnsi="Times New Roman" w:cs="Times New Roman"/>
        </w:rPr>
        <w:t>Relatório para Liberação das Parcelas</w:t>
      </w:r>
      <w:r w:rsidR="00EA4F8A" w:rsidRPr="008E19A1">
        <w:rPr>
          <w:rFonts w:ascii="Times New Roman" w:hAnsi="Times New Roman" w:cs="Times New Roman"/>
        </w:rPr>
        <w:t xml:space="preserve"> e</w:t>
      </w:r>
      <w:r w:rsidR="002E1FAB" w:rsidRPr="008E19A1">
        <w:rPr>
          <w:rFonts w:ascii="Times New Roman" w:hAnsi="Times New Roman" w:cs="Times New Roman"/>
        </w:rPr>
        <w:t xml:space="preserve"> </w:t>
      </w:r>
      <w:r w:rsidRPr="008E19A1">
        <w:rPr>
          <w:rFonts w:ascii="Times New Roman" w:hAnsi="Times New Roman" w:cs="Times New Roman"/>
        </w:rPr>
        <w:t>após a comprovação</w:t>
      </w:r>
      <w:r w:rsidR="00522A54" w:rsidRPr="008E19A1">
        <w:rPr>
          <w:rFonts w:ascii="Times New Roman" w:hAnsi="Times New Roman" w:cs="Times New Roman"/>
        </w:rPr>
        <w:t xml:space="preserve">, </w:t>
      </w:r>
      <w:r w:rsidRPr="008E19A1">
        <w:rPr>
          <w:rFonts w:ascii="Times New Roman" w:hAnsi="Times New Roman" w:cs="Times New Roman"/>
        </w:rPr>
        <w:t>análise e aprovação</w:t>
      </w:r>
      <w:r w:rsidR="00082DA4" w:rsidRPr="008E19A1">
        <w:rPr>
          <w:rFonts w:ascii="Times New Roman" w:hAnsi="Times New Roman" w:cs="Times New Roman"/>
        </w:rPr>
        <w:t>,</w:t>
      </w:r>
      <w:r w:rsidRPr="008E19A1">
        <w:rPr>
          <w:rFonts w:ascii="Times New Roman" w:hAnsi="Times New Roman" w:cs="Times New Roman"/>
        </w:rPr>
        <w:t xml:space="preserve"> pela</w:t>
      </w:r>
      <w:r w:rsidR="00C46023" w:rsidRPr="008E19A1">
        <w:rPr>
          <w:rFonts w:ascii="Times New Roman" w:hAnsi="Times New Roman" w:cs="Times New Roman"/>
        </w:rPr>
        <w:t xml:space="preserve"> BREI</w:t>
      </w:r>
      <w:r w:rsidRPr="008E19A1">
        <w:rPr>
          <w:rFonts w:ascii="Times New Roman" w:hAnsi="Times New Roman" w:cs="Times New Roman"/>
        </w:rPr>
        <w:t xml:space="preserve">, </w:t>
      </w:r>
      <w:r w:rsidR="00C52DA1" w:rsidRPr="008E19A1">
        <w:rPr>
          <w:rFonts w:ascii="Times New Roman" w:hAnsi="Times New Roman" w:cs="Times New Roman"/>
        </w:rPr>
        <w:t xml:space="preserve">da totalidade </w:t>
      </w:r>
      <w:r w:rsidRPr="008E19A1">
        <w:rPr>
          <w:rFonts w:ascii="Times New Roman" w:hAnsi="Times New Roman" w:cs="Times New Roman"/>
        </w:rPr>
        <w:t xml:space="preserve">dos procedimentos/documentos abaixo </w:t>
      </w:r>
      <w:r w:rsidRPr="00AA142A">
        <w:rPr>
          <w:rFonts w:ascii="Times New Roman" w:hAnsi="Times New Roman" w:cs="Times New Roman"/>
        </w:rPr>
        <w:t>especificados</w:t>
      </w:r>
      <w:r w:rsidR="00780E13" w:rsidRPr="00AA142A">
        <w:rPr>
          <w:rFonts w:ascii="Times New Roman" w:hAnsi="Times New Roman" w:cs="Times New Roman"/>
        </w:rPr>
        <w:t xml:space="preserve">, observado que o disposto na alínea “a” abaixo </w:t>
      </w:r>
      <w:proofErr w:type="gramStart"/>
      <w:r w:rsidR="00780E13" w:rsidRPr="00AA142A">
        <w:rPr>
          <w:rFonts w:ascii="Times New Roman" w:hAnsi="Times New Roman" w:cs="Times New Roman"/>
        </w:rPr>
        <w:t>aplica-se</w:t>
      </w:r>
      <w:proofErr w:type="gramEnd"/>
      <w:r w:rsidR="00780E13" w:rsidRPr="00AA142A">
        <w:rPr>
          <w:rFonts w:ascii="Times New Roman" w:hAnsi="Times New Roman" w:cs="Times New Roman"/>
        </w:rPr>
        <w:t xml:space="preserve"> apenas e tão somente à liberação da </w:t>
      </w:r>
      <w:r w:rsidR="00780E13" w:rsidRPr="00D62D44">
        <w:rPr>
          <w:rFonts w:ascii="Times New Roman" w:hAnsi="Times New Roman" w:cs="Times New Roman"/>
        </w:rPr>
        <w:t>segunda parcela do Financiamento, sendo dispensado para as demais liberações</w:t>
      </w:r>
      <w:r w:rsidR="002E1FAB" w:rsidRPr="00D62D44">
        <w:rPr>
          <w:rFonts w:ascii="Times New Roman" w:hAnsi="Times New Roman" w:cs="Times New Roman"/>
        </w:rPr>
        <w:t>:</w:t>
      </w:r>
      <w:r w:rsidR="00265BB8" w:rsidRPr="00D62D44">
        <w:rPr>
          <w:rFonts w:ascii="Times New Roman" w:hAnsi="Times New Roman" w:cs="Times New Roman"/>
        </w:rPr>
        <w:t xml:space="preserve"> </w:t>
      </w:r>
      <w:r w:rsidR="005D7B8F" w:rsidRPr="00D62D44">
        <w:rPr>
          <w:rFonts w:ascii="Times New Roman" w:hAnsi="Times New Roman" w:cs="Times New Roman"/>
        </w:rPr>
        <w:t xml:space="preserve"> </w:t>
      </w:r>
    </w:p>
    <w:p w14:paraId="71F4F0A8" w14:textId="6CC615E1" w:rsidR="00780E13" w:rsidRPr="00D62D44" w:rsidRDefault="00780E13"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01E31C9F" w14:textId="7EAA6AE7" w:rsidR="00780E13" w:rsidRPr="002B423C" w:rsidRDefault="00780E13"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i/>
          <w:iCs/>
        </w:rPr>
      </w:pPr>
      <w:r w:rsidRPr="00D62D44">
        <w:rPr>
          <w:rFonts w:ascii="Times New Roman" w:hAnsi="Times New Roman" w:cs="Times New Roman"/>
        </w:rPr>
        <w:t xml:space="preserve">Comprovação, pela Devedora, do (i) percentual mínimo de obra executada equivalente a </w:t>
      </w:r>
      <w:r w:rsidR="00C31AF8" w:rsidRPr="00D62D44">
        <w:rPr>
          <w:rFonts w:ascii="Times New Roman" w:hAnsi="Times New Roman" w:cs="Times New Roman"/>
        </w:rPr>
        <w:t>55% (cinquenta e cinco por cento)</w:t>
      </w:r>
      <w:r w:rsidRPr="00D62D44">
        <w:rPr>
          <w:rFonts w:ascii="Times New Roman" w:hAnsi="Times New Roman" w:cs="Times New Roman"/>
        </w:rPr>
        <w:t>; e (</w:t>
      </w:r>
      <w:proofErr w:type="spellStart"/>
      <w:r w:rsidRPr="00D62D44">
        <w:rPr>
          <w:rFonts w:ascii="Times New Roman" w:hAnsi="Times New Roman" w:cs="Times New Roman"/>
        </w:rPr>
        <w:t>ii</w:t>
      </w:r>
      <w:proofErr w:type="spellEnd"/>
      <w:r w:rsidRPr="00D62D44">
        <w:rPr>
          <w:rFonts w:ascii="Times New Roman" w:hAnsi="Times New Roman" w:cs="Times New Roman"/>
        </w:rPr>
        <w:t xml:space="preserve">) percentual mínimo de comercialização das unidades financiadas equivalente a </w:t>
      </w:r>
      <w:r w:rsidR="00C31AF8" w:rsidRPr="00D62D44">
        <w:rPr>
          <w:rFonts w:ascii="Times New Roman" w:hAnsi="Times New Roman" w:cs="Times New Roman"/>
        </w:rPr>
        <w:t>55% (cinquenta e cinco por cento)</w:t>
      </w:r>
      <w:r w:rsidRPr="00D62D44">
        <w:rPr>
          <w:rFonts w:ascii="Times New Roman" w:hAnsi="Times New Roman" w:cs="Times New Roman"/>
        </w:rPr>
        <w:t>;</w:t>
      </w:r>
    </w:p>
    <w:p w14:paraId="632E8A2A" w14:textId="77777777" w:rsidR="00C31AF8" w:rsidRPr="00D62D44" w:rsidRDefault="00C31AF8"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6FF1E012" w14:textId="2ECEABC0" w:rsidR="009418C2" w:rsidRPr="008E19A1" w:rsidDel="00A04053" w:rsidRDefault="00BF7162"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D62D44" w:rsidDel="00A04053">
        <w:rPr>
          <w:rFonts w:ascii="Times New Roman" w:hAnsi="Times New Roman" w:cs="Times New Roman"/>
        </w:rPr>
        <w:t>Constatação, pel</w:t>
      </w:r>
      <w:r w:rsidR="00C71118" w:rsidRPr="00D62D44" w:rsidDel="00A04053">
        <w:rPr>
          <w:rFonts w:ascii="Times New Roman" w:hAnsi="Times New Roman" w:cs="Times New Roman"/>
        </w:rPr>
        <w:t xml:space="preserve">a </w:t>
      </w:r>
      <w:r w:rsidR="00C46023" w:rsidRPr="00D62D44" w:rsidDel="00A04053">
        <w:rPr>
          <w:rFonts w:ascii="Times New Roman" w:hAnsi="Times New Roman" w:cs="Times New Roman"/>
        </w:rPr>
        <w:t>BREI</w:t>
      </w:r>
      <w:r w:rsidRPr="00D62D44" w:rsidDel="00A04053">
        <w:rPr>
          <w:rFonts w:ascii="Times New Roman" w:hAnsi="Times New Roman" w:cs="Times New Roman"/>
          <w:bCs/>
        </w:rPr>
        <w:t>,</w:t>
      </w:r>
      <w:r w:rsidR="00DE37F7" w:rsidRPr="00D62D44" w:rsidDel="00A04053">
        <w:rPr>
          <w:rFonts w:ascii="Times New Roman" w:hAnsi="Times New Roman" w:cs="Times New Roman"/>
          <w:bCs/>
        </w:rPr>
        <w:t xml:space="preserve"> </w:t>
      </w:r>
      <w:r w:rsidR="00E43BFC" w:rsidRPr="00D62D44" w:rsidDel="00A04053">
        <w:rPr>
          <w:rFonts w:ascii="Times New Roman" w:hAnsi="Times New Roman" w:cs="Times New Roman"/>
        </w:rPr>
        <w:t>por</w:t>
      </w:r>
      <w:r w:rsidR="00E43BFC" w:rsidRPr="008E19A1" w:rsidDel="00A04053">
        <w:rPr>
          <w:rFonts w:ascii="Times New Roman" w:hAnsi="Times New Roman" w:cs="Times New Roman"/>
        </w:rPr>
        <w:t xml:space="preserve"> meio de relatório a ser emitido </w:t>
      </w:r>
      <w:r w:rsidR="00983254" w:rsidRPr="008E19A1" w:rsidDel="00A04053">
        <w:rPr>
          <w:rFonts w:ascii="Times New Roman" w:hAnsi="Times New Roman" w:cs="Times New Roman"/>
        </w:rPr>
        <w:t xml:space="preserve">pela </w:t>
      </w:r>
      <w:r w:rsidR="00777501">
        <w:rPr>
          <w:rFonts w:ascii="Times New Roman" w:hAnsi="Times New Roman" w:cs="Times New Roman"/>
        </w:rPr>
        <w:t>C&amp;D Projetos Imobiliários</w:t>
      </w:r>
      <w:r w:rsidR="00DE37F7" w:rsidRPr="008E19A1" w:rsidDel="00A04053">
        <w:rPr>
          <w:rFonts w:ascii="Times New Roman" w:hAnsi="Times New Roman" w:cs="Times New Roman"/>
        </w:rPr>
        <w:t xml:space="preserve">, </w:t>
      </w:r>
      <w:r w:rsidR="00914CDB" w:rsidRPr="008E19A1" w:rsidDel="00A04053">
        <w:rPr>
          <w:rFonts w:ascii="Times New Roman" w:hAnsi="Times New Roman" w:cs="Times New Roman"/>
        </w:rPr>
        <w:t>do percentual de</w:t>
      </w:r>
      <w:r w:rsidR="00DE37F7" w:rsidRPr="008E19A1" w:rsidDel="00A04053">
        <w:rPr>
          <w:rFonts w:ascii="Times New Roman" w:hAnsi="Times New Roman" w:cs="Times New Roman"/>
        </w:rPr>
        <w:t xml:space="preserve"> obra do </w:t>
      </w:r>
      <w:r w:rsidR="00EA4F8A" w:rsidRPr="008E19A1" w:rsidDel="00A04053">
        <w:rPr>
          <w:rFonts w:ascii="Times New Roman" w:hAnsi="Times New Roman" w:cs="Times New Roman"/>
        </w:rPr>
        <w:t>Empreendimento Imobiliário</w:t>
      </w:r>
      <w:r w:rsidR="00EA4F8A" w:rsidRPr="008E19A1" w:rsidDel="00A04053">
        <w:rPr>
          <w:rFonts w:ascii="Times New Roman" w:hAnsi="Times New Roman" w:cs="Times New Roman"/>
          <w:b/>
        </w:rPr>
        <w:t xml:space="preserve"> </w:t>
      </w:r>
      <w:r w:rsidR="00914CDB" w:rsidRPr="008E19A1" w:rsidDel="00A04053">
        <w:rPr>
          <w:rFonts w:ascii="Times New Roman" w:hAnsi="Times New Roman" w:cs="Times New Roman"/>
        </w:rPr>
        <w:t>executado no período</w:t>
      </w:r>
      <w:r w:rsidR="00DE37F7" w:rsidRPr="008E19A1" w:rsidDel="00A04053">
        <w:rPr>
          <w:rFonts w:ascii="Times New Roman" w:hAnsi="Times New Roman" w:cs="Times New Roman"/>
        </w:rPr>
        <w:t>;</w:t>
      </w:r>
      <w:r w:rsidR="00914CDB" w:rsidRPr="008E19A1" w:rsidDel="00A04053">
        <w:rPr>
          <w:rFonts w:ascii="Times New Roman" w:hAnsi="Times New Roman" w:cs="Times New Roman"/>
        </w:rPr>
        <w:t xml:space="preserve"> </w:t>
      </w:r>
    </w:p>
    <w:p w14:paraId="2D2E099A" w14:textId="77777777" w:rsidR="009418C2" w:rsidRPr="008E19A1" w:rsidRDefault="009418C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5A33248C" w14:textId="663ACD3D" w:rsidR="00C52DA1" w:rsidRPr="008E19A1" w:rsidRDefault="00400C28"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rPr>
        <w:t>Devedora</w:t>
      </w:r>
      <w:r w:rsidR="00DE37F7" w:rsidRPr="008E19A1">
        <w:rPr>
          <w:rFonts w:ascii="Times New Roman" w:hAnsi="Times New Roman" w:cs="Times New Roman"/>
        </w:rPr>
        <w:t xml:space="preserve">, </w:t>
      </w:r>
      <w:r w:rsidR="00715F2C" w:rsidRPr="008E19A1">
        <w:rPr>
          <w:rFonts w:ascii="Times New Roman" w:hAnsi="Times New Roman" w:cs="Times New Roman"/>
        </w:rPr>
        <w:t xml:space="preserve">da relação de funcionários alocados na obra e </w:t>
      </w:r>
      <w:r w:rsidR="00DE37F7" w:rsidRPr="008E19A1">
        <w:rPr>
          <w:rFonts w:ascii="Times New Roman" w:hAnsi="Times New Roman" w:cs="Times New Roman"/>
        </w:rPr>
        <w:t xml:space="preserve">de prova dos recolhimentos fiscais e previdenciários aplicáveis, tais como INSS, FGTS e ISS, efetuados pela </w:t>
      </w:r>
      <w:r w:rsidR="00EA4F8A" w:rsidRPr="008E19A1">
        <w:rPr>
          <w:rFonts w:ascii="Times New Roman" w:hAnsi="Times New Roman" w:cs="Times New Roman"/>
        </w:rPr>
        <w:t>Devedora</w:t>
      </w:r>
      <w:r w:rsidR="00715F2C" w:rsidRPr="008E19A1">
        <w:rPr>
          <w:rFonts w:ascii="Times New Roman" w:hAnsi="Times New Roman" w:cs="Times New Roman"/>
          <w:bCs/>
        </w:rPr>
        <w:t xml:space="preserve"> e/ou por suas subcontratadas</w:t>
      </w:r>
      <w:r w:rsidR="00DE37F7" w:rsidRPr="008E19A1">
        <w:rPr>
          <w:rFonts w:ascii="Times New Roman" w:hAnsi="Times New Roman" w:cs="Times New Roman"/>
        </w:rPr>
        <w:t xml:space="preserve">, bem como os relativos ao </w:t>
      </w:r>
      <w:r w:rsidR="00EA4F8A" w:rsidRPr="008E19A1">
        <w:rPr>
          <w:rFonts w:ascii="Times New Roman" w:hAnsi="Times New Roman" w:cs="Times New Roman"/>
        </w:rPr>
        <w:t>Empreendimento Imobiliário</w:t>
      </w:r>
      <w:r w:rsidR="00DE37F7" w:rsidRPr="008E19A1">
        <w:rPr>
          <w:rFonts w:ascii="Times New Roman" w:hAnsi="Times New Roman" w:cs="Times New Roman"/>
        </w:rPr>
        <w:t>;</w:t>
      </w:r>
    </w:p>
    <w:p w14:paraId="770DF343" w14:textId="77777777" w:rsidR="00C52DA1" w:rsidRPr="008E19A1" w:rsidRDefault="00C52DA1" w:rsidP="00037197">
      <w:pPr>
        <w:pStyle w:val="PargrafodaLista"/>
        <w:spacing w:after="0" w:line="300" w:lineRule="exact"/>
        <w:ind w:left="0"/>
        <w:jc w:val="both"/>
        <w:rPr>
          <w:rFonts w:ascii="Times New Roman" w:hAnsi="Times New Roman" w:cs="Times New Roman"/>
          <w:bCs/>
        </w:rPr>
      </w:pPr>
    </w:p>
    <w:p w14:paraId="6D3A3A76" w14:textId="2D7F1816" w:rsidR="00C52DA1" w:rsidRPr="008E19A1" w:rsidRDefault="00C52DA1"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Apresentação da </w:t>
      </w:r>
      <w:r w:rsidR="006C716A" w:rsidRPr="008E19A1">
        <w:rPr>
          <w:rFonts w:ascii="Times New Roman" w:hAnsi="Times New Roman" w:cs="Times New Roman"/>
          <w:bCs/>
        </w:rPr>
        <w:t>c</w:t>
      </w:r>
      <w:r w:rsidRPr="008E19A1">
        <w:rPr>
          <w:rFonts w:ascii="Times New Roman" w:hAnsi="Times New Roman" w:cs="Times New Roman"/>
          <w:bCs/>
        </w:rPr>
        <w:t xml:space="preserve">ertidão </w:t>
      </w:r>
      <w:r w:rsidR="006C716A" w:rsidRPr="008E19A1">
        <w:rPr>
          <w:rFonts w:ascii="Times New Roman" w:hAnsi="Times New Roman" w:cs="Times New Roman"/>
          <w:bCs/>
        </w:rPr>
        <w:t>n</w:t>
      </w:r>
      <w:r w:rsidRPr="008E19A1">
        <w:rPr>
          <w:rFonts w:ascii="Times New Roman" w:hAnsi="Times New Roman" w:cs="Times New Roman"/>
          <w:bCs/>
        </w:rPr>
        <w:t xml:space="preserve">egativa de </w:t>
      </w:r>
      <w:r w:rsidR="006C716A" w:rsidRPr="008E19A1">
        <w:rPr>
          <w:rFonts w:ascii="Times New Roman" w:hAnsi="Times New Roman" w:cs="Times New Roman"/>
          <w:bCs/>
        </w:rPr>
        <w:t>d</w:t>
      </w:r>
      <w:r w:rsidRPr="008E19A1">
        <w:rPr>
          <w:rFonts w:ascii="Times New Roman" w:hAnsi="Times New Roman" w:cs="Times New Roman"/>
          <w:bCs/>
        </w:rPr>
        <w:t xml:space="preserve">ébitos </w:t>
      </w:r>
      <w:r w:rsidR="006C716A" w:rsidRPr="008E19A1">
        <w:rPr>
          <w:rFonts w:ascii="Times New Roman" w:hAnsi="Times New Roman" w:cs="Times New Roman"/>
          <w:bCs/>
        </w:rPr>
        <w:t>r</w:t>
      </w:r>
      <w:r w:rsidRPr="008E19A1">
        <w:rPr>
          <w:rFonts w:ascii="Times New Roman" w:hAnsi="Times New Roman" w:cs="Times New Roman"/>
          <w:bCs/>
        </w:rPr>
        <w:t xml:space="preserve">elativos a </w:t>
      </w:r>
      <w:r w:rsidR="006C716A" w:rsidRPr="008E19A1">
        <w:rPr>
          <w:rFonts w:ascii="Times New Roman" w:hAnsi="Times New Roman" w:cs="Times New Roman"/>
          <w:bCs/>
        </w:rPr>
        <w:t>t</w:t>
      </w:r>
      <w:r w:rsidRPr="008E19A1">
        <w:rPr>
          <w:rFonts w:ascii="Times New Roman" w:hAnsi="Times New Roman" w:cs="Times New Roman"/>
          <w:bCs/>
        </w:rPr>
        <w:t xml:space="preserve">ributos </w:t>
      </w:r>
      <w:r w:rsidR="006C716A" w:rsidRPr="008E19A1">
        <w:rPr>
          <w:rFonts w:ascii="Times New Roman" w:hAnsi="Times New Roman" w:cs="Times New Roman"/>
          <w:bCs/>
        </w:rPr>
        <w:t>f</w:t>
      </w:r>
      <w:r w:rsidRPr="008E19A1">
        <w:rPr>
          <w:rFonts w:ascii="Times New Roman" w:hAnsi="Times New Roman" w:cs="Times New Roman"/>
          <w:bCs/>
        </w:rPr>
        <w:t xml:space="preserve">ederais e à </w:t>
      </w:r>
      <w:r w:rsidR="006C716A" w:rsidRPr="008E19A1">
        <w:rPr>
          <w:rFonts w:ascii="Times New Roman" w:hAnsi="Times New Roman" w:cs="Times New Roman"/>
          <w:bCs/>
        </w:rPr>
        <w:t>d</w:t>
      </w:r>
      <w:r w:rsidRPr="008E19A1">
        <w:rPr>
          <w:rFonts w:ascii="Times New Roman" w:hAnsi="Times New Roman" w:cs="Times New Roman"/>
          <w:bCs/>
        </w:rPr>
        <w:t xml:space="preserve">ívida </w:t>
      </w:r>
      <w:r w:rsidR="006C716A" w:rsidRPr="008E19A1">
        <w:rPr>
          <w:rFonts w:ascii="Times New Roman" w:hAnsi="Times New Roman" w:cs="Times New Roman"/>
          <w:bCs/>
        </w:rPr>
        <w:t>a</w:t>
      </w:r>
      <w:r w:rsidRPr="008E19A1">
        <w:rPr>
          <w:rFonts w:ascii="Times New Roman" w:hAnsi="Times New Roman" w:cs="Times New Roman"/>
          <w:bCs/>
        </w:rPr>
        <w:t xml:space="preserve">tiva da </w:t>
      </w:r>
      <w:r w:rsidR="006C716A" w:rsidRPr="008E19A1">
        <w:rPr>
          <w:rFonts w:ascii="Times New Roman" w:hAnsi="Times New Roman" w:cs="Times New Roman"/>
          <w:bCs/>
        </w:rPr>
        <w:t>u</w:t>
      </w:r>
      <w:r w:rsidRPr="008E19A1">
        <w:rPr>
          <w:rFonts w:ascii="Times New Roman" w:hAnsi="Times New Roman" w:cs="Times New Roman"/>
          <w:bCs/>
        </w:rPr>
        <w:t>nião</w:t>
      </w:r>
      <w:r w:rsidR="00E43BFC" w:rsidRPr="008E19A1">
        <w:rPr>
          <w:rFonts w:ascii="Times New Roman" w:hAnsi="Times New Roman" w:cs="Times New Roman"/>
          <w:bCs/>
        </w:rPr>
        <w:t xml:space="preserve"> da </w:t>
      </w:r>
      <w:r w:rsidR="00EA4F8A" w:rsidRPr="008E19A1">
        <w:rPr>
          <w:rFonts w:ascii="Times New Roman" w:hAnsi="Times New Roman" w:cs="Times New Roman"/>
          <w:bCs/>
        </w:rPr>
        <w:t>Devedora</w:t>
      </w:r>
      <w:r w:rsidR="00E43BFC" w:rsidRPr="008E19A1">
        <w:rPr>
          <w:rFonts w:ascii="Times New Roman" w:hAnsi="Times New Roman" w:cs="Times New Roman"/>
          <w:bCs/>
        </w:rPr>
        <w:t xml:space="preserve"> </w:t>
      </w:r>
      <w:r w:rsidRPr="008E19A1">
        <w:rPr>
          <w:rFonts w:ascii="Times New Roman" w:hAnsi="Times New Roman" w:cs="Times New Roman"/>
          <w:bCs/>
        </w:rPr>
        <w:t xml:space="preserve">e </w:t>
      </w:r>
      <w:r w:rsidR="006C716A" w:rsidRPr="008E19A1">
        <w:rPr>
          <w:rFonts w:ascii="Times New Roman" w:hAnsi="Times New Roman" w:cs="Times New Roman"/>
          <w:bCs/>
        </w:rPr>
        <w:t>da c</w:t>
      </w:r>
      <w:r w:rsidRPr="008E19A1">
        <w:rPr>
          <w:rFonts w:ascii="Times New Roman" w:hAnsi="Times New Roman" w:cs="Times New Roman"/>
          <w:bCs/>
        </w:rPr>
        <w:t xml:space="preserve">ertidão negativa de débitos </w:t>
      </w:r>
      <w:r w:rsidR="006C716A" w:rsidRPr="008E19A1">
        <w:rPr>
          <w:rFonts w:ascii="Times New Roman" w:hAnsi="Times New Roman" w:cs="Times New Roman"/>
          <w:bCs/>
        </w:rPr>
        <w:t xml:space="preserve">de tributos </w:t>
      </w:r>
      <w:r w:rsidRPr="008E19A1">
        <w:rPr>
          <w:rFonts w:ascii="Times New Roman" w:hAnsi="Times New Roman" w:cs="Times New Roman"/>
          <w:bCs/>
        </w:rPr>
        <w:t xml:space="preserve">imobiliários e patrimoniais </w:t>
      </w:r>
      <w:r w:rsidR="006C716A" w:rsidRPr="008E19A1">
        <w:rPr>
          <w:rFonts w:ascii="Times New Roman" w:hAnsi="Times New Roman" w:cs="Times New Roman"/>
          <w:bCs/>
        </w:rPr>
        <w:t xml:space="preserve">relativos ao </w:t>
      </w:r>
      <w:r w:rsidRPr="008E19A1">
        <w:rPr>
          <w:rFonts w:ascii="Times New Roman" w:hAnsi="Times New Roman" w:cs="Times New Roman"/>
          <w:bCs/>
        </w:rPr>
        <w:t>do Imóvel, dentro de suas validades;</w:t>
      </w:r>
    </w:p>
    <w:p w14:paraId="1FD3D139" w14:textId="77777777" w:rsidR="006C61A8" w:rsidRPr="008E19A1" w:rsidRDefault="006C61A8"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
          <w:bCs/>
        </w:rPr>
      </w:pPr>
    </w:p>
    <w:p w14:paraId="3AB24A7E" w14:textId="01126393" w:rsidR="00A65CF2" w:rsidRPr="008E19A1" w:rsidRDefault="00C211B5"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bCs/>
        </w:rPr>
        <w:t>Devedora</w:t>
      </w:r>
      <w:r w:rsidR="00DE37F7" w:rsidRPr="008E19A1">
        <w:rPr>
          <w:rFonts w:ascii="Times New Roman" w:hAnsi="Times New Roman" w:cs="Times New Roman"/>
        </w:rPr>
        <w:t xml:space="preserve">, de planilha contendo posição de comercialização das unidades que compõem o </w:t>
      </w:r>
      <w:r w:rsidR="00EA4F8A" w:rsidRPr="008E19A1">
        <w:rPr>
          <w:rFonts w:ascii="Times New Roman" w:hAnsi="Times New Roman" w:cs="Times New Roman"/>
          <w:bCs/>
        </w:rPr>
        <w:t xml:space="preserve">Empreendimento Imobiliário </w:t>
      </w:r>
      <w:r w:rsidR="00DE37F7" w:rsidRPr="008E19A1">
        <w:rPr>
          <w:rFonts w:ascii="Times New Roman" w:hAnsi="Times New Roman" w:cs="Times New Roman"/>
        </w:rPr>
        <w:t xml:space="preserve">ora financiado, bem como cópia </w:t>
      </w:r>
      <w:r w:rsidR="00AC153C" w:rsidRPr="008E19A1">
        <w:rPr>
          <w:rFonts w:ascii="Times New Roman" w:hAnsi="Times New Roman" w:cs="Times New Roman"/>
        </w:rPr>
        <w:t xml:space="preserve">simples </w:t>
      </w:r>
      <w:r w:rsidR="00E93AC1" w:rsidRPr="008E19A1">
        <w:rPr>
          <w:rFonts w:ascii="Times New Roman" w:hAnsi="Times New Roman" w:cs="Times New Roman"/>
        </w:rPr>
        <w:t xml:space="preserve">dos respectivos </w:t>
      </w:r>
      <w:r w:rsidR="008D5098" w:rsidRPr="008E19A1">
        <w:rPr>
          <w:rFonts w:ascii="Times New Roman" w:hAnsi="Times New Roman" w:cs="Times New Roman"/>
        </w:rPr>
        <w:t xml:space="preserve">Contratos Imobiliários </w:t>
      </w:r>
      <w:r w:rsidR="00110093" w:rsidRPr="008E19A1">
        <w:rPr>
          <w:rFonts w:ascii="Times New Roman" w:hAnsi="Times New Roman" w:cs="Times New Roman"/>
        </w:rPr>
        <w:t xml:space="preserve">das unidades integrantes do </w:t>
      </w:r>
      <w:r w:rsidR="00EA4F8A" w:rsidRPr="008E19A1">
        <w:rPr>
          <w:rFonts w:ascii="Times New Roman" w:hAnsi="Times New Roman" w:cs="Times New Roman"/>
          <w:bCs/>
        </w:rPr>
        <w:t>Empreendimento Imobiliário</w:t>
      </w:r>
      <w:r w:rsidR="00110093" w:rsidRPr="008E19A1">
        <w:rPr>
          <w:rFonts w:ascii="Times New Roman" w:hAnsi="Times New Roman" w:cs="Times New Roman"/>
        </w:rPr>
        <w:t>, devidamente assinados pelas</w:t>
      </w:r>
      <w:r w:rsidR="00715F2C" w:rsidRPr="008E19A1">
        <w:rPr>
          <w:rFonts w:ascii="Times New Roman" w:hAnsi="Times New Roman" w:cs="Times New Roman"/>
        </w:rPr>
        <w:t xml:space="preserve"> </w:t>
      </w:r>
      <w:r w:rsidR="00110093" w:rsidRPr="008E19A1">
        <w:rPr>
          <w:rFonts w:ascii="Times New Roman" w:hAnsi="Times New Roman" w:cs="Times New Roman"/>
        </w:rPr>
        <w:t>partes</w:t>
      </w:r>
      <w:r w:rsidR="008D5098" w:rsidRPr="008E19A1">
        <w:rPr>
          <w:rFonts w:ascii="Times New Roman" w:hAnsi="Times New Roman" w:cs="Times New Roman"/>
        </w:rPr>
        <w:t>;</w:t>
      </w:r>
    </w:p>
    <w:p w14:paraId="1DCC1D0A" w14:textId="77777777" w:rsidR="009C16F8" w:rsidRPr="008E19A1" w:rsidRDefault="009C16F8" w:rsidP="00037197">
      <w:pPr>
        <w:pStyle w:val="PargrafodaLista"/>
        <w:spacing w:after="0" w:line="300" w:lineRule="exact"/>
        <w:rPr>
          <w:rFonts w:ascii="Times New Roman" w:hAnsi="Times New Roman" w:cs="Times New Roman"/>
        </w:rPr>
      </w:pPr>
    </w:p>
    <w:p w14:paraId="175929BA" w14:textId="366E486C" w:rsidR="009418C2" w:rsidRPr="008E19A1" w:rsidRDefault="003A2AC3"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dos documentos listados no Anexo </w:t>
      </w:r>
      <w:r w:rsidR="00AE5F63" w:rsidRPr="008E19A1">
        <w:rPr>
          <w:rFonts w:ascii="Times New Roman" w:hAnsi="Times New Roman" w:cs="Times New Roman"/>
          <w:bCs/>
        </w:rPr>
        <w:t>I</w:t>
      </w:r>
      <w:r w:rsidR="009D19B4" w:rsidRPr="008E19A1">
        <w:rPr>
          <w:rFonts w:ascii="Times New Roman" w:hAnsi="Times New Roman" w:cs="Times New Roman"/>
          <w:bCs/>
        </w:rPr>
        <w:t>II</w:t>
      </w:r>
      <w:r w:rsidRPr="008E19A1">
        <w:rPr>
          <w:rFonts w:ascii="Times New Roman" w:hAnsi="Times New Roman" w:cs="Times New Roman"/>
          <w:bCs/>
        </w:rPr>
        <w:t xml:space="preserve"> desta CCB, necessários para a realização d</w:t>
      </w:r>
      <w:r w:rsidR="00DC2221" w:rsidRPr="008E19A1">
        <w:rPr>
          <w:rFonts w:ascii="Times New Roman" w:hAnsi="Times New Roman" w:cs="Times New Roman"/>
          <w:bCs/>
        </w:rPr>
        <w:t>o</w:t>
      </w:r>
      <w:r w:rsidRPr="008E19A1">
        <w:rPr>
          <w:rFonts w:ascii="Times New Roman" w:hAnsi="Times New Roman" w:cs="Times New Roman"/>
          <w:bCs/>
        </w:rPr>
        <w:t xml:space="preserve"> </w:t>
      </w:r>
      <w:r w:rsidR="00CE0E8C" w:rsidRPr="008E19A1">
        <w:rPr>
          <w:rFonts w:ascii="Times New Roman" w:hAnsi="Times New Roman" w:cs="Times New Roman"/>
          <w:bCs/>
        </w:rPr>
        <w:t>monitoramento</w:t>
      </w:r>
      <w:r w:rsidR="006C716A" w:rsidRPr="008E19A1">
        <w:rPr>
          <w:rFonts w:ascii="Times New Roman" w:hAnsi="Times New Roman" w:cs="Times New Roman"/>
          <w:bCs/>
        </w:rPr>
        <w:t xml:space="preserve"> </w:t>
      </w:r>
      <w:r w:rsidRPr="008E19A1">
        <w:rPr>
          <w:rFonts w:ascii="Times New Roman" w:hAnsi="Times New Roman" w:cs="Times New Roman"/>
          <w:bCs/>
        </w:rPr>
        <w:t xml:space="preserve">da obra, conforme </w:t>
      </w:r>
      <w:r w:rsidR="00446AB2" w:rsidRPr="008E19A1">
        <w:rPr>
          <w:rFonts w:ascii="Times New Roman" w:hAnsi="Times New Roman" w:cs="Times New Roman"/>
          <w:bCs/>
        </w:rPr>
        <w:t xml:space="preserve">previsto </w:t>
      </w:r>
      <w:r w:rsidRPr="008E19A1">
        <w:rPr>
          <w:rFonts w:ascii="Times New Roman" w:hAnsi="Times New Roman" w:cs="Times New Roman"/>
          <w:bCs/>
        </w:rPr>
        <w:t xml:space="preserve">na </w:t>
      </w:r>
      <w:r w:rsidR="00EF6396" w:rsidRPr="008E19A1">
        <w:rPr>
          <w:rFonts w:ascii="Times New Roman" w:hAnsi="Times New Roman" w:cs="Times New Roman"/>
          <w:bCs/>
        </w:rPr>
        <w:t xml:space="preserve">cláusula </w:t>
      </w:r>
      <w:proofErr w:type="gramStart"/>
      <w:r w:rsidR="008F63D4" w:rsidRPr="008E19A1">
        <w:rPr>
          <w:rFonts w:ascii="Times New Roman" w:hAnsi="Times New Roman" w:cs="Times New Roman"/>
          <w:bCs/>
        </w:rPr>
        <w:t>5</w:t>
      </w:r>
      <w:proofErr w:type="gramEnd"/>
      <w:r w:rsidRPr="008E19A1">
        <w:rPr>
          <w:rFonts w:ascii="Times New Roman" w:hAnsi="Times New Roman" w:cs="Times New Roman"/>
          <w:bCs/>
        </w:rPr>
        <w:t>, abaixo;</w:t>
      </w:r>
    </w:p>
    <w:p w14:paraId="52A290EC" w14:textId="77777777" w:rsidR="009418C2" w:rsidRPr="008E19A1" w:rsidRDefault="009418C2" w:rsidP="00037197">
      <w:pPr>
        <w:pStyle w:val="PargrafodaLista"/>
        <w:tabs>
          <w:tab w:val="left" w:pos="0"/>
        </w:tabs>
        <w:spacing w:after="0" w:line="300" w:lineRule="exact"/>
        <w:ind w:left="0"/>
        <w:jc w:val="both"/>
        <w:rPr>
          <w:rFonts w:ascii="Times New Roman" w:hAnsi="Times New Roman" w:cs="Times New Roman"/>
        </w:rPr>
      </w:pPr>
    </w:p>
    <w:p w14:paraId="2126D88F" w14:textId="31EBB1A4" w:rsidR="00C9112B" w:rsidRPr="008E19A1" w:rsidRDefault="009B64A2"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w:t>
      </w:r>
      <w:r w:rsidR="005214BB" w:rsidRPr="008E19A1">
        <w:rPr>
          <w:rFonts w:ascii="Times New Roman" w:hAnsi="Times New Roman" w:cs="Times New Roman"/>
          <w:bCs/>
        </w:rPr>
        <w:t>de eventuais</w:t>
      </w:r>
      <w:r w:rsidRPr="008E19A1">
        <w:rPr>
          <w:rFonts w:ascii="Times New Roman" w:hAnsi="Times New Roman" w:cs="Times New Roman"/>
          <w:bCs/>
        </w:rPr>
        <w:t xml:space="preserve"> </w:t>
      </w:r>
      <w:r w:rsidR="008D5098" w:rsidRPr="008E19A1">
        <w:rPr>
          <w:rFonts w:ascii="Times New Roman" w:hAnsi="Times New Roman" w:cs="Times New Roman"/>
          <w:bCs/>
        </w:rPr>
        <w:t>a</w:t>
      </w:r>
      <w:r w:rsidRPr="008E19A1">
        <w:rPr>
          <w:rFonts w:ascii="Times New Roman" w:hAnsi="Times New Roman" w:cs="Times New Roman"/>
          <w:bCs/>
        </w:rPr>
        <w:t>ditamentos</w:t>
      </w:r>
      <w:r w:rsidR="008D5098" w:rsidRPr="008E19A1">
        <w:rPr>
          <w:rFonts w:ascii="Times New Roman" w:hAnsi="Times New Roman" w:cs="Times New Roman"/>
          <w:bCs/>
        </w:rPr>
        <w:t xml:space="preserve"> </w:t>
      </w:r>
      <w:r w:rsidR="002B277F" w:rsidRPr="008E19A1">
        <w:rPr>
          <w:rFonts w:ascii="Times New Roman" w:hAnsi="Times New Roman" w:cs="Times New Roman"/>
          <w:bCs/>
        </w:rPr>
        <w:t>celebrados no mês anterior ao pagamento da respectiva parcela</w:t>
      </w:r>
      <w:r w:rsidR="006142D0" w:rsidRPr="008E19A1">
        <w:rPr>
          <w:rFonts w:ascii="Times New Roman" w:hAnsi="Times New Roman" w:cs="Times New Roman"/>
          <w:bCs/>
        </w:rPr>
        <w:t xml:space="preserve"> do </w:t>
      </w:r>
      <w:r w:rsidR="00505E9F" w:rsidRPr="008E19A1">
        <w:rPr>
          <w:rFonts w:ascii="Times New Roman" w:hAnsi="Times New Roman" w:cs="Times New Roman"/>
          <w:bCs/>
        </w:rPr>
        <w:t>F</w:t>
      </w:r>
      <w:r w:rsidR="006142D0" w:rsidRPr="008E19A1">
        <w:rPr>
          <w:rFonts w:ascii="Times New Roman" w:hAnsi="Times New Roman" w:cs="Times New Roman"/>
          <w:bCs/>
        </w:rPr>
        <w:t>inanciamento</w:t>
      </w:r>
      <w:r w:rsidR="00505E9F" w:rsidRPr="008E19A1">
        <w:rPr>
          <w:rFonts w:ascii="Times New Roman" w:hAnsi="Times New Roman" w:cs="Times New Roman"/>
          <w:bCs/>
        </w:rPr>
        <w:t xml:space="preserve"> </w:t>
      </w:r>
      <w:r w:rsidR="00505E9F" w:rsidRPr="008E19A1">
        <w:rPr>
          <w:rFonts w:ascii="Times New Roman" w:hAnsi="Times New Roman" w:cs="Times New Roman"/>
        </w:rPr>
        <w:t>Imobiliário</w:t>
      </w:r>
      <w:r w:rsidR="002B277F" w:rsidRPr="008E19A1">
        <w:rPr>
          <w:rFonts w:ascii="Times New Roman" w:hAnsi="Times New Roman" w:cs="Times New Roman"/>
          <w:bCs/>
        </w:rPr>
        <w:t xml:space="preserve">, </w:t>
      </w:r>
      <w:r w:rsidR="002032DE" w:rsidRPr="008E19A1">
        <w:rPr>
          <w:rFonts w:ascii="Times New Roman" w:hAnsi="Times New Roman" w:cs="Times New Roman"/>
          <w:bCs/>
        </w:rPr>
        <w:t xml:space="preserve">devidamente </w:t>
      </w:r>
      <w:r w:rsidR="002B277F" w:rsidRPr="008E19A1">
        <w:rPr>
          <w:rFonts w:ascii="Times New Roman" w:hAnsi="Times New Roman" w:cs="Times New Roman"/>
          <w:bCs/>
        </w:rPr>
        <w:t>registrados no</w:t>
      </w:r>
      <w:r w:rsidR="00EB74CE" w:rsidRPr="008E19A1">
        <w:rPr>
          <w:rFonts w:ascii="Times New Roman" w:hAnsi="Times New Roman" w:cs="Times New Roman"/>
          <w:bCs/>
        </w:rPr>
        <w:t>s competentes</w:t>
      </w:r>
      <w:r w:rsidR="002B277F" w:rsidRPr="008E19A1">
        <w:rPr>
          <w:rFonts w:ascii="Times New Roman" w:hAnsi="Times New Roman" w:cs="Times New Roman"/>
          <w:bCs/>
        </w:rPr>
        <w:t xml:space="preserve"> Cartório</w:t>
      </w:r>
      <w:r w:rsidR="006C61A8" w:rsidRPr="008E19A1">
        <w:rPr>
          <w:rFonts w:ascii="Times New Roman" w:hAnsi="Times New Roman" w:cs="Times New Roman"/>
          <w:bCs/>
        </w:rPr>
        <w:t>s</w:t>
      </w:r>
      <w:r w:rsidR="002B277F" w:rsidRPr="008E19A1">
        <w:rPr>
          <w:rFonts w:ascii="Times New Roman" w:hAnsi="Times New Roman" w:cs="Times New Roman"/>
          <w:bCs/>
        </w:rPr>
        <w:t xml:space="preserve"> de Registro de Títulos e Documentos</w:t>
      </w:r>
      <w:r w:rsidRPr="008E19A1">
        <w:rPr>
          <w:rFonts w:ascii="Times New Roman" w:hAnsi="Times New Roman" w:cs="Times New Roman"/>
          <w:bCs/>
        </w:rPr>
        <w:t xml:space="preserve">, </w:t>
      </w:r>
      <w:r w:rsidR="005214BB" w:rsidRPr="008E19A1">
        <w:rPr>
          <w:rFonts w:ascii="Times New Roman" w:hAnsi="Times New Roman" w:cs="Times New Roman"/>
          <w:bCs/>
        </w:rPr>
        <w:t xml:space="preserve">relativos à </w:t>
      </w:r>
      <w:r w:rsidR="002C7522" w:rsidRPr="008E19A1">
        <w:rPr>
          <w:rFonts w:ascii="Times New Roman" w:hAnsi="Times New Roman" w:cs="Times New Roman"/>
          <w:bCs/>
        </w:rPr>
        <w:t xml:space="preserve">cessão fiduciária de direitos creditórios </w:t>
      </w:r>
      <w:r w:rsidR="006968A9" w:rsidRPr="008E19A1">
        <w:rPr>
          <w:rFonts w:ascii="Times New Roman" w:hAnsi="Times New Roman" w:cs="Times New Roman"/>
          <w:bCs/>
        </w:rPr>
        <w:t>originados após esta data</w:t>
      </w:r>
      <w:r w:rsidR="007C0318" w:rsidRPr="008E19A1">
        <w:rPr>
          <w:rFonts w:ascii="Times New Roman" w:hAnsi="Times New Roman" w:cs="Times New Roman"/>
          <w:bCs/>
        </w:rPr>
        <w:t xml:space="preserve"> e/ou a data da última liberação</w:t>
      </w:r>
      <w:r w:rsidR="008D5098" w:rsidRPr="008E19A1">
        <w:rPr>
          <w:rFonts w:ascii="Times New Roman" w:hAnsi="Times New Roman" w:cs="Times New Roman"/>
          <w:bCs/>
        </w:rPr>
        <w:t>, nos termos previstos no Contrato de Cessão Fiduciária</w:t>
      </w:r>
      <w:r w:rsidR="00BF7162" w:rsidRPr="008E19A1">
        <w:rPr>
          <w:rFonts w:ascii="Times New Roman" w:hAnsi="Times New Roman" w:cs="Times New Roman"/>
          <w:bCs/>
        </w:rPr>
        <w:t>;</w:t>
      </w:r>
      <w:r w:rsidR="00A2191C" w:rsidRPr="008E19A1">
        <w:rPr>
          <w:rFonts w:ascii="Times New Roman" w:hAnsi="Times New Roman" w:cs="Times New Roman"/>
          <w:bCs/>
        </w:rPr>
        <w:t xml:space="preserve"> </w:t>
      </w:r>
    </w:p>
    <w:p w14:paraId="6A4EB5D2" w14:textId="77777777" w:rsidR="00C9112B" w:rsidRPr="008E19A1" w:rsidRDefault="00C9112B" w:rsidP="00037197">
      <w:pPr>
        <w:pStyle w:val="PargrafodaLista"/>
        <w:spacing w:after="0" w:line="300" w:lineRule="exact"/>
        <w:rPr>
          <w:rFonts w:ascii="Times New Roman" w:hAnsi="Times New Roman" w:cs="Times New Roman"/>
          <w:bCs/>
        </w:rPr>
      </w:pPr>
    </w:p>
    <w:p w14:paraId="41D8826F" w14:textId="499F9F0B" w:rsidR="00C9112B" w:rsidRPr="008E19A1" w:rsidRDefault="00E36426"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Subscrição e i</w:t>
      </w:r>
      <w:r w:rsidR="00C9112B" w:rsidRPr="008E19A1">
        <w:rPr>
          <w:rFonts w:ascii="Times New Roman" w:hAnsi="Times New Roman" w:cs="Times New Roman"/>
        </w:rPr>
        <w:t xml:space="preserve">ntegralização dos </w:t>
      </w:r>
      <w:proofErr w:type="spellStart"/>
      <w:proofErr w:type="gramStart"/>
      <w:r w:rsidR="00C9112B" w:rsidRPr="008E19A1">
        <w:rPr>
          <w:rFonts w:ascii="Times New Roman" w:hAnsi="Times New Roman" w:cs="Times New Roman"/>
        </w:rPr>
        <w:t>CRIs</w:t>
      </w:r>
      <w:proofErr w:type="spellEnd"/>
      <w:proofErr w:type="gramEnd"/>
      <w:r w:rsidR="00C9112B" w:rsidRPr="008E19A1">
        <w:rPr>
          <w:rFonts w:ascii="Times New Roman" w:hAnsi="Times New Roman" w:cs="Times New Roman"/>
        </w:rPr>
        <w:t xml:space="preserve"> em montante correspondente ao valor da parcela do presente </w:t>
      </w:r>
      <w:r w:rsidR="00505E9F" w:rsidRPr="008E19A1">
        <w:rPr>
          <w:rFonts w:ascii="Times New Roman" w:hAnsi="Times New Roman" w:cs="Times New Roman"/>
        </w:rPr>
        <w:t>F</w:t>
      </w:r>
      <w:r w:rsidR="00C9112B"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C9112B" w:rsidRPr="008E19A1">
        <w:rPr>
          <w:rFonts w:ascii="Times New Roman" w:hAnsi="Times New Roman" w:cs="Times New Roman"/>
        </w:rPr>
        <w:t xml:space="preserve">a ser liberada no respectivo mês; </w:t>
      </w:r>
    </w:p>
    <w:p w14:paraId="7A4AFDFE" w14:textId="77777777" w:rsidR="00BF7162" w:rsidRPr="008E19A1" w:rsidRDefault="00BF7162" w:rsidP="00037197">
      <w:pPr>
        <w:pStyle w:val="PargrafodaLista"/>
        <w:spacing w:after="0" w:line="300" w:lineRule="exact"/>
        <w:ind w:left="0"/>
        <w:jc w:val="both"/>
        <w:rPr>
          <w:rFonts w:ascii="Times New Roman" w:hAnsi="Times New Roman" w:cs="Times New Roman"/>
        </w:rPr>
      </w:pPr>
    </w:p>
    <w:p w14:paraId="6C127C54" w14:textId="11D87110" w:rsidR="006D329C" w:rsidRPr="008E19A1" w:rsidRDefault="00C211B5"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 exibição de outros documentos exigidos pel</w:t>
      </w:r>
      <w:r w:rsidR="00C46023" w:rsidRPr="008E19A1">
        <w:rPr>
          <w:rFonts w:ascii="Times New Roman" w:hAnsi="Times New Roman" w:cs="Times New Roman"/>
        </w:rPr>
        <w:t>a</w:t>
      </w:r>
      <w:r w:rsidR="008B74AE" w:rsidRPr="008E19A1">
        <w:rPr>
          <w:rFonts w:ascii="Times New Roman" w:hAnsi="Times New Roman" w:cs="Times New Roman"/>
        </w:rPr>
        <w:t xml:space="preserve"> </w:t>
      </w:r>
      <w:r w:rsidR="00C46023" w:rsidRPr="008E19A1">
        <w:rPr>
          <w:rFonts w:ascii="Times New Roman" w:hAnsi="Times New Roman" w:cs="Times New Roman"/>
        </w:rPr>
        <w:t>BREI</w:t>
      </w:r>
      <w:r w:rsidR="00BF49DD" w:rsidRPr="008E19A1">
        <w:rPr>
          <w:rFonts w:ascii="Times New Roman" w:hAnsi="Times New Roman" w:cs="Times New Roman"/>
        </w:rPr>
        <w:t xml:space="preserve"> e/ou pel</w:t>
      </w:r>
      <w:r w:rsidR="00DE37F7" w:rsidRPr="008E19A1">
        <w:rPr>
          <w:rFonts w:ascii="Times New Roman" w:hAnsi="Times New Roman" w:cs="Times New Roman"/>
        </w:rPr>
        <w:t>a</w:t>
      </w:r>
      <w:r w:rsidR="00600F18" w:rsidRPr="008E19A1">
        <w:rPr>
          <w:rFonts w:ascii="Times New Roman" w:hAnsi="Times New Roman" w:cs="Times New Roman"/>
        </w:rPr>
        <w:t xml:space="preserve"> Securitizadora</w:t>
      </w:r>
      <w:r w:rsidR="00715F2C" w:rsidRPr="008E19A1">
        <w:rPr>
          <w:rFonts w:ascii="Times New Roman" w:hAnsi="Times New Roman" w:cs="Times New Roman"/>
        </w:rPr>
        <w:t xml:space="preserve"> para comprovação da aplicação dos recursos do </w:t>
      </w:r>
      <w:r w:rsidR="00505E9F" w:rsidRPr="008E19A1">
        <w:rPr>
          <w:rFonts w:ascii="Times New Roman" w:hAnsi="Times New Roman" w:cs="Times New Roman"/>
        </w:rPr>
        <w:t>F</w:t>
      </w:r>
      <w:r w:rsidR="00715F2C"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715F2C" w:rsidRPr="008E19A1">
        <w:rPr>
          <w:rFonts w:ascii="Times New Roman" w:hAnsi="Times New Roman" w:cs="Times New Roman"/>
        </w:rPr>
        <w:t>e cumprimento das demais obrigações aqui estabelecidas</w:t>
      </w:r>
      <w:r w:rsidR="006D329C" w:rsidRPr="008E19A1">
        <w:rPr>
          <w:rFonts w:ascii="Times New Roman" w:hAnsi="Times New Roman" w:cs="Times New Roman"/>
        </w:rPr>
        <w:t xml:space="preserve">; </w:t>
      </w:r>
      <w:proofErr w:type="gramStart"/>
      <w:r w:rsidR="006D329C" w:rsidRPr="008E19A1">
        <w:rPr>
          <w:rFonts w:ascii="Times New Roman" w:hAnsi="Times New Roman" w:cs="Times New Roman"/>
        </w:rPr>
        <w:t>e</w:t>
      </w:r>
      <w:proofErr w:type="gramEnd"/>
      <w:r w:rsidR="006D329C" w:rsidRPr="008E19A1">
        <w:rPr>
          <w:rFonts w:ascii="Times New Roman" w:hAnsi="Times New Roman" w:cs="Times New Roman"/>
        </w:rPr>
        <w:t xml:space="preserve"> </w:t>
      </w:r>
    </w:p>
    <w:p w14:paraId="4F581BA9" w14:textId="77777777" w:rsidR="006D329C" w:rsidRPr="008E19A1" w:rsidRDefault="006D329C" w:rsidP="00037197">
      <w:pPr>
        <w:pStyle w:val="PargrafodaLista"/>
        <w:spacing w:after="0" w:line="300" w:lineRule="exact"/>
        <w:rPr>
          <w:rFonts w:ascii="Times New Roman" w:hAnsi="Times New Roman" w:cs="Times New Roman"/>
        </w:rPr>
      </w:pPr>
    </w:p>
    <w:p w14:paraId="1E301552" w14:textId="4F174A1B" w:rsidR="00EA4F8A" w:rsidRPr="008E19A1" w:rsidRDefault="006D329C" w:rsidP="00164C8A">
      <w:pPr>
        <w:pStyle w:val="PargrafodaLista"/>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rPr>
        <w:t>, das apólices d</w:t>
      </w:r>
      <w:r w:rsidR="00C00826" w:rsidRPr="008E19A1">
        <w:rPr>
          <w:rFonts w:ascii="Times New Roman" w:hAnsi="Times New Roman" w:cs="Times New Roman"/>
        </w:rPr>
        <w:t>o</w:t>
      </w:r>
      <w:r w:rsidRPr="008E19A1">
        <w:rPr>
          <w:rFonts w:ascii="Times New Roman" w:hAnsi="Times New Roman" w:cs="Times New Roman"/>
        </w:rPr>
        <w:t xml:space="preserve"> seguro de responsabilidade civil (RCC)</w:t>
      </w:r>
      <w:r w:rsidR="00EA4F8A" w:rsidRPr="008E19A1">
        <w:rPr>
          <w:rFonts w:ascii="Times New Roman" w:hAnsi="Times New Roman" w:cs="Times New Roman"/>
        </w:rPr>
        <w:t xml:space="preserve"> e</w:t>
      </w:r>
      <w:r w:rsidRPr="008E19A1">
        <w:rPr>
          <w:rFonts w:ascii="Times New Roman" w:hAnsi="Times New Roman" w:cs="Times New Roman"/>
        </w:rPr>
        <w:t xml:space="preserve"> </w:t>
      </w:r>
      <w:r w:rsidR="00C00826" w:rsidRPr="008E19A1">
        <w:rPr>
          <w:rFonts w:ascii="Times New Roman" w:hAnsi="Times New Roman" w:cs="Times New Roman"/>
        </w:rPr>
        <w:t xml:space="preserve">do seguro </w:t>
      </w:r>
      <w:r w:rsidRPr="008E19A1">
        <w:rPr>
          <w:rFonts w:ascii="Times New Roman" w:hAnsi="Times New Roman" w:cs="Times New Roman"/>
        </w:rPr>
        <w:t>de riscos de engenharia</w:t>
      </w:r>
      <w:r w:rsidR="00EA4F8A" w:rsidRPr="008E19A1">
        <w:rPr>
          <w:rFonts w:ascii="Times New Roman" w:hAnsi="Times New Roman" w:cs="Times New Roman"/>
        </w:rPr>
        <w:t xml:space="preserve">, </w:t>
      </w:r>
      <w:r w:rsidRPr="008E19A1">
        <w:rPr>
          <w:rFonts w:ascii="Times New Roman" w:hAnsi="Times New Roman" w:cs="Times New Roman"/>
        </w:rPr>
        <w:t>conforme</w:t>
      </w:r>
      <w:r w:rsidR="00C00826" w:rsidRPr="008E19A1">
        <w:rPr>
          <w:rFonts w:ascii="Times New Roman" w:hAnsi="Times New Roman" w:cs="Times New Roman"/>
        </w:rPr>
        <w:t xml:space="preserve"> </w:t>
      </w:r>
      <w:r w:rsidRPr="008E19A1">
        <w:rPr>
          <w:rFonts w:ascii="Times New Roman" w:hAnsi="Times New Roman" w:cs="Times New Roman"/>
        </w:rPr>
        <w:t>mencionados nos itens 3-C</w:t>
      </w:r>
      <w:r w:rsidR="00EA4F8A" w:rsidRPr="008E19A1">
        <w:rPr>
          <w:rFonts w:ascii="Times New Roman" w:hAnsi="Times New Roman" w:cs="Times New Roman"/>
        </w:rPr>
        <w:t xml:space="preserve"> e </w:t>
      </w:r>
      <w:r w:rsidRPr="008E19A1">
        <w:rPr>
          <w:rFonts w:ascii="Times New Roman" w:hAnsi="Times New Roman" w:cs="Times New Roman"/>
        </w:rPr>
        <w:t>3-D</w:t>
      </w:r>
      <w:r w:rsidR="00C00826" w:rsidRPr="008E19A1">
        <w:rPr>
          <w:rFonts w:ascii="Times New Roman" w:hAnsi="Times New Roman" w:cs="Times New Roman"/>
        </w:rPr>
        <w:t xml:space="preserve"> </w:t>
      </w:r>
      <w:r w:rsidRPr="008E19A1">
        <w:rPr>
          <w:rFonts w:ascii="Times New Roman" w:hAnsi="Times New Roman" w:cs="Times New Roman"/>
        </w:rPr>
        <w:t xml:space="preserve">do QUADRO RESUMO, </w:t>
      </w:r>
      <w:r w:rsidR="00EA4F8A" w:rsidRPr="008E19A1">
        <w:rPr>
          <w:rFonts w:ascii="Times New Roman" w:hAnsi="Times New Roman" w:cs="Times New Roman"/>
        </w:rPr>
        <w:t xml:space="preserve">bem como, </w:t>
      </w:r>
      <w:r w:rsidR="00EA4F8A" w:rsidRPr="008E19A1">
        <w:rPr>
          <w:rFonts w:ascii="Times New Roman" w:hAnsi="Times New Roman" w:cs="Times New Roman"/>
          <w:bCs/>
        </w:rPr>
        <w:t xml:space="preserve">após a conclusão da obra e expedição do </w:t>
      </w:r>
      <w:r w:rsidR="00137E22" w:rsidRPr="008E19A1">
        <w:rPr>
          <w:rFonts w:ascii="Times New Roman" w:hAnsi="Times New Roman" w:cs="Times New Roman"/>
          <w:bCs/>
        </w:rPr>
        <w:t>Habite</w:t>
      </w:r>
      <w:r w:rsidR="00EA4F8A" w:rsidRPr="008E19A1">
        <w:rPr>
          <w:rFonts w:ascii="Times New Roman" w:hAnsi="Times New Roman" w:cs="Times New Roman"/>
          <w:bCs/>
        </w:rPr>
        <w:t>-se</w:t>
      </w:r>
      <w:r w:rsidR="00EA4F8A" w:rsidRPr="008E19A1">
        <w:rPr>
          <w:rFonts w:ascii="Times New Roman" w:hAnsi="Times New Roman" w:cs="Times New Roman"/>
        </w:rPr>
        <w:t xml:space="preserve">, o seguro de danos físicos no imóvel, mencionado no item 3-E do QUADRO RESUMO, </w:t>
      </w:r>
      <w:r w:rsidRPr="008E19A1">
        <w:rPr>
          <w:rFonts w:ascii="Times New Roman" w:hAnsi="Times New Roman" w:cs="Times New Roman"/>
        </w:rPr>
        <w:t xml:space="preserve">tendo em referidas apólices a Securitizadora como </w:t>
      </w:r>
      <w:r w:rsidR="00C00826" w:rsidRPr="008E19A1">
        <w:rPr>
          <w:rFonts w:ascii="Times New Roman" w:hAnsi="Times New Roman" w:cs="Times New Roman"/>
        </w:rPr>
        <w:t xml:space="preserve">única </w:t>
      </w:r>
      <w:r w:rsidR="00164B40" w:rsidRPr="008E19A1">
        <w:rPr>
          <w:rFonts w:ascii="Times New Roman" w:hAnsi="Times New Roman" w:cs="Times New Roman"/>
        </w:rPr>
        <w:t xml:space="preserve">e exclusiva </w:t>
      </w:r>
      <w:r w:rsidRPr="008E19A1">
        <w:rPr>
          <w:rFonts w:ascii="Times New Roman" w:hAnsi="Times New Roman" w:cs="Times New Roman"/>
          <w:bCs/>
        </w:rPr>
        <w:t>beneficiária</w:t>
      </w:r>
      <w:r w:rsidRPr="008E19A1">
        <w:rPr>
          <w:rFonts w:ascii="Times New Roman" w:hAnsi="Times New Roman" w:cs="Times New Roman"/>
        </w:rPr>
        <w:t xml:space="preserve">, assim como o comprovante de pagamento e quitação dos respectivos prêmios. </w:t>
      </w:r>
    </w:p>
    <w:p w14:paraId="7E562BC3" w14:textId="77777777" w:rsidR="00A940E0" w:rsidRDefault="00A940E0" w:rsidP="002B423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6B4AD0E" w14:textId="6EA5F171" w:rsidR="00265BB8" w:rsidRPr="008E19A1" w:rsidRDefault="00E34E15"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documentos acima mencionados deverão ser </w:t>
      </w:r>
      <w:r w:rsidR="00204B2E" w:rsidRPr="008E19A1">
        <w:rPr>
          <w:rFonts w:ascii="Times New Roman" w:hAnsi="Times New Roman" w:cs="Times New Roman"/>
        </w:rPr>
        <w:t xml:space="preserve">apresentados </w:t>
      </w:r>
      <w:r w:rsidRPr="008E19A1">
        <w:rPr>
          <w:rFonts w:ascii="Times New Roman" w:hAnsi="Times New Roman" w:cs="Times New Roman"/>
        </w:rPr>
        <w:t xml:space="preserve">pela </w:t>
      </w:r>
      <w:r w:rsidR="00EA4F8A" w:rsidRPr="008E19A1">
        <w:rPr>
          <w:rFonts w:ascii="Times New Roman" w:hAnsi="Times New Roman" w:cs="Times New Roman"/>
          <w:bCs/>
        </w:rPr>
        <w:t>Devedora</w:t>
      </w:r>
      <w:r w:rsidRPr="008E19A1">
        <w:rPr>
          <w:rFonts w:ascii="Times New Roman" w:hAnsi="Times New Roman" w:cs="Times New Roman"/>
        </w:rPr>
        <w:t xml:space="preserve"> </w:t>
      </w:r>
      <w:r w:rsidR="004C05A4" w:rsidRPr="008E19A1">
        <w:rPr>
          <w:rFonts w:ascii="Times New Roman" w:hAnsi="Times New Roman" w:cs="Times New Roman"/>
        </w:rPr>
        <w:t>à BREI</w:t>
      </w:r>
      <w:r w:rsidR="006722BC" w:rsidRPr="008E19A1">
        <w:rPr>
          <w:rFonts w:ascii="Times New Roman" w:hAnsi="Times New Roman" w:cs="Times New Roman"/>
        </w:rPr>
        <w:t>, até o dia 21 (vinte e um)</w:t>
      </w:r>
      <w:r w:rsidRPr="008E19A1">
        <w:rPr>
          <w:rFonts w:ascii="Times New Roman" w:hAnsi="Times New Roman" w:cs="Times New Roman"/>
        </w:rPr>
        <w:t xml:space="preserve"> de cada mês</w:t>
      </w:r>
      <w:r w:rsidR="00265BB8" w:rsidRPr="008E19A1">
        <w:rPr>
          <w:rFonts w:ascii="Times New Roman" w:hAnsi="Times New Roman" w:cs="Times New Roman"/>
        </w:rPr>
        <w:t xml:space="preserve"> antecedente </w:t>
      </w:r>
      <w:r w:rsidR="007D645D" w:rsidRPr="008E19A1">
        <w:rPr>
          <w:rFonts w:ascii="Times New Roman" w:hAnsi="Times New Roman" w:cs="Times New Roman"/>
        </w:rPr>
        <w:t>à</w:t>
      </w:r>
      <w:r w:rsidR="00265BB8" w:rsidRPr="008E19A1">
        <w:rPr>
          <w:rFonts w:ascii="Times New Roman" w:hAnsi="Times New Roman" w:cs="Times New Roman"/>
        </w:rPr>
        <w:t xml:space="preserve"> Data de Verificação.</w:t>
      </w:r>
      <w:r w:rsidRPr="008E19A1">
        <w:rPr>
          <w:rFonts w:ascii="Times New Roman" w:hAnsi="Times New Roman" w:cs="Times New Roman"/>
        </w:rPr>
        <w:t xml:space="preserve"> </w:t>
      </w:r>
      <w:r w:rsidR="00BF49DD" w:rsidRPr="008E19A1">
        <w:rPr>
          <w:rFonts w:ascii="Times New Roman" w:hAnsi="Times New Roman" w:cs="Times New Roman"/>
        </w:rPr>
        <w:t>U</w:t>
      </w:r>
      <w:r w:rsidR="003006E0" w:rsidRPr="008E19A1">
        <w:rPr>
          <w:rFonts w:ascii="Times New Roman" w:hAnsi="Times New Roman" w:cs="Times New Roman"/>
        </w:rPr>
        <w:t xml:space="preserve">ma vez </w:t>
      </w:r>
      <w:r w:rsidR="00072E8F" w:rsidRPr="008E19A1">
        <w:rPr>
          <w:rFonts w:ascii="Times New Roman" w:hAnsi="Times New Roman" w:cs="Times New Roman"/>
        </w:rPr>
        <w:t xml:space="preserve">tendo </w:t>
      </w:r>
      <w:r w:rsidR="003006E0" w:rsidRPr="008E19A1">
        <w:rPr>
          <w:rFonts w:ascii="Times New Roman" w:hAnsi="Times New Roman" w:cs="Times New Roman"/>
        </w:rPr>
        <w:t xml:space="preserve">recebido os documentos a </w:t>
      </w:r>
      <w:proofErr w:type="gramStart"/>
      <w:r w:rsidR="003006E0" w:rsidRPr="008E19A1">
        <w:rPr>
          <w:rFonts w:ascii="Times New Roman" w:hAnsi="Times New Roman" w:cs="Times New Roman"/>
        </w:rPr>
        <w:t>serem</w:t>
      </w:r>
      <w:proofErr w:type="gramEnd"/>
      <w:r w:rsidR="003006E0" w:rsidRPr="008E19A1">
        <w:rPr>
          <w:rFonts w:ascii="Times New Roman" w:hAnsi="Times New Roman" w:cs="Times New Roman"/>
        </w:rPr>
        <w:t xml:space="preserve"> fornecidos pela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no prazo previsto nesta cláusula, </w:t>
      </w:r>
      <w:r w:rsidR="004C05A4" w:rsidRPr="008E19A1">
        <w:rPr>
          <w:rFonts w:ascii="Times New Roman" w:hAnsi="Times New Roman" w:cs="Times New Roman"/>
        </w:rPr>
        <w:t>a BREI</w:t>
      </w:r>
      <w:r w:rsidR="00BF49DD" w:rsidRPr="008E19A1">
        <w:rPr>
          <w:rFonts w:ascii="Times New Roman" w:hAnsi="Times New Roman" w:cs="Times New Roman"/>
        </w:rPr>
        <w:t xml:space="preserve"> deverá </w:t>
      </w:r>
      <w:r w:rsidR="003006E0" w:rsidRPr="008E19A1">
        <w:rPr>
          <w:rFonts w:ascii="Times New Roman" w:hAnsi="Times New Roman" w:cs="Times New Roman"/>
        </w:rPr>
        <w:t>enviar à</w:t>
      </w:r>
      <w:r w:rsidR="0056796F" w:rsidRPr="008E19A1">
        <w:rPr>
          <w:rFonts w:ascii="Times New Roman" w:hAnsi="Times New Roman" w:cs="Times New Roman"/>
        </w:rPr>
        <w:t xml:space="preserve"> Securitizadora</w:t>
      </w:r>
      <w:r w:rsidR="003006E0" w:rsidRPr="008E19A1">
        <w:rPr>
          <w:rFonts w:ascii="Times New Roman" w:hAnsi="Times New Roman" w:cs="Times New Roman"/>
          <w:b/>
        </w:rPr>
        <w:t xml:space="preserve">, </w:t>
      </w:r>
      <w:r w:rsidR="003006E0" w:rsidRPr="008E19A1">
        <w:rPr>
          <w:rFonts w:ascii="Times New Roman" w:hAnsi="Times New Roman" w:cs="Times New Roman"/>
        </w:rPr>
        <w:t xml:space="preserve">até o dia 30 (trinta) de cada mês, o relatório referente à análise da documentação apresentada, de forma a possibilitar a apuração e liberação da respectiva parcela do </w:t>
      </w:r>
      <w:r w:rsidR="00505E9F" w:rsidRPr="008E19A1">
        <w:rPr>
          <w:rFonts w:ascii="Times New Roman" w:hAnsi="Times New Roman" w:cs="Times New Roman"/>
        </w:rPr>
        <w:t>F</w:t>
      </w:r>
      <w:r w:rsidR="003006E0"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3006E0" w:rsidRPr="008E19A1">
        <w:rPr>
          <w:rFonts w:ascii="Times New Roman" w:hAnsi="Times New Roman" w:cs="Times New Roman"/>
        </w:rPr>
        <w:t xml:space="preserve">à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w:t>
      </w:r>
      <w:r w:rsidR="00BD14FA" w:rsidRPr="008E19A1">
        <w:rPr>
          <w:rFonts w:ascii="Times New Roman" w:hAnsi="Times New Roman" w:cs="Times New Roman"/>
        </w:rPr>
        <w:t xml:space="preserve">a </w:t>
      </w:r>
      <w:r w:rsidR="00E87039" w:rsidRPr="008E19A1">
        <w:rPr>
          <w:rFonts w:ascii="Times New Roman" w:hAnsi="Times New Roman" w:cs="Times New Roman"/>
        </w:rPr>
        <w:t xml:space="preserve">Data </w:t>
      </w:r>
      <w:r w:rsidR="00BD14FA" w:rsidRPr="008E19A1">
        <w:rPr>
          <w:rFonts w:ascii="Times New Roman" w:hAnsi="Times New Roman" w:cs="Times New Roman"/>
        </w:rPr>
        <w:t xml:space="preserve">de </w:t>
      </w:r>
      <w:r w:rsidR="00E87039" w:rsidRPr="008E19A1">
        <w:rPr>
          <w:rFonts w:ascii="Times New Roman" w:hAnsi="Times New Roman" w:cs="Times New Roman"/>
        </w:rPr>
        <w:t>L</w:t>
      </w:r>
      <w:r w:rsidR="00780E13" w:rsidRPr="008E19A1">
        <w:rPr>
          <w:rFonts w:ascii="Times New Roman" w:hAnsi="Times New Roman" w:cs="Times New Roman"/>
        </w:rPr>
        <w:t>iberação</w:t>
      </w:r>
      <w:r w:rsidR="00265BB8" w:rsidRPr="008E19A1">
        <w:rPr>
          <w:rFonts w:ascii="Times New Roman" w:hAnsi="Times New Roman" w:cs="Times New Roman"/>
        </w:rPr>
        <w:t>.</w:t>
      </w:r>
    </w:p>
    <w:p w14:paraId="3D5B0536" w14:textId="77777777" w:rsidR="00A04053" w:rsidRPr="008E19A1" w:rsidRDefault="00A04053" w:rsidP="00037197">
      <w:pPr>
        <w:pStyle w:val="PargrafodaLista"/>
        <w:tabs>
          <w:tab w:val="left" w:pos="0"/>
        </w:tabs>
        <w:spacing w:after="0" w:line="300" w:lineRule="exact"/>
        <w:ind w:left="0"/>
        <w:jc w:val="both"/>
        <w:rPr>
          <w:rFonts w:ascii="Times New Roman" w:hAnsi="Times New Roman" w:cs="Times New Roman"/>
        </w:rPr>
      </w:pPr>
    </w:p>
    <w:p w14:paraId="0EA3FCDD" w14:textId="41082C84" w:rsidR="00FD0C24" w:rsidRPr="008E19A1" w:rsidRDefault="00FD0C2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as condições para a liberação das parcelas, previstas nas </w:t>
      </w:r>
      <w:r w:rsidR="00E87039" w:rsidRPr="008E19A1">
        <w:rPr>
          <w:rFonts w:ascii="Times New Roman" w:hAnsi="Times New Roman" w:cs="Times New Roman"/>
        </w:rPr>
        <w:t xml:space="preserve">cláusulas </w:t>
      </w:r>
      <w:r w:rsidRPr="008E19A1">
        <w:rPr>
          <w:rFonts w:ascii="Times New Roman" w:hAnsi="Times New Roman" w:cs="Times New Roman"/>
        </w:rPr>
        <w:t>acima, são cumulativas, sendo que a não exigência de quaisquer delas deverá ser interpretada como mera liberalidade da</w:t>
      </w:r>
      <w:r w:rsidR="005E4C1A" w:rsidRPr="008E19A1">
        <w:rPr>
          <w:rFonts w:ascii="Times New Roman" w:hAnsi="Times New Roman" w:cs="Times New Roman"/>
        </w:rPr>
        <w:t xml:space="preserve"> Securitizadora</w:t>
      </w:r>
      <w:r w:rsidRPr="008E19A1">
        <w:rPr>
          <w:rFonts w:ascii="Times New Roman" w:hAnsi="Times New Roman" w:cs="Times New Roman"/>
        </w:rPr>
        <w:t>, podendo referida condição ser exigida a qualquer momento, inclusive para a liberação de parcelas futuras, sendo certo ainda, que novos documentos e/ou esclarecimentos poderão ser exigidos, após a análise da documentação entregue.</w:t>
      </w:r>
    </w:p>
    <w:p w14:paraId="52BCB542" w14:textId="77777777" w:rsidR="00E96D43" w:rsidRPr="008E19A1" w:rsidRDefault="00E96D43" w:rsidP="00037197">
      <w:pPr>
        <w:pStyle w:val="PargrafodaLista"/>
        <w:spacing w:after="0" w:line="300" w:lineRule="exact"/>
        <w:rPr>
          <w:rFonts w:ascii="Times New Roman" w:hAnsi="Times New Roman" w:cs="Times New Roman"/>
        </w:rPr>
      </w:pPr>
    </w:p>
    <w:p w14:paraId="080EC66C" w14:textId="76EF598D"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Durante o período de construção do </w:t>
      </w:r>
      <w:r w:rsidR="00BD14FA" w:rsidRPr="008E19A1">
        <w:rPr>
          <w:rFonts w:ascii="Times New Roman" w:hAnsi="Times New Roman" w:cs="Times New Roman"/>
        </w:rPr>
        <w:t>Empreendimento Imobiliário</w:t>
      </w:r>
      <w:r w:rsidR="006968A9" w:rsidRPr="008E19A1">
        <w:rPr>
          <w:rFonts w:ascii="Times New Roman" w:hAnsi="Times New Roman" w:cs="Times New Roman"/>
          <w:bCs/>
        </w:rPr>
        <w:t>,</w:t>
      </w:r>
      <w:r w:rsidRPr="008E19A1">
        <w:rPr>
          <w:rFonts w:ascii="Times New Roman" w:hAnsi="Times New Roman" w:cs="Times New Roman"/>
        </w:rPr>
        <w:t xml:space="preserve"> a </w:t>
      </w:r>
      <w:r w:rsidR="00BD14FA" w:rsidRPr="008E19A1">
        <w:rPr>
          <w:rFonts w:ascii="Times New Roman" w:hAnsi="Times New Roman" w:cs="Times New Roman"/>
        </w:rPr>
        <w:t>Credora</w:t>
      </w:r>
      <w:r w:rsidR="006C716A" w:rsidRPr="008E19A1">
        <w:rPr>
          <w:rFonts w:ascii="Times New Roman" w:hAnsi="Times New Roman" w:cs="Times New Roman"/>
        </w:rPr>
        <w:t xml:space="preserve"> </w:t>
      </w:r>
      <w:r w:rsidR="00E21F80" w:rsidRPr="008E19A1">
        <w:rPr>
          <w:rFonts w:ascii="Times New Roman" w:hAnsi="Times New Roman" w:cs="Times New Roman"/>
        </w:rPr>
        <w:t>ou a Securitizadora, conforme o caso</w:t>
      </w:r>
      <w:proofErr w:type="gramStart"/>
      <w:r w:rsidR="00E21F80" w:rsidRPr="008E19A1">
        <w:rPr>
          <w:rFonts w:ascii="Times New Roman" w:hAnsi="Times New Roman" w:cs="Times New Roman"/>
        </w:rPr>
        <w:t xml:space="preserve">, </w:t>
      </w:r>
      <w:r w:rsidR="00A779BC" w:rsidRPr="008E19A1">
        <w:rPr>
          <w:rFonts w:ascii="Times New Roman" w:hAnsi="Times New Roman" w:cs="Times New Roman"/>
        </w:rPr>
        <w:t>deduzirá</w:t>
      </w:r>
      <w:proofErr w:type="gramEnd"/>
      <w:r w:rsidR="00A779BC" w:rsidRPr="008E19A1">
        <w:rPr>
          <w:rFonts w:ascii="Times New Roman" w:hAnsi="Times New Roman" w:cs="Times New Roman"/>
        </w:rPr>
        <w:t xml:space="preserve"> das parcelas a serem liberadas à </w:t>
      </w:r>
      <w:r w:rsidR="00BD14FA" w:rsidRPr="008E19A1">
        <w:rPr>
          <w:rFonts w:ascii="Times New Roman" w:hAnsi="Times New Roman" w:cs="Times New Roman"/>
        </w:rPr>
        <w:t xml:space="preserve">Devedora </w:t>
      </w:r>
      <w:r w:rsidR="005D372D" w:rsidRPr="008E19A1">
        <w:rPr>
          <w:rFonts w:ascii="Times New Roman" w:hAnsi="Times New Roman" w:cs="Times New Roman"/>
        </w:rPr>
        <w:t xml:space="preserve">as Taxas de Monitoramento </w:t>
      </w:r>
      <w:r w:rsidR="00A779BC" w:rsidRPr="008E19A1">
        <w:rPr>
          <w:rFonts w:ascii="Times New Roman" w:hAnsi="Times New Roman" w:cs="Times New Roman"/>
        </w:rPr>
        <w:t>previst</w:t>
      </w:r>
      <w:r w:rsidR="005D372D" w:rsidRPr="008E19A1">
        <w:rPr>
          <w:rFonts w:ascii="Times New Roman" w:hAnsi="Times New Roman" w:cs="Times New Roman"/>
        </w:rPr>
        <w:t>a</w:t>
      </w:r>
      <w:r w:rsidR="00A779BC" w:rsidRPr="008E19A1">
        <w:rPr>
          <w:rFonts w:ascii="Times New Roman" w:hAnsi="Times New Roman" w:cs="Times New Roman"/>
        </w:rPr>
        <w:t xml:space="preserve">s no item </w:t>
      </w:r>
      <w:r w:rsidR="00A779BC" w:rsidRPr="008E19A1">
        <w:rPr>
          <w:rFonts w:ascii="Times New Roman" w:hAnsi="Times New Roman" w:cs="Times New Roman"/>
          <w:b/>
          <w:bCs/>
        </w:rPr>
        <w:t>3-</w:t>
      </w:r>
      <w:r w:rsidR="00A850CB" w:rsidRPr="008E19A1">
        <w:rPr>
          <w:rFonts w:ascii="Times New Roman" w:hAnsi="Times New Roman" w:cs="Times New Roman"/>
          <w:b/>
          <w:bCs/>
        </w:rPr>
        <w:t>N</w:t>
      </w:r>
      <w:r w:rsidR="00A779BC" w:rsidRPr="008E19A1">
        <w:rPr>
          <w:rFonts w:ascii="Times New Roman" w:hAnsi="Times New Roman" w:cs="Times New Roman"/>
        </w:rPr>
        <w:t xml:space="preserve"> do QUADRO RESUMO e providenciará os respectivos pagamentos contra o recebimento das respectivas notas fiscais</w:t>
      </w:r>
      <w:r w:rsidRPr="008E19A1">
        <w:rPr>
          <w:rFonts w:ascii="Times New Roman" w:hAnsi="Times New Roman" w:cs="Times New Roman"/>
        </w:rPr>
        <w:t>. Após a liberação da última parcela</w:t>
      </w:r>
      <w:r w:rsidR="0015208E" w:rsidRPr="008E19A1">
        <w:rPr>
          <w:rFonts w:ascii="Times New Roman" w:hAnsi="Times New Roman" w:cs="Times New Roman"/>
        </w:rPr>
        <w:t xml:space="preserve"> do </w:t>
      </w:r>
      <w:r w:rsidR="00505E9F" w:rsidRPr="008E19A1">
        <w:rPr>
          <w:rFonts w:ascii="Times New Roman" w:hAnsi="Times New Roman" w:cs="Times New Roman"/>
        </w:rPr>
        <w:t>F</w:t>
      </w:r>
      <w:r w:rsidR="0015208E"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ou </w:t>
      </w:r>
      <w:r w:rsidR="00394AA8" w:rsidRPr="008E19A1">
        <w:rPr>
          <w:rFonts w:ascii="Times New Roman" w:hAnsi="Times New Roman" w:cs="Times New Roman"/>
        </w:rPr>
        <w:t xml:space="preserve">inexistindo </w:t>
      </w:r>
      <w:r w:rsidRPr="008E19A1">
        <w:rPr>
          <w:rFonts w:ascii="Times New Roman" w:hAnsi="Times New Roman" w:cs="Times New Roman"/>
        </w:rPr>
        <w:t>possibilidade de liberação de parcelas</w:t>
      </w:r>
      <w:r w:rsidR="002025A3" w:rsidRPr="008E19A1">
        <w:rPr>
          <w:rFonts w:ascii="Times New Roman" w:hAnsi="Times New Roman" w:cs="Times New Roman"/>
        </w:rPr>
        <w:t xml:space="preserve">, </w:t>
      </w:r>
      <w:r w:rsidRPr="008E19A1">
        <w:rPr>
          <w:rFonts w:ascii="Times New Roman" w:hAnsi="Times New Roman" w:cs="Times New Roman"/>
        </w:rPr>
        <w:t>a</w:t>
      </w:r>
      <w:r w:rsidR="005E4C1A" w:rsidRPr="008E19A1">
        <w:rPr>
          <w:rFonts w:ascii="Times New Roman" w:hAnsi="Times New Roman" w:cs="Times New Roman"/>
        </w:rPr>
        <w:t xml:space="preserve"> </w:t>
      </w:r>
      <w:r w:rsidR="002025A3" w:rsidRPr="008E19A1">
        <w:rPr>
          <w:rFonts w:ascii="Times New Roman" w:hAnsi="Times New Roman" w:cs="Times New Roman"/>
        </w:rPr>
        <w:t xml:space="preserve">Securitizadora </w:t>
      </w:r>
      <w:r w:rsidRPr="008E19A1">
        <w:rPr>
          <w:rFonts w:ascii="Times New Roman" w:hAnsi="Times New Roman" w:cs="Times New Roman"/>
        </w:rPr>
        <w:t xml:space="preserve">enviará à </w:t>
      </w:r>
      <w:r w:rsidR="00BD14FA" w:rsidRPr="008E19A1">
        <w:rPr>
          <w:rFonts w:ascii="Times New Roman" w:hAnsi="Times New Roman" w:cs="Times New Roman"/>
        </w:rPr>
        <w:t>Devedora</w:t>
      </w:r>
      <w:r w:rsidRPr="008E19A1">
        <w:rPr>
          <w:rFonts w:ascii="Times New Roman" w:hAnsi="Times New Roman" w:cs="Times New Roman"/>
        </w:rPr>
        <w:t>, aviso de cobrança ou comunicação escrita, a seu exclusivo critério, relativa</w:t>
      </w:r>
      <w:r w:rsidRPr="008E19A1">
        <w:rPr>
          <w:rFonts w:ascii="Times New Roman" w:hAnsi="Times New Roman" w:cs="Times New Roman"/>
          <w:bCs/>
        </w:rPr>
        <w:t xml:space="preserve"> </w:t>
      </w:r>
      <w:r w:rsidRPr="008E19A1">
        <w:rPr>
          <w:rFonts w:ascii="Times New Roman" w:hAnsi="Times New Roman" w:cs="Times New Roman"/>
        </w:rPr>
        <w:t xml:space="preserve">aos encargos que deverão ser pagos pela </w:t>
      </w:r>
      <w:r w:rsidR="00BD14FA" w:rsidRPr="008E19A1">
        <w:rPr>
          <w:rFonts w:ascii="Times New Roman" w:hAnsi="Times New Roman" w:cs="Times New Roman"/>
        </w:rPr>
        <w:t>Devedora</w:t>
      </w:r>
      <w:r w:rsidRPr="008E19A1">
        <w:rPr>
          <w:rFonts w:ascii="Times New Roman" w:hAnsi="Times New Roman" w:cs="Times New Roman"/>
        </w:rPr>
        <w:t xml:space="preserve"> nas respectivas datas de vencimento.</w:t>
      </w:r>
      <w:r w:rsidR="00D11C55" w:rsidRPr="008E19A1">
        <w:rPr>
          <w:rFonts w:ascii="Times New Roman" w:hAnsi="Times New Roman" w:cs="Times New Roman"/>
        </w:rPr>
        <w:t xml:space="preserve"> </w:t>
      </w:r>
    </w:p>
    <w:p w14:paraId="39DED282" w14:textId="602170BB" w:rsidR="00EB5509" w:rsidRPr="008E19A1" w:rsidRDefault="00E96D43" w:rsidP="00037197">
      <w:pPr>
        <w:pStyle w:val="PargrafodaLista"/>
        <w:tabs>
          <w:tab w:val="left" w:pos="0"/>
          <w:tab w:val="left" w:pos="5377"/>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343EA4B0" w14:textId="00DDB575"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 falta de recebimento da comunicação ou do aviso de cobrança acima mencionados não exime a </w:t>
      </w:r>
      <w:r w:rsidR="00BD14FA" w:rsidRPr="008E19A1">
        <w:rPr>
          <w:rFonts w:ascii="Times New Roman" w:hAnsi="Times New Roman" w:cs="Times New Roman"/>
        </w:rPr>
        <w:t>Devedora</w:t>
      </w:r>
      <w:r w:rsidRPr="008E19A1">
        <w:rPr>
          <w:rFonts w:ascii="Times New Roman" w:hAnsi="Times New Roman" w:cs="Times New Roman"/>
        </w:rPr>
        <w:t xml:space="preserve"> de efetuar qualquer dos pagamentos previstos n</w:t>
      </w:r>
      <w:r w:rsidR="00085AF9" w:rsidRPr="008E19A1">
        <w:rPr>
          <w:rFonts w:ascii="Times New Roman" w:hAnsi="Times New Roman" w:cs="Times New Roman"/>
        </w:rPr>
        <w:t xml:space="preserve">a presente </w:t>
      </w:r>
      <w:r w:rsidR="00F41E1F" w:rsidRPr="008E19A1">
        <w:rPr>
          <w:rFonts w:ascii="Times New Roman" w:hAnsi="Times New Roman" w:cs="Times New Roman"/>
        </w:rPr>
        <w:t>CCB</w:t>
      </w:r>
      <w:r w:rsidRPr="008E19A1">
        <w:rPr>
          <w:rFonts w:ascii="Times New Roman" w:hAnsi="Times New Roman" w:cs="Times New Roman"/>
        </w:rPr>
        <w:t>, nem constitui justificativa</w:t>
      </w:r>
      <w:r w:rsidR="006968A9" w:rsidRPr="008E19A1">
        <w:rPr>
          <w:rFonts w:ascii="Times New Roman" w:hAnsi="Times New Roman" w:cs="Times New Roman"/>
        </w:rPr>
        <w:t xml:space="preserve"> para atraso em sua liquidação.</w:t>
      </w:r>
    </w:p>
    <w:p w14:paraId="6240B725" w14:textId="77777777" w:rsidR="00EB5509" w:rsidRPr="008E19A1" w:rsidRDefault="00EB5509" w:rsidP="00037197">
      <w:pPr>
        <w:pStyle w:val="PargrafodaLista"/>
        <w:tabs>
          <w:tab w:val="left" w:pos="0"/>
        </w:tabs>
        <w:spacing w:after="0" w:line="300" w:lineRule="exact"/>
        <w:ind w:left="0"/>
        <w:jc w:val="both"/>
        <w:rPr>
          <w:rFonts w:ascii="Times New Roman" w:hAnsi="Times New Roman" w:cs="Times New Roman"/>
        </w:rPr>
      </w:pPr>
    </w:p>
    <w:p w14:paraId="67BF0405" w14:textId="711BF68A"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expressamente estipulado entre as </w:t>
      </w:r>
      <w:r w:rsidR="00F41E1F" w:rsidRPr="008E19A1">
        <w:rPr>
          <w:rFonts w:ascii="Times New Roman" w:hAnsi="Times New Roman" w:cs="Times New Roman"/>
        </w:rPr>
        <w:t>P</w:t>
      </w:r>
      <w:r w:rsidRPr="008E19A1">
        <w:rPr>
          <w:rFonts w:ascii="Times New Roman" w:hAnsi="Times New Roman" w:cs="Times New Roman"/>
        </w:rPr>
        <w:t>artes contratantes que as importâncias relativas aos encargos decorrentes dest</w:t>
      </w:r>
      <w:r w:rsidR="00085AF9" w:rsidRPr="008E19A1">
        <w:rPr>
          <w:rFonts w:ascii="Times New Roman" w:hAnsi="Times New Roman" w:cs="Times New Roman"/>
        </w:rPr>
        <w:t>a</w:t>
      </w:r>
      <w:r w:rsidRPr="008E19A1">
        <w:rPr>
          <w:rFonts w:ascii="Times New Roman" w:hAnsi="Times New Roman" w:cs="Times New Roman"/>
        </w:rPr>
        <w:t xml:space="preserve"> </w:t>
      </w:r>
      <w:r w:rsidR="00F41E1F" w:rsidRPr="008E19A1">
        <w:rPr>
          <w:rFonts w:ascii="Times New Roman" w:hAnsi="Times New Roman" w:cs="Times New Roman"/>
        </w:rPr>
        <w:t xml:space="preserve">CCB </w:t>
      </w:r>
      <w:r w:rsidRPr="008E19A1">
        <w:rPr>
          <w:rFonts w:ascii="Times New Roman" w:hAnsi="Times New Roman" w:cs="Times New Roman"/>
        </w:rPr>
        <w:t xml:space="preserve">ou de lei, correspondentes a cada uma das </w:t>
      </w:r>
      <w:r w:rsidR="00642436" w:rsidRPr="008E19A1">
        <w:rPr>
          <w:rFonts w:ascii="Times New Roman" w:hAnsi="Times New Roman" w:cs="Times New Roman"/>
        </w:rPr>
        <w:t>Parcelas do Financiamento</w:t>
      </w:r>
      <w:r w:rsidRPr="008E19A1">
        <w:rPr>
          <w:rFonts w:ascii="Times New Roman" w:hAnsi="Times New Roman" w:cs="Times New Roman"/>
        </w:rPr>
        <w:t xml:space="preserve">, serão </w:t>
      </w:r>
      <w:r w:rsidR="00A779BC" w:rsidRPr="008E19A1">
        <w:rPr>
          <w:rFonts w:ascii="Times New Roman" w:hAnsi="Times New Roman" w:cs="Times New Roman"/>
        </w:rPr>
        <w:t xml:space="preserve">descontadas pela Securitizadora das parcelas a serem liberadas à </w:t>
      </w:r>
      <w:r w:rsidR="00BD14FA" w:rsidRPr="008E19A1">
        <w:rPr>
          <w:rFonts w:ascii="Times New Roman" w:hAnsi="Times New Roman" w:cs="Times New Roman"/>
        </w:rPr>
        <w:t>Devedora</w:t>
      </w:r>
      <w:r w:rsidR="00A779BC" w:rsidRPr="008E19A1">
        <w:rPr>
          <w:rFonts w:ascii="Times New Roman" w:hAnsi="Times New Roman" w:cs="Times New Roman"/>
        </w:rPr>
        <w:t>, nas datas previstas para cada liberação</w:t>
      </w:r>
      <w:r w:rsidRPr="008E19A1">
        <w:rPr>
          <w:rFonts w:ascii="Times New Roman" w:hAnsi="Times New Roman" w:cs="Times New Roman"/>
        </w:rPr>
        <w:t xml:space="preserve"> e</w:t>
      </w:r>
      <w:bookmarkStart w:id="36" w:name="page17"/>
      <w:bookmarkEnd w:id="36"/>
      <w:r w:rsidR="00F41E1F" w:rsidRPr="008E19A1">
        <w:rPr>
          <w:rFonts w:ascii="Times New Roman" w:hAnsi="Times New Roman" w:cs="Times New Roman"/>
        </w:rPr>
        <w:t>,</w:t>
      </w:r>
      <w:r w:rsidR="00EB5509" w:rsidRPr="008E19A1">
        <w:rPr>
          <w:rFonts w:ascii="Times New Roman" w:hAnsi="Times New Roman" w:cs="Times New Roman"/>
        </w:rPr>
        <w:t xml:space="preserve"> </w:t>
      </w:r>
      <w:r w:rsidRPr="008E19A1">
        <w:rPr>
          <w:rFonts w:ascii="Times New Roman" w:hAnsi="Times New Roman" w:cs="Times New Roman"/>
        </w:rPr>
        <w:t>inexistindo recursos</w:t>
      </w:r>
      <w:r w:rsidR="002025A3" w:rsidRPr="008E19A1">
        <w:rPr>
          <w:rFonts w:ascii="Times New Roman" w:hAnsi="Times New Roman" w:cs="Times New Roman"/>
        </w:rPr>
        <w:t xml:space="preserve"> disponíveis</w:t>
      </w:r>
      <w:r w:rsidRPr="008E19A1">
        <w:rPr>
          <w:rFonts w:ascii="Times New Roman" w:hAnsi="Times New Roman" w:cs="Times New Roman"/>
        </w:rPr>
        <w:t xml:space="preserve">, avisos de cobrança serão emitidos conforme estabelecido na </w:t>
      </w:r>
      <w:r w:rsidR="009320BA" w:rsidRPr="008E19A1">
        <w:rPr>
          <w:rFonts w:ascii="Times New Roman" w:hAnsi="Times New Roman" w:cs="Times New Roman"/>
        </w:rPr>
        <w:t xml:space="preserve">cláusula </w:t>
      </w:r>
      <w:r w:rsidR="008F63D4" w:rsidRPr="008E19A1">
        <w:rPr>
          <w:rFonts w:ascii="Times New Roman" w:hAnsi="Times New Roman" w:cs="Times New Roman"/>
        </w:rPr>
        <w:t>4.2.3</w:t>
      </w:r>
      <w:r w:rsidR="006968A9" w:rsidRPr="008E19A1">
        <w:rPr>
          <w:rFonts w:ascii="Times New Roman" w:hAnsi="Times New Roman" w:cs="Times New Roman"/>
        </w:rPr>
        <w:t>.</w:t>
      </w:r>
      <w:r w:rsidRPr="008E19A1">
        <w:rPr>
          <w:rFonts w:ascii="Times New Roman" w:hAnsi="Times New Roman" w:cs="Times New Roman"/>
        </w:rPr>
        <w:t xml:space="preserve"> </w:t>
      </w:r>
      <w:proofErr w:type="gramStart"/>
      <w:r w:rsidRPr="008E19A1">
        <w:rPr>
          <w:rFonts w:ascii="Times New Roman" w:hAnsi="Times New Roman" w:cs="Times New Roman"/>
        </w:rPr>
        <w:t>acima</w:t>
      </w:r>
      <w:proofErr w:type="gramEnd"/>
      <w:r w:rsidRPr="008E19A1">
        <w:rPr>
          <w:rFonts w:ascii="Times New Roman" w:hAnsi="Times New Roman" w:cs="Times New Roman"/>
        </w:rPr>
        <w:t>.</w:t>
      </w:r>
      <w:r w:rsidR="00D303CA" w:rsidRPr="008E19A1">
        <w:rPr>
          <w:rFonts w:ascii="Times New Roman" w:hAnsi="Times New Roman" w:cs="Times New Roman"/>
        </w:rPr>
        <w:t xml:space="preserve"> </w:t>
      </w:r>
    </w:p>
    <w:p w14:paraId="260A1E24" w14:textId="77777777" w:rsidR="00EB5509" w:rsidRPr="008E19A1" w:rsidRDefault="00EB5509" w:rsidP="00037197">
      <w:pPr>
        <w:pStyle w:val="PargrafodaLista"/>
        <w:tabs>
          <w:tab w:val="left" w:pos="0"/>
        </w:tabs>
        <w:spacing w:after="0" w:line="300" w:lineRule="exact"/>
        <w:ind w:left="0"/>
        <w:jc w:val="both"/>
        <w:rPr>
          <w:rFonts w:ascii="Times New Roman" w:hAnsi="Times New Roman" w:cs="Times New Roman"/>
        </w:rPr>
      </w:pPr>
    </w:p>
    <w:p w14:paraId="6617AC90" w14:textId="58CE12B4" w:rsidR="00EB5509" w:rsidRPr="008E19A1" w:rsidRDefault="003E13F4"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w:t>
      </w:r>
      <w:r w:rsidR="00F41E1F" w:rsidRPr="008E19A1">
        <w:rPr>
          <w:rFonts w:ascii="Times New Roman" w:hAnsi="Times New Roman" w:cs="Times New Roman"/>
        </w:rPr>
        <w:t>,</w:t>
      </w:r>
      <w:r w:rsidRPr="008E19A1">
        <w:rPr>
          <w:rFonts w:ascii="Times New Roman" w:hAnsi="Times New Roman" w:cs="Times New Roman"/>
        </w:rPr>
        <w:t xml:space="preserve"> à </w:t>
      </w:r>
      <w:r w:rsidR="00BD14FA" w:rsidRPr="008E19A1">
        <w:rPr>
          <w:rFonts w:ascii="Times New Roman" w:hAnsi="Times New Roman" w:cs="Times New Roman"/>
        </w:rPr>
        <w:t>Devedora</w:t>
      </w:r>
      <w:r w:rsidRPr="008E19A1">
        <w:rPr>
          <w:rFonts w:ascii="Times New Roman" w:hAnsi="Times New Roman" w:cs="Times New Roman"/>
        </w:rPr>
        <w:t xml:space="preserve">, de </w:t>
      </w:r>
      <w:proofErr w:type="gramStart"/>
      <w:r w:rsidR="00A37BA3" w:rsidRPr="008E19A1">
        <w:rPr>
          <w:rFonts w:ascii="Times New Roman" w:hAnsi="Times New Roman" w:cs="Times New Roman"/>
        </w:rPr>
        <w:t>2</w:t>
      </w:r>
      <w:proofErr w:type="gramEnd"/>
      <w:r w:rsidR="00A37BA3" w:rsidRPr="008E19A1">
        <w:rPr>
          <w:rFonts w:ascii="Times New Roman" w:hAnsi="Times New Roman" w:cs="Times New Roman"/>
        </w:rPr>
        <w:t xml:space="preserve"> </w:t>
      </w:r>
      <w:r w:rsidRPr="008E19A1">
        <w:rPr>
          <w:rFonts w:ascii="Times New Roman" w:hAnsi="Times New Roman" w:cs="Times New Roman"/>
        </w:rPr>
        <w:t>(</w:t>
      </w:r>
      <w:r w:rsidR="00A37BA3" w:rsidRPr="008E19A1">
        <w:rPr>
          <w:rFonts w:ascii="Times New Roman" w:hAnsi="Times New Roman" w:cs="Times New Roman"/>
        </w:rPr>
        <w:t>duas</w:t>
      </w:r>
      <w:r w:rsidRPr="008E19A1">
        <w:rPr>
          <w:rFonts w:ascii="Times New Roman" w:hAnsi="Times New Roman" w:cs="Times New Roman"/>
        </w:rPr>
        <w:t xml:space="preserve">) parcelas consecutivas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w:t>
      </w:r>
      <w:r w:rsidR="00E6482D" w:rsidRPr="008E19A1">
        <w:rPr>
          <w:rFonts w:ascii="Times New Roman" w:hAnsi="Times New Roman" w:cs="Times New Roman"/>
        </w:rPr>
        <w:t xml:space="preserve">s Obrigações Garantidas, nos termos da alínea </w:t>
      </w:r>
      <w:r w:rsidR="0056011C" w:rsidRPr="008E19A1">
        <w:rPr>
          <w:rFonts w:ascii="Times New Roman" w:hAnsi="Times New Roman" w:cs="Times New Roman"/>
        </w:rPr>
        <w:t>“t”</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6482D" w:rsidRPr="008E19A1">
        <w:rPr>
          <w:rFonts w:ascii="Times New Roman" w:hAnsi="Times New Roman" w:cs="Times New Roman"/>
        </w:rPr>
        <w:t>.</w:t>
      </w:r>
      <w:r w:rsidR="00D303CA" w:rsidRPr="008E19A1">
        <w:rPr>
          <w:rFonts w:ascii="Times New Roman" w:hAnsi="Times New Roman" w:cs="Times New Roman"/>
        </w:rPr>
        <w:t xml:space="preserve"> </w:t>
      </w:r>
    </w:p>
    <w:p w14:paraId="7D7D74CF" w14:textId="77777777" w:rsidR="00EF405C" w:rsidRPr="008E19A1" w:rsidRDefault="00EF405C" w:rsidP="00037197">
      <w:pPr>
        <w:pStyle w:val="PargrafodaLista"/>
        <w:spacing w:after="0" w:line="300" w:lineRule="exact"/>
        <w:rPr>
          <w:rFonts w:ascii="Times New Roman" w:hAnsi="Times New Roman" w:cs="Times New Roman"/>
        </w:rPr>
      </w:pPr>
    </w:p>
    <w:p w14:paraId="0E340A57" w14:textId="5D2299D1" w:rsidR="00EF405C" w:rsidRDefault="00EF405C"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Para os fins desta CCB, as despesas a serem pagas</w:t>
      </w:r>
      <w:r w:rsidR="00F96AD0" w:rsidRPr="008E19A1">
        <w:rPr>
          <w:rFonts w:ascii="Times New Roman" w:hAnsi="Times New Roman" w:cs="Times New Roman"/>
        </w:rPr>
        <w:t>,</w:t>
      </w:r>
      <w:r w:rsidRPr="008E19A1">
        <w:rPr>
          <w:rFonts w:ascii="Times New Roman" w:hAnsi="Times New Roman" w:cs="Times New Roman"/>
        </w:rPr>
        <w:t xml:space="preserve"> na forma prevista nas cláusulas </w:t>
      </w:r>
      <w:r w:rsidR="00DF1A65" w:rsidRPr="008E19A1">
        <w:rPr>
          <w:rFonts w:ascii="Times New Roman" w:hAnsi="Times New Roman" w:cs="Times New Roman"/>
        </w:rPr>
        <w:t>4.2.3</w:t>
      </w:r>
      <w:r w:rsidRPr="008E19A1">
        <w:rPr>
          <w:rFonts w:ascii="Times New Roman" w:hAnsi="Times New Roman" w:cs="Times New Roman"/>
        </w:rPr>
        <w:t xml:space="preserve"> e </w:t>
      </w:r>
      <w:r w:rsidR="00DF1A65" w:rsidRPr="008E19A1">
        <w:rPr>
          <w:rFonts w:ascii="Times New Roman" w:hAnsi="Times New Roman" w:cs="Times New Roman"/>
        </w:rPr>
        <w:t>4.2.5</w:t>
      </w:r>
      <w:r w:rsidRPr="008E19A1">
        <w:rPr>
          <w:rFonts w:ascii="Times New Roman" w:hAnsi="Times New Roman" w:cs="Times New Roman"/>
        </w:rPr>
        <w:t xml:space="preserve"> acima</w:t>
      </w:r>
      <w:r w:rsidR="00F96AD0" w:rsidRPr="008E19A1">
        <w:rPr>
          <w:rFonts w:ascii="Times New Roman" w:hAnsi="Times New Roman" w:cs="Times New Roman"/>
        </w:rPr>
        <w:t xml:space="preserve">, </w:t>
      </w:r>
      <w:r w:rsidRPr="008E19A1">
        <w:rPr>
          <w:rFonts w:ascii="Times New Roman" w:hAnsi="Times New Roman" w:cs="Times New Roman"/>
        </w:rPr>
        <w:t xml:space="preserve">correspondem às despesas de responsabilidade da </w:t>
      </w:r>
      <w:r w:rsidR="00BD14FA" w:rsidRPr="008E19A1">
        <w:rPr>
          <w:rFonts w:ascii="Times New Roman" w:hAnsi="Times New Roman" w:cs="Times New Roman"/>
        </w:rPr>
        <w:t>Devedora</w:t>
      </w:r>
      <w:r w:rsidR="00F870D2" w:rsidRPr="008E19A1">
        <w:rPr>
          <w:rFonts w:ascii="Times New Roman" w:hAnsi="Times New Roman" w:cs="Times New Roman"/>
          <w:bCs/>
        </w:rPr>
        <w:t xml:space="preserve"> a serem arcadas pelo Fundo de Despesas</w:t>
      </w:r>
      <w:r w:rsidR="00D65454" w:rsidRPr="008E19A1">
        <w:rPr>
          <w:rFonts w:ascii="Times New Roman" w:hAnsi="Times New Roman" w:cs="Times New Roman"/>
          <w:bCs/>
        </w:rPr>
        <w:t xml:space="preserve">, listadas no Anexo </w:t>
      </w:r>
      <w:r w:rsidR="007B19DC" w:rsidRPr="008E19A1">
        <w:rPr>
          <w:rFonts w:ascii="Times New Roman" w:hAnsi="Times New Roman" w:cs="Times New Roman"/>
          <w:bCs/>
        </w:rPr>
        <w:t>VII</w:t>
      </w:r>
      <w:r w:rsidR="00D65454" w:rsidRPr="008E19A1">
        <w:rPr>
          <w:rFonts w:ascii="Times New Roman" w:hAnsi="Times New Roman" w:cs="Times New Roman"/>
          <w:bCs/>
        </w:rPr>
        <w:t xml:space="preserve"> desta CCB</w:t>
      </w:r>
      <w:r w:rsidR="0056011C" w:rsidRPr="008E19A1">
        <w:rPr>
          <w:rFonts w:ascii="Times New Roman" w:hAnsi="Times New Roman" w:cs="Times New Roman"/>
        </w:rPr>
        <w:t>.</w:t>
      </w:r>
      <w:r w:rsidRPr="008E19A1">
        <w:rPr>
          <w:rFonts w:ascii="Times New Roman" w:hAnsi="Times New Roman" w:cs="Times New Roman"/>
        </w:rPr>
        <w:t xml:space="preserve"> </w:t>
      </w:r>
    </w:p>
    <w:p w14:paraId="1F568A8A" w14:textId="77777777" w:rsidR="001F2A8F" w:rsidRPr="008E19A1" w:rsidRDefault="001F2A8F" w:rsidP="00037197">
      <w:pPr>
        <w:pStyle w:val="PargrafodaLista"/>
        <w:widowControl w:val="0"/>
        <w:tabs>
          <w:tab w:val="left" w:pos="993"/>
        </w:tabs>
        <w:overflowPunct w:val="0"/>
        <w:autoSpaceDE w:val="0"/>
        <w:autoSpaceDN w:val="0"/>
        <w:adjustRightInd w:val="0"/>
        <w:spacing w:after="0" w:line="300" w:lineRule="exact"/>
        <w:ind w:left="0"/>
        <w:jc w:val="both"/>
        <w:rPr>
          <w:rFonts w:ascii="Times New Roman" w:hAnsi="Times New Roman" w:cs="Times New Roman"/>
        </w:rPr>
      </w:pPr>
    </w:p>
    <w:p w14:paraId="0D09E2D9" w14:textId="77777777" w:rsidR="00FD64EB" w:rsidRPr="008E19A1" w:rsidRDefault="00FD64EB" w:rsidP="00164C8A">
      <w:pPr>
        <w:pStyle w:val="PargrafodaLista"/>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Última Parcela do Financiamento</w:t>
      </w:r>
    </w:p>
    <w:p w14:paraId="4F504FD6" w14:textId="77777777" w:rsidR="00FD64EB" w:rsidRPr="008E19A1" w:rsidRDefault="00FD64EB"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b/>
        </w:rPr>
      </w:pPr>
    </w:p>
    <w:p w14:paraId="571396A3" w14:textId="570F4AAA" w:rsidR="00FD64EB" w:rsidRPr="008E19A1" w:rsidRDefault="00FD64EB" w:rsidP="00164C8A">
      <w:pPr>
        <w:pStyle w:val="PargrafodaLista"/>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rPr>
        <w:t xml:space="preserve">Para a liberação da última parcela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será necessária a apresentação, pela </w:t>
      </w:r>
      <w:r w:rsidR="00BD14FA" w:rsidRPr="008E19A1">
        <w:rPr>
          <w:rFonts w:ascii="Times New Roman" w:hAnsi="Times New Roman" w:cs="Times New Roman"/>
        </w:rPr>
        <w:t>Devedora</w:t>
      </w:r>
      <w:r w:rsidR="004C05A4" w:rsidRPr="008E19A1">
        <w:rPr>
          <w:rFonts w:ascii="Times New Roman" w:hAnsi="Times New Roman" w:cs="Times New Roman"/>
        </w:rPr>
        <w:t xml:space="preserve"> à BREI</w:t>
      </w:r>
      <w:r w:rsidR="00BD14FA" w:rsidRPr="008E19A1">
        <w:rPr>
          <w:rFonts w:ascii="Times New Roman" w:hAnsi="Times New Roman" w:cs="Times New Roman"/>
        </w:rPr>
        <w:t xml:space="preserve"> e a Securitizadora</w:t>
      </w:r>
      <w:r w:rsidRPr="008E19A1">
        <w:rPr>
          <w:rFonts w:ascii="Times New Roman" w:hAnsi="Times New Roman" w:cs="Times New Roman"/>
        </w:rPr>
        <w:t xml:space="preserve">, </w:t>
      </w:r>
      <w:r w:rsidR="006C716A" w:rsidRPr="008E19A1">
        <w:rPr>
          <w:rFonts w:ascii="Times New Roman" w:hAnsi="Times New Roman" w:cs="Times New Roman"/>
        </w:rPr>
        <w:t xml:space="preserve">da totalidade </w:t>
      </w:r>
      <w:r w:rsidRPr="008E19A1">
        <w:rPr>
          <w:rFonts w:ascii="Times New Roman" w:hAnsi="Times New Roman" w:cs="Times New Roman"/>
        </w:rPr>
        <w:t xml:space="preserve">dos </w:t>
      </w:r>
      <w:r w:rsidR="001463C6" w:rsidRPr="008E19A1">
        <w:rPr>
          <w:rFonts w:ascii="Times New Roman" w:hAnsi="Times New Roman" w:cs="Times New Roman"/>
        </w:rPr>
        <w:t xml:space="preserve">documentos indicados na cláusula </w:t>
      </w:r>
      <w:r w:rsidR="00DF1A65" w:rsidRPr="008E19A1">
        <w:rPr>
          <w:rFonts w:ascii="Times New Roman" w:hAnsi="Times New Roman" w:cs="Times New Roman"/>
        </w:rPr>
        <w:t>4.2</w:t>
      </w:r>
      <w:r w:rsidR="001463C6" w:rsidRPr="008E19A1">
        <w:rPr>
          <w:rFonts w:ascii="Times New Roman" w:hAnsi="Times New Roman" w:cs="Times New Roman"/>
        </w:rPr>
        <w:t>, acima, bem como d</w:t>
      </w:r>
      <w:r w:rsidR="00C9112B" w:rsidRPr="008E19A1">
        <w:rPr>
          <w:rFonts w:ascii="Times New Roman" w:hAnsi="Times New Roman" w:cs="Times New Roman"/>
        </w:rPr>
        <w:t>as seguintes comprovações</w:t>
      </w:r>
      <w:r w:rsidRPr="008E19A1">
        <w:rPr>
          <w:rFonts w:ascii="Times New Roman" w:hAnsi="Times New Roman" w:cs="Times New Roman"/>
        </w:rPr>
        <w:t>:</w:t>
      </w:r>
    </w:p>
    <w:p w14:paraId="2586D983" w14:textId="77777777" w:rsidR="00FD64EB" w:rsidRPr="008E19A1" w:rsidRDefault="00FD64EB" w:rsidP="00037197">
      <w:pPr>
        <w:pStyle w:val="PargrafodaLista"/>
        <w:spacing w:after="0" w:line="300" w:lineRule="exact"/>
        <w:ind w:left="0"/>
        <w:jc w:val="both"/>
        <w:rPr>
          <w:rFonts w:ascii="Times New Roman" w:hAnsi="Times New Roman" w:cs="Times New Roman"/>
        </w:rPr>
      </w:pPr>
    </w:p>
    <w:p w14:paraId="41533874" w14:textId="5422937C"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Auto de Conclusão (“</w:t>
      </w:r>
      <w:r w:rsidR="00FD64EB" w:rsidRPr="008E19A1">
        <w:rPr>
          <w:rFonts w:ascii="Times New Roman" w:hAnsi="Times New Roman" w:cs="Times New Roman"/>
          <w:u w:val="single"/>
        </w:rPr>
        <w:t>Habite-se</w:t>
      </w:r>
      <w:r w:rsidR="00FD64EB" w:rsidRPr="008E19A1">
        <w:rPr>
          <w:rFonts w:ascii="Times New Roman" w:hAnsi="Times New Roman" w:cs="Times New Roman"/>
        </w:rPr>
        <w:t xml:space="preserve">”) relativo ao </w:t>
      </w:r>
      <w:r w:rsidR="00BD14FA" w:rsidRPr="008E19A1">
        <w:rPr>
          <w:rFonts w:ascii="Times New Roman" w:hAnsi="Times New Roman" w:cs="Times New Roman"/>
        </w:rPr>
        <w:t>Empreendimento Imobiliário</w:t>
      </w:r>
      <w:r w:rsidR="00A827D9" w:rsidRPr="008E19A1">
        <w:rPr>
          <w:rFonts w:ascii="Times New Roman" w:hAnsi="Times New Roman" w:cs="Times New Roman"/>
          <w:bCs/>
        </w:rPr>
        <w:t>,</w:t>
      </w:r>
      <w:r w:rsidR="00FD64EB" w:rsidRPr="008E19A1">
        <w:rPr>
          <w:rFonts w:ascii="Times New Roman" w:hAnsi="Times New Roman" w:cs="Times New Roman"/>
        </w:rPr>
        <w:t xml:space="preserve"> expedido pelo Poder Municipal competente;</w:t>
      </w:r>
    </w:p>
    <w:p w14:paraId="30A98705" w14:textId="77777777" w:rsidR="00FD64EB" w:rsidRPr="008E19A1" w:rsidRDefault="00FD64E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2AD8C3A" w14:textId="77777777" w:rsidR="00FD64EB" w:rsidRPr="008E19A1" w:rsidRDefault="00A827D9"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Averbação da c</w:t>
      </w:r>
      <w:r w:rsidR="00FD64EB" w:rsidRPr="008E19A1">
        <w:rPr>
          <w:rFonts w:ascii="Times New Roman" w:hAnsi="Times New Roman" w:cs="Times New Roman"/>
        </w:rPr>
        <w:t>onstrução no Cartório de Registro de Imóveis competente (artigo 44 da Lei nº 4.591/64);</w:t>
      </w:r>
    </w:p>
    <w:p w14:paraId="06E97CDE"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4668046C" w14:textId="77AC1362"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 xml:space="preserve">CND - Certidão Negativa de Débitos Relativos às Contribuições </w:t>
      </w:r>
      <w:proofErr w:type="gramStart"/>
      <w:r w:rsidR="00FD64EB" w:rsidRPr="008E19A1">
        <w:rPr>
          <w:rFonts w:ascii="Times New Roman" w:hAnsi="Times New Roman" w:cs="Times New Roman"/>
        </w:rPr>
        <w:t>Previdenciárias expedida pelo INSS referente à construção</w:t>
      </w:r>
      <w:proofErr w:type="gramEnd"/>
      <w:r w:rsidR="00FD64EB" w:rsidRPr="008E19A1">
        <w:rPr>
          <w:rFonts w:ascii="Times New Roman" w:hAnsi="Times New Roman" w:cs="Times New Roman"/>
        </w:rPr>
        <w:t>;</w:t>
      </w:r>
    </w:p>
    <w:p w14:paraId="1F7E90C8"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5585118F" w14:textId="0326A979"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CRF - Certificado de Regularidade de Situação do FGTS;</w:t>
      </w:r>
    </w:p>
    <w:p w14:paraId="2114C846" w14:textId="77777777" w:rsidR="00C9112B" w:rsidRPr="008E19A1" w:rsidRDefault="00C9112B" w:rsidP="00037197">
      <w:pPr>
        <w:pStyle w:val="PargrafodaLista"/>
        <w:spacing w:after="0" w:line="300" w:lineRule="exact"/>
        <w:rPr>
          <w:rFonts w:ascii="Times New Roman" w:hAnsi="Times New Roman" w:cs="Times New Roman"/>
        </w:rPr>
      </w:pPr>
    </w:p>
    <w:p w14:paraId="7E6BDF0E" w14:textId="05D92419" w:rsidR="00C9112B" w:rsidRPr="008E19A1" w:rsidRDefault="00C9112B" w:rsidP="00037197">
      <w:pPr>
        <w:pStyle w:val="PargrafodaLista"/>
        <w:widowControl w:val="0"/>
        <w:numPr>
          <w:ilvl w:val="0"/>
          <w:numId w:val="4"/>
        </w:numPr>
        <w:tabs>
          <w:tab w:val="clear" w:pos="720"/>
          <w:tab w:val="left" w:pos="0"/>
          <w:tab w:val="num" w:pos="709"/>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Integralização dos </w:t>
      </w:r>
      <w:proofErr w:type="spellStart"/>
      <w:proofErr w:type="gramStart"/>
      <w:r w:rsidRPr="008E19A1">
        <w:rPr>
          <w:rFonts w:ascii="Times New Roman" w:hAnsi="Times New Roman" w:cs="Times New Roman"/>
        </w:rPr>
        <w:t>CRIs</w:t>
      </w:r>
      <w:proofErr w:type="spellEnd"/>
      <w:proofErr w:type="gramEnd"/>
      <w:r w:rsidRPr="008E19A1">
        <w:rPr>
          <w:rFonts w:ascii="Times New Roman" w:hAnsi="Times New Roman" w:cs="Times New Roman"/>
        </w:rPr>
        <w:t xml:space="preserve"> em montante correspondente ao valor da última parcela do presente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e</w:t>
      </w:r>
    </w:p>
    <w:p w14:paraId="6CFF9109"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236BEA4D" w14:textId="77777777" w:rsidR="00FD64EB" w:rsidRPr="008E19A1" w:rsidRDefault="00FD64E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Registro do respectivo </w:t>
      </w:r>
      <w:r w:rsidRPr="008E19A1">
        <w:rPr>
          <w:rFonts w:ascii="Times New Roman" w:hAnsi="Times New Roman" w:cs="Times New Roman"/>
          <w:i/>
          <w:iCs/>
        </w:rPr>
        <w:t>Instrumento de Instituição, Especificação e Convenção de Condomínio</w:t>
      </w:r>
      <w:r w:rsidRPr="008E19A1">
        <w:rPr>
          <w:rFonts w:ascii="Times New Roman" w:hAnsi="Times New Roman" w:cs="Times New Roman"/>
        </w:rPr>
        <w:t>, na forma a Lei nº 4.591/64, no Cartório de Registro de Imóveis competente;</w:t>
      </w:r>
    </w:p>
    <w:p w14:paraId="7E085254" w14:textId="77777777" w:rsidR="00FD64EB" w:rsidRPr="008E19A1" w:rsidRDefault="00FD64EB" w:rsidP="00037197">
      <w:pPr>
        <w:pStyle w:val="PargrafodaLista"/>
        <w:tabs>
          <w:tab w:val="left" w:pos="0"/>
        </w:tabs>
        <w:spacing w:after="0" w:line="300" w:lineRule="exact"/>
        <w:ind w:left="0"/>
        <w:jc w:val="both"/>
        <w:rPr>
          <w:rFonts w:ascii="Times New Roman" w:hAnsi="Times New Roman" w:cs="Times New Roman"/>
        </w:rPr>
      </w:pPr>
    </w:p>
    <w:p w14:paraId="204B4FDD" w14:textId="72A9D07C" w:rsidR="00FD64EB" w:rsidRPr="008E19A1" w:rsidRDefault="00FD64E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Conclusão efetiva da obra, </w:t>
      </w:r>
      <w:r w:rsidR="0094480C" w:rsidRPr="008E19A1">
        <w:rPr>
          <w:rFonts w:ascii="Times New Roman" w:hAnsi="Times New Roman" w:cs="Times New Roman"/>
        </w:rPr>
        <w:t xml:space="preserve">demonstrada </w:t>
      </w:r>
      <w:r w:rsidR="004C05A4" w:rsidRPr="008E19A1">
        <w:rPr>
          <w:rFonts w:ascii="Times New Roman" w:hAnsi="Times New Roman" w:cs="Times New Roman"/>
        </w:rPr>
        <w:t>à</w:t>
      </w:r>
      <w:r w:rsidR="00E55E31" w:rsidRPr="008E19A1">
        <w:rPr>
          <w:rFonts w:ascii="Times New Roman" w:hAnsi="Times New Roman" w:cs="Times New Roman"/>
        </w:rPr>
        <w:t xml:space="preserve"> </w:t>
      </w:r>
      <w:r w:rsidR="00BD14FA" w:rsidRPr="008E19A1">
        <w:rPr>
          <w:rFonts w:ascii="Times New Roman" w:hAnsi="Times New Roman" w:cs="Times New Roman"/>
        </w:rPr>
        <w:t>Credora</w:t>
      </w:r>
      <w:r w:rsidR="004C05A4" w:rsidRPr="008E19A1">
        <w:rPr>
          <w:rFonts w:ascii="Times New Roman" w:hAnsi="Times New Roman" w:cs="Times New Roman"/>
        </w:rPr>
        <w:t xml:space="preserve"> </w:t>
      </w:r>
      <w:r w:rsidR="00E55E31" w:rsidRPr="008E19A1">
        <w:rPr>
          <w:rFonts w:ascii="Times New Roman" w:hAnsi="Times New Roman" w:cs="Times New Roman"/>
        </w:rPr>
        <w:t xml:space="preserve">pela </w:t>
      </w:r>
      <w:r w:rsidR="00BD14FA" w:rsidRPr="008E19A1">
        <w:rPr>
          <w:rFonts w:ascii="Times New Roman" w:hAnsi="Times New Roman" w:cs="Times New Roman"/>
        </w:rPr>
        <w:t>BREI</w:t>
      </w:r>
      <w:r w:rsidRPr="008E19A1">
        <w:rPr>
          <w:rFonts w:ascii="Times New Roman" w:hAnsi="Times New Roman" w:cs="Times New Roman"/>
        </w:rPr>
        <w:t>, através de vistoria realizada por seus engenheiros ou profissionais por ela credenciados;</w:t>
      </w:r>
    </w:p>
    <w:p w14:paraId="044381C5" w14:textId="77777777" w:rsidR="00FD64EB" w:rsidRPr="008E19A1" w:rsidRDefault="00FD64EB" w:rsidP="00037197">
      <w:pPr>
        <w:pStyle w:val="PargrafodaLista"/>
        <w:spacing w:after="0" w:line="300" w:lineRule="exact"/>
        <w:ind w:left="0"/>
        <w:jc w:val="both"/>
        <w:rPr>
          <w:rFonts w:ascii="Times New Roman" w:hAnsi="Times New Roman" w:cs="Times New Roman"/>
        </w:rPr>
      </w:pPr>
    </w:p>
    <w:p w14:paraId="2CD603B0" w14:textId="4CA09CB6" w:rsidR="00FD64EB"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 xml:space="preserve">Certidão de Débitos relativos aos Tributos Federais e à Dívida Ativa da União, com relação à </w:t>
      </w:r>
      <w:r w:rsidR="00BD14FA" w:rsidRPr="008E19A1">
        <w:rPr>
          <w:rFonts w:ascii="Times New Roman" w:hAnsi="Times New Roman" w:cs="Times New Roman"/>
        </w:rPr>
        <w:t>Devedora</w:t>
      </w:r>
      <w:r w:rsidR="006C716A" w:rsidRPr="008E19A1">
        <w:rPr>
          <w:rFonts w:ascii="Times New Roman" w:hAnsi="Times New Roman" w:cs="Times New Roman"/>
        </w:rPr>
        <w:t>;</w:t>
      </w:r>
      <w:r w:rsidR="00133598" w:rsidRPr="008E19A1">
        <w:rPr>
          <w:rFonts w:ascii="Times New Roman" w:hAnsi="Times New Roman" w:cs="Times New Roman"/>
        </w:rPr>
        <w:t xml:space="preserve"> </w:t>
      </w:r>
      <w:proofErr w:type="gramStart"/>
      <w:r w:rsidR="00133598" w:rsidRPr="008E19A1">
        <w:rPr>
          <w:rFonts w:ascii="Times New Roman" w:hAnsi="Times New Roman" w:cs="Times New Roman"/>
        </w:rPr>
        <w:t>e</w:t>
      </w:r>
      <w:proofErr w:type="gramEnd"/>
    </w:p>
    <w:p w14:paraId="2958355B" w14:textId="77777777" w:rsidR="006C716A" w:rsidRPr="008E19A1" w:rsidRDefault="006C716A" w:rsidP="00037197">
      <w:pPr>
        <w:pStyle w:val="PargrafodaLista"/>
        <w:spacing w:after="0" w:line="300" w:lineRule="exact"/>
        <w:ind w:left="0"/>
        <w:jc w:val="both"/>
        <w:rPr>
          <w:rFonts w:ascii="Times New Roman" w:hAnsi="Times New Roman" w:cs="Times New Roman"/>
        </w:rPr>
      </w:pPr>
    </w:p>
    <w:p w14:paraId="3803A34D" w14:textId="5E6A6B18" w:rsidR="006C716A" w:rsidRPr="008E19A1" w:rsidRDefault="00C9112B" w:rsidP="00037197">
      <w:pPr>
        <w:pStyle w:val="PargrafodaLista"/>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6C716A" w:rsidRPr="008E19A1">
        <w:rPr>
          <w:rFonts w:ascii="Times New Roman" w:hAnsi="Times New Roman" w:cs="Times New Roman"/>
        </w:rPr>
        <w:t xml:space="preserve">Certidão emitida pela Prefeitura Municipal, referente à </w:t>
      </w:r>
      <w:r w:rsidR="00CF4892" w:rsidRPr="008E19A1">
        <w:rPr>
          <w:rFonts w:ascii="Times New Roman" w:hAnsi="Times New Roman" w:cs="Times New Roman"/>
        </w:rPr>
        <w:t xml:space="preserve">conclusão de </w:t>
      </w:r>
      <w:r w:rsidR="006C716A" w:rsidRPr="008E19A1">
        <w:rPr>
          <w:rFonts w:ascii="Times New Roman" w:hAnsi="Times New Roman" w:cs="Times New Roman"/>
        </w:rPr>
        <w:t>demolição, se aplicável</w:t>
      </w:r>
      <w:r w:rsidR="00133598" w:rsidRPr="008E19A1">
        <w:rPr>
          <w:rFonts w:ascii="Times New Roman" w:hAnsi="Times New Roman" w:cs="Times New Roman"/>
        </w:rPr>
        <w:t>.</w:t>
      </w:r>
    </w:p>
    <w:p w14:paraId="52C06786" w14:textId="77777777" w:rsidR="005D2157" w:rsidRPr="008E19A1" w:rsidRDefault="005D2157" w:rsidP="00037197">
      <w:pPr>
        <w:spacing w:after="0" w:line="300" w:lineRule="exact"/>
        <w:contextualSpacing/>
        <w:rPr>
          <w:rFonts w:ascii="Times New Roman" w:hAnsi="Times New Roman" w:cs="Times New Roman"/>
        </w:rPr>
      </w:pPr>
    </w:p>
    <w:p w14:paraId="222DF9F6" w14:textId="04219374" w:rsidR="00C63C55" w:rsidRPr="008E19A1" w:rsidRDefault="00C63C55" w:rsidP="00164C8A">
      <w:pPr>
        <w:pStyle w:val="PargrafodaLista"/>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 à</w:t>
      </w:r>
      <w:r w:rsidR="00BD14FA" w:rsidRPr="008E19A1">
        <w:rPr>
          <w:rFonts w:ascii="Times New Roman" w:hAnsi="Times New Roman" w:cs="Times New Roman"/>
        </w:rPr>
        <w:t xml:space="preserve"> Devedora</w:t>
      </w:r>
      <w:r w:rsidRPr="008E19A1">
        <w:rPr>
          <w:rFonts w:ascii="Times New Roman" w:hAnsi="Times New Roman" w:cs="Times New Roman"/>
        </w:rPr>
        <w:t xml:space="preserve">, da última parcela do Financiamento Imobiliário no prazo de </w:t>
      </w:r>
      <w:r w:rsidR="00EE6BFD" w:rsidRPr="008E19A1">
        <w:rPr>
          <w:rFonts w:ascii="Times New Roman" w:hAnsi="Times New Roman" w:cs="Times New Roman"/>
        </w:rPr>
        <w:t>até 90 (noventa) dias</w:t>
      </w:r>
      <w:r w:rsidR="00F75401" w:rsidRPr="008E19A1">
        <w:rPr>
          <w:rFonts w:ascii="Times New Roman" w:hAnsi="Times New Roman" w:cs="Times New Roman"/>
        </w:rPr>
        <w:t xml:space="preserve"> a contar </w:t>
      </w:r>
      <w:r w:rsidR="00137E22" w:rsidRPr="008E19A1">
        <w:rPr>
          <w:rFonts w:ascii="Times New Roman" w:hAnsi="Times New Roman" w:cs="Times New Roman"/>
        </w:rPr>
        <w:t>da Data de Liberação imediatamente anterior</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das Obrigações Garantidas, nos termos da alínea </w:t>
      </w:r>
      <w:r w:rsidR="0056011C" w:rsidRPr="008E19A1">
        <w:rPr>
          <w:rFonts w:ascii="Times New Roman" w:hAnsi="Times New Roman" w:cs="Times New Roman"/>
        </w:rPr>
        <w:t>“</w:t>
      </w:r>
      <w:r w:rsidR="00DF1A65" w:rsidRPr="008E19A1">
        <w:rPr>
          <w:rFonts w:ascii="Times New Roman" w:hAnsi="Times New Roman" w:cs="Times New Roman"/>
        </w:rPr>
        <w:t>t</w:t>
      </w:r>
      <w:r w:rsidR="0056011C" w:rsidRPr="008E19A1">
        <w:rPr>
          <w:rFonts w:ascii="Times New Roman" w:hAnsi="Times New Roman" w:cs="Times New Roman"/>
        </w:rPr>
        <w:t>”</w:t>
      </w:r>
      <w:r w:rsidRPr="008E19A1">
        <w:rPr>
          <w:rFonts w:ascii="Times New Roman" w:hAnsi="Times New Roman" w:cs="Times New Roman"/>
        </w:rPr>
        <w:t xml:space="preserve"> da Cláusula </w:t>
      </w:r>
      <w:r w:rsidR="00DF1A65" w:rsidRPr="008E19A1">
        <w:rPr>
          <w:rFonts w:ascii="Times New Roman" w:hAnsi="Times New Roman" w:cs="Times New Roman"/>
        </w:rPr>
        <w:t>12</w:t>
      </w:r>
      <w:r w:rsidR="0056011C" w:rsidRPr="008E19A1">
        <w:rPr>
          <w:rFonts w:ascii="Times New Roman" w:hAnsi="Times New Roman" w:cs="Times New Roman"/>
        </w:rPr>
        <w:t>.1</w:t>
      </w:r>
      <w:r w:rsidRPr="008E19A1">
        <w:rPr>
          <w:rFonts w:ascii="Times New Roman" w:hAnsi="Times New Roman" w:cs="Times New Roman"/>
        </w:rPr>
        <w:t>.</w:t>
      </w:r>
    </w:p>
    <w:p w14:paraId="3FC6E118" w14:textId="77777777" w:rsidR="00D65454" w:rsidRPr="008E19A1" w:rsidRDefault="00D65454" w:rsidP="00037197">
      <w:pPr>
        <w:pStyle w:val="PargrafodaLista"/>
        <w:spacing w:after="0" w:line="300" w:lineRule="exact"/>
        <w:ind w:left="0"/>
        <w:jc w:val="both"/>
        <w:rPr>
          <w:rFonts w:ascii="Times New Roman" w:hAnsi="Times New Roman" w:cs="Times New Roman"/>
        </w:rPr>
      </w:pPr>
    </w:p>
    <w:p w14:paraId="6AA16627" w14:textId="5B156ABA" w:rsidR="00C63C55" w:rsidRPr="008E19A1" w:rsidRDefault="00D65454" w:rsidP="00164C8A">
      <w:pPr>
        <w:pStyle w:val="PargrafodaLista"/>
        <w:widowControl w:val="0"/>
        <w:numPr>
          <w:ilvl w:val="1"/>
          <w:numId w:val="36"/>
        </w:numPr>
        <w:tabs>
          <w:tab w:val="left" w:pos="0"/>
        </w:tabs>
        <w:overflowPunct w:val="0"/>
        <w:autoSpaceDE w:val="0"/>
        <w:autoSpaceDN w:val="0"/>
        <w:adjustRightInd w:val="0"/>
        <w:spacing w:after="0" w:line="300" w:lineRule="exact"/>
        <w:ind w:left="0" w:firstLine="0"/>
        <w:rPr>
          <w:rFonts w:ascii="Times New Roman" w:hAnsi="Times New Roman" w:cs="Times New Roman"/>
          <w:b/>
          <w:bCs/>
        </w:rPr>
      </w:pPr>
      <w:r w:rsidRPr="008E19A1">
        <w:rPr>
          <w:rFonts w:ascii="Times New Roman" w:hAnsi="Times New Roman" w:cs="Times New Roman"/>
          <w:b/>
          <w:bCs/>
        </w:rPr>
        <w:t xml:space="preserve">Liberação Extraordinária de Recursos à </w:t>
      </w:r>
      <w:r w:rsidR="006062C9" w:rsidRPr="008E19A1">
        <w:rPr>
          <w:rFonts w:ascii="Times New Roman" w:hAnsi="Times New Roman" w:cs="Times New Roman"/>
          <w:b/>
          <w:bCs/>
        </w:rPr>
        <w:t>Devedora</w:t>
      </w:r>
    </w:p>
    <w:p w14:paraId="0E5AD030" w14:textId="0A67B998" w:rsidR="00D65454" w:rsidRPr="008E19A1" w:rsidRDefault="00D65454" w:rsidP="00037197">
      <w:pPr>
        <w:pStyle w:val="PargrafodaLista"/>
        <w:widowControl w:val="0"/>
        <w:tabs>
          <w:tab w:val="left" w:pos="0"/>
        </w:tabs>
        <w:overflowPunct w:val="0"/>
        <w:autoSpaceDE w:val="0"/>
        <w:autoSpaceDN w:val="0"/>
        <w:adjustRightInd w:val="0"/>
        <w:spacing w:after="0" w:line="300" w:lineRule="exact"/>
        <w:ind w:left="0"/>
        <w:rPr>
          <w:rFonts w:ascii="Times New Roman" w:hAnsi="Times New Roman" w:cs="Times New Roman"/>
        </w:rPr>
      </w:pPr>
    </w:p>
    <w:p w14:paraId="7444DB19" w14:textId="77777777" w:rsidR="006D75A0" w:rsidRPr="008E19A1" w:rsidRDefault="00D65454" w:rsidP="00164C8A">
      <w:pPr>
        <w:pStyle w:val="PargrafodaLista"/>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Desde que todas as Obrigações Garantidas estejam adimplidas e </w:t>
      </w:r>
      <w:r w:rsidR="00BD14FA" w:rsidRPr="008E19A1">
        <w:rPr>
          <w:rFonts w:ascii="Times New Roman" w:hAnsi="Times New Roman" w:cs="Times New Roman"/>
        </w:rPr>
        <w:t xml:space="preserve">seja </w:t>
      </w:r>
      <w:r w:rsidR="007C0760" w:rsidRPr="008E19A1">
        <w:rPr>
          <w:rFonts w:ascii="Times New Roman" w:hAnsi="Times New Roman" w:cs="Times New Roman"/>
        </w:rPr>
        <w:t xml:space="preserve">verificado o </w:t>
      </w:r>
      <w:r w:rsidR="00BD14FA" w:rsidRPr="008E19A1">
        <w:rPr>
          <w:rFonts w:ascii="Times New Roman" w:hAnsi="Times New Roman" w:cs="Times New Roman"/>
        </w:rPr>
        <w:t>cumpri</w:t>
      </w:r>
      <w:r w:rsidR="007C0760" w:rsidRPr="008E19A1">
        <w:rPr>
          <w:rFonts w:ascii="Times New Roman" w:hAnsi="Times New Roman" w:cs="Times New Roman"/>
        </w:rPr>
        <w:t>mento</w:t>
      </w:r>
      <w:r w:rsidR="00BD14FA" w:rsidRPr="008E19A1">
        <w:rPr>
          <w:rFonts w:ascii="Times New Roman" w:hAnsi="Times New Roman" w:cs="Times New Roman"/>
        </w:rPr>
        <w:t xml:space="preserve"> </w:t>
      </w:r>
      <w:r w:rsidR="007C0760" w:rsidRPr="008E19A1">
        <w:rPr>
          <w:rFonts w:ascii="Times New Roman" w:hAnsi="Times New Roman" w:cs="Times New Roman"/>
        </w:rPr>
        <w:t>d</w:t>
      </w:r>
      <w:r w:rsidRPr="008E19A1">
        <w:rPr>
          <w:rFonts w:ascii="Times New Roman" w:hAnsi="Times New Roman" w:cs="Times New Roman"/>
        </w:rPr>
        <w:t xml:space="preserve">o Percentual Mínimo de Garantia (conforme abaixo definido), a Securitizadora poderá liberar os recursos </w:t>
      </w:r>
      <w:r w:rsidR="00BD14FA" w:rsidRPr="008E19A1">
        <w:rPr>
          <w:rFonts w:ascii="Times New Roman" w:hAnsi="Times New Roman" w:cs="Times New Roman"/>
        </w:rPr>
        <w:t xml:space="preserve">decorrentes dos Contratos Imobiliários que </w:t>
      </w:r>
      <w:r w:rsidRPr="008E19A1">
        <w:rPr>
          <w:rFonts w:ascii="Times New Roman" w:hAnsi="Times New Roman" w:cs="Times New Roman"/>
        </w:rPr>
        <w:t>exced</w:t>
      </w:r>
      <w:r w:rsidR="00BD14FA" w:rsidRPr="008E19A1">
        <w:rPr>
          <w:rFonts w:ascii="Times New Roman" w:hAnsi="Times New Roman" w:cs="Times New Roman"/>
        </w:rPr>
        <w:t>am</w:t>
      </w:r>
      <w:r w:rsidR="007C0760" w:rsidRPr="008E19A1">
        <w:rPr>
          <w:rFonts w:ascii="Times New Roman" w:hAnsi="Times New Roman" w:cs="Times New Roman"/>
        </w:rPr>
        <w:t xml:space="preserve"> </w:t>
      </w:r>
      <w:r w:rsidRPr="008E19A1">
        <w:rPr>
          <w:rFonts w:ascii="Times New Roman" w:hAnsi="Times New Roman" w:cs="Times New Roman"/>
        </w:rPr>
        <w:t xml:space="preserve">o Percentual Mínimo de Garantia à </w:t>
      </w:r>
      <w:r w:rsidR="00BD14FA" w:rsidRPr="008E19A1">
        <w:rPr>
          <w:rFonts w:ascii="Times New Roman" w:hAnsi="Times New Roman" w:cs="Times New Roman"/>
        </w:rPr>
        <w:t>Devedora</w:t>
      </w:r>
      <w:r w:rsidRPr="008E19A1">
        <w:rPr>
          <w:rFonts w:ascii="Times New Roman" w:hAnsi="Times New Roman" w:cs="Times New Roman"/>
        </w:rPr>
        <w:t xml:space="preserve">, desde que sejam direcionados para pagamento de despesas relacionadas ao </w:t>
      </w:r>
      <w:r w:rsidR="00BD14FA" w:rsidRPr="008E19A1">
        <w:rPr>
          <w:rFonts w:ascii="Times New Roman" w:hAnsi="Times New Roman" w:cs="Times New Roman"/>
        </w:rPr>
        <w:t>Empreendimento Imobiliário</w:t>
      </w:r>
      <w:r w:rsidRPr="008E19A1">
        <w:rPr>
          <w:rFonts w:ascii="Times New Roman" w:hAnsi="Times New Roman" w:cs="Times New Roman"/>
        </w:rPr>
        <w:t xml:space="preserve">. Para isso, a </w:t>
      </w:r>
      <w:r w:rsidR="00BD14FA" w:rsidRPr="008E19A1">
        <w:rPr>
          <w:rFonts w:ascii="Times New Roman" w:hAnsi="Times New Roman" w:cs="Times New Roman"/>
        </w:rPr>
        <w:t>Devedora</w:t>
      </w:r>
      <w:r w:rsidRPr="008E19A1">
        <w:rPr>
          <w:rFonts w:ascii="Times New Roman" w:hAnsi="Times New Roman" w:cs="Times New Roman"/>
        </w:rPr>
        <w:t xml:space="preserve"> deverá encaminhar a solicitação, contendo a descrição e valores necessários, para análise previa e aprovação pela BREI em conjunto com a Securitizadora (“</w:t>
      </w:r>
      <w:r w:rsidRPr="008E19A1">
        <w:rPr>
          <w:rFonts w:ascii="Times New Roman" w:hAnsi="Times New Roman" w:cs="Times New Roman"/>
          <w:u w:val="single"/>
        </w:rPr>
        <w:t>Liberação Extraordinária Devedora</w:t>
      </w:r>
      <w:r w:rsidRPr="008E19A1">
        <w:rPr>
          <w:rFonts w:ascii="Times New Roman" w:hAnsi="Times New Roman" w:cs="Times New Roman"/>
        </w:rPr>
        <w:t xml:space="preserve">”). </w:t>
      </w:r>
    </w:p>
    <w:p w14:paraId="6E6ED90F" w14:textId="77777777" w:rsidR="006D75A0" w:rsidRPr="008E19A1" w:rsidRDefault="006D75A0" w:rsidP="00037197">
      <w:pPr>
        <w:pStyle w:val="PargrafodaLista"/>
        <w:spacing w:after="0" w:line="300" w:lineRule="exact"/>
        <w:ind w:left="0"/>
        <w:jc w:val="both"/>
        <w:rPr>
          <w:rFonts w:ascii="Times New Roman" w:hAnsi="Times New Roman" w:cs="Times New Roman"/>
        </w:rPr>
      </w:pPr>
    </w:p>
    <w:p w14:paraId="54EC9D46" w14:textId="231BDF29" w:rsidR="00EB5509" w:rsidRPr="008E19A1" w:rsidRDefault="00DC2221"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w:t>
      </w:r>
      <w:r w:rsidR="006C716A" w:rsidRPr="008E19A1">
        <w:rPr>
          <w:rFonts w:ascii="Times New Roman" w:hAnsi="Times New Roman" w:cs="Times New Roman"/>
          <w:b/>
          <w:bCs/>
          <w:u w:val="single"/>
        </w:rPr>
        <w:t xml:space="preserve"> </w:t>
      </w:r>
      <w:r w:rsidR="00CE0E8C" w:rsidRPr="008E19A1">
        <w:rPr>
          <w:rFonts w:ascii="Times New Roman" w:hAnsi="Times New Roman" w:cs="Times New Roman"/>
          <w:b/>
          <w:bCs/>
          <w:u w:val="single"/>
        </w:rPr>
        <w:t>MONITORAMENTO</w:t>
      </w:r>
    </w:p>
    <w:p w14:paraId="145A6943" w14:textId="77777777" w:rsidR="00EB5509" w:rsidRPr="008E19A1" w:rsidRDefault="00EB5509" w:rsidP="00037197">
      <w:pPr>
        <w:pStyle w:val="PargrafodaLista"/>
        <w:spacing w:after="0" w:line="300" w:lineRule="exact"/>
        <w:ind w:left="0"/>
        <w:jc w:val="both"/>
        <w:rPr>
          <w:rFonts w:ascii="Times New Roman" w:hAnsi="Times New Roman" w:cs="Times New Roman"/>
        </w:rPr>
      </w:pPr>
    </w:p>
    <w:p w14:paraId="6B84F938" w14:textId="6DA855DE"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C05A4" w:rsidRPr="008E19A1">
        <w:rPr>
          <w:rFonts w:ascii="Times New Roman" w:hAnsi="Times New Roman" w:cs="Times New Roman"/>
        </w:rPr>
        <w:t>BREI</w:t>
      </w:r>
      <w:r w:rsidRPr="008E19A1">
        <w:rPr>
          <w:rFonts w:ascii="Times New Roman" w:hAnsi="Times New Roman" w:cs="Times New Roman"/>
        </w:rPr>
        <w:t xml:space="preserve"> </w:t>
      </w:r>
      <w:r w:rsidR="00BE335B" w:rsidRPr="008E19A1">
        <w:rPr>
          <w:rFonts w:ascii="Times New Roman" w:hAnsi="Times New Roman" w:cs="Times New Roman"/>
        </w:rPr>
        <w:t>fiscalizará</w:t>
      </w:r>
      <w:r w:rsidR="001B6FB4" w:rsidRPr="008E19A1">
        <w:rPr>
          <w:rFonts w:ascii="Times New Roman" w:hAnsi="Times New Roman" w:cs="Times New Roman"/>
        </w:rPr>
        <w:t xml:space="preserve"> </w:t>
      </w:r>
      <w:r w:rsidRPr="008E19A1">
        <w:rPr>
          <w:rFonts w:ascii="Times New Roman" w:hAnsi="Times New Roman" w:cs="Times New Roman"/>
        </w:rPr>
        <w:t xml:space="preserve">a efetiva aplicação na obra dos recursos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obediência ao cronograma de obras, obrigando-se a </w:t>
      </w:r>
      <w:r w:rsidR="007C0760" w:rsidRPr="008E19A1">
        <w:rPr>
          <w:rFonts w:ascii="Times New Roman" w:hAnsi="Times New Roman" w:cs="Times New Roman"/>
        </w:rPr>
        <w:t>Devedora</w:t>
      </w:r>
      <w:r w:rsidRPr="008E19A1">
        <w:rPr>
          <w:rFonts w:ascii="Times New Roman" w:hAnsi="Times New Roman" w:cs="Times New Roman"/>
        </w:rPr>
        <w:t xml:space="preserve"> a facilitar o acesso e a colocar à disposição </w:t>
      </w:r>
      <w:r w:rsidR="0094480C" w:rsidRPr="008E19A1">
        <w:rPr>
          <w:rFonts w:ascii="Times New Roman" w:hAnsi="Times New Roman" w:cs="Times New Roman"/>
        </w:rPr>
        <w:t>d</w:t>
      </w:r>
      <w:r w:rsidR="004C05A4" w:rsidRPr="008E19A1">
        <w:rPr>
          <w:rFonts w:ascii="Times New Roman" w:hAnsi="Times New Roman" w:cs="Times New Roman"/>
        </w:rPr>
        <w:t>a</w:t>
      </w:r>
      <w:r w:rsidRPr="008E19A1">
        <w:rPr>
          <w:rFonts w:ascii="Times New Roman" w:hAnsi="Times New Roman" w:cs="Times New Roman"/>
        </w:rPr>
        <w:t xml:space="preserve"> </w:t>
      </w:r>
      <w:r w:rsidR="004C05A4" w:rsidRPr="008E19A1">
        <w:rPr>
          <w:rFonts w:ascii="Times New Roman" w:hAnsi="Times New Roman" w:cs="Times New Roman"/>
        </w:rPr>
        <w:t>BREI</w:t>
      </w:r>
      <w:r w:rsidR="0094480C" w:rsidRPr="008E19A1">
        <w:rPr>
          <w:rFonts w:ascii="Times New Roman" w:hAnsi="Times New Roman" w:cs="Times New Roman"/>
        </w:rPr>
        <w:t xml:space="preserve"> </w:t>
      </w:r>
      <w:r w:rsidRPr="008E19A1">
        <w:rPr>
          <w:rFonts w:ascii="Times New Roman" w:hAnsi="Times New Roman" w:cs="Times New Roman"/>
        </w:rPr>
        <w:t>todos os livros, documentos e informações de sua competência que lhe forem solicitados, dentro do prazo das respectivas notificações, importando em inadimplemento das obrigações dest</w:t>
      </w:r>
      <w:r w:rsidR="001B6FB4" w:rsidRPr="008E19A1">
        <w:rPr>
          <w:rFonts w:ascii="Times New Roman" w:hAnsi="Times New Roman" w:cs="Times New Roman"/>
        </w:rPr>
        <w:t>a</w:t>
      </w:r>
      <w:r w:rsidRPr="008E19A1">
        <w:rPr>
          <w:rFonts w:ascii="Times New Roman" w:hAnsi="Times New Roman" w:cs="Times New Roman"/>
        </w:rPr>
        <w:t xml:space="preserve"> </w:t>
      </w:r>
      <w:r w:rsidR="001B6FB4" w:rsidRPr="008E19A1">
        <w:rPr>
          <w:rFonts w:ascii="Times New Roman" w:hAnsi="Times New Roman" w:cs="Times New Roman"/>
        </w:rPr>
        <w:t>CCB</w:t>
      </w:r>
      <w:r w:rsidRPr="008E19A1">
        <w:rPr>
          <w:rFonts w:ascii="Times New Roman" w:hAnsi="Times New Roman" w:cs="Times New Roman"/>
        </w:rPr>
        <w:t xml:space="preserve">, qualquer ato da </w:t>
      </w:r>
      <w:r w:rsidR="007C0760" w:rsidRPr="008E19A1">
        <w:rPr>
          <w:rFonts w:ascii="Times New Roman" w:hAnsi="Times New Roman" w:cs="Times New Roman"/>
        </w:rPr>
        <w:t>Devedora</w:t>
      </w:r>
      <w:r w:rsidRPr="008E19A1">
        <w:rPr>
          <w:rFonts w:ascii="Times New Roman" w:hAnsi="Times New Roman" w:cs="Times New Roman"/>
        </w:rPr>
        <w:t xml:space="preserve"> (e/ou da </w:t>
      </w:r>
      <w:r w:rsidR="001B6FB4" w:rsidRPr="008E19A1">
        <w:rPr>
          <w:rFonts w:ascii="Times New Roman" w:hAnsi="Times New Roman" w:cs="Times New Roman"/>
        </w:rPr>
        <w:t>construtora</w:t>
      </w:r>
      <w:r w:rsidR="00DC2221" w:rsidRPr="008E19A1">
        <w:rPr>
          <w:rFonts w:ascii="Times New Roman" w:hAnsi="Times New Roman" w:cs="Times New Roman"/>
        </w:rPr>
        <w:t>) que impeça ou dificulte o</w:t>
      </w:r>
      <w:r w:rsidRPr="008E19A1">
        <w:rPr>
          <w:rFonts w:ascii="Times New Roman" w:hAnsi="Times New Roman" w:cs="Times New Roman"/>
        </w:rPr>
        <w:t xml:space="preserve"> </w:t>
      </w:r>
      <w:r w:rsidR="00CE0E8C" w:rsidRPr="008E19A1">
        <w:rPr>
          <w:rFonts w:ascii="Times New Roman" w:hAnsi="Times New Roman" w:cs="Times New Roman"/>
        </w:rPr>
        <w:t>monitoramento</w:t>
      </w:r>
      <w:r w:rsidRPr="008E19A1">
        <w:rPr>
          <w:rFonts w:ascii="Times New Roman" w:hAnsi="Times New Roman" w:cs="Times New Roman"/>
        </w:rPr>
        <w:t xml:space="preserve"> pela</w:t>
      </w:r>
      <w:r w:rsidR="00EA222D" w:rsidRPr="008E19A1">
        <w:rPr>
          <w:rFonts w:ascii="Times New Roman" w:hAnsi="Times New Roman" w:cs="Times New Roman"/>
        </w:rPr>
        <w:t xml:space="preserve"> </w:t>
      </w:r>
      <w:r w:rsidR="007C0760" w:rsidRPr="008E19A1">
        <w:rPr>
          <w:rFonts w:ascii="Times New Roman" w:hAnsi="Times New Roman" w:cs="Times New Roman"/>
        </w:rPr>
        <w:t>Credora</w:t>
      </w:r>
      <w:r w:rsidR="0094480C" w:rsidRPr="008E19A1">
        <w:rPr>
          <w:rFonts w:ascii="Times New Roman" w:hAnsi="Times New Roman" w:cs="Times New Roman"/>
          <w:b/>
          <w:bCs/>
        </w:rPr>
        <w:t xml:space="preserve"> </w:t>
      </w:r>
      <w:r w:rsidR="0094480C" w:rsidRPr="008E19A1">
        <w:rPr>
          <w:rFonts w:ascii="Times New Roman" w:hAnsi="Times New Roman" w:cs="Times New Roman"/>
        </w:rPr>
        <w:t>ou pel</w:t>
      </w:r>
      <w:r w:rsidR="004C05A4" w:rsidRPr="008E19A1">
        <w:rPr>
          <w:rFonts w:ascii="Times New Roman" w:hAnsi="Times New Roman" w:cs="Times New Roman"/>
        </w:rPr>
        <w:t>a</w:t>
      </w:r>
      <w:r w:rsidR="0094480C" w:rsidRPr="008E19A1">
        <w:rPr>
          <w:rFonts w:ascii="Times New Roman" w:hAnsi="Times New Roman" w:cs="Times New Roman"/>
        </w:rPr>
        <w:t xml:space="preserve"> </w:t>
      </w:r>
      <w:r w:rsidR="004C05A4" w:rsidRPr="008E19A1">
        <w:rPr>
          <w:rFonts w:ascii="Times New Roman" w:hAnsi="Times New Roman" w:cs="Times New Roman"/>
        </w:rPr>
        <w:t>BREI</w:t>
      </w:r>
      <w:r w:rsidRPr="008E19A1">
        <w:rPr>
          <w:rFonts w:ascii="Times New Roman" w:hAnsi="Times New Roman" w:cs="Times New Roman"/>
        </w:rPr>
        <w:t>.</w:t>
      </w:r>
    </w:p>
    <w:p w14:paraId="2F233A6E" w14:textId="77777777" w:rsidR="006062C9" w:rsidRPr="008E19A1" w:rsidRDefault="006062C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480139" w14:textId="6870B6FD" w:rsidR="006062C9" w:rsidRPr="008E19A1" w:rsidRDefault="009C721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 xml:space="preserve">5.1.1. </w:t>
      </w:r>
      <w:r w:rsidR="006062C9" w:rsidRPr="008E19A1">
        <w:rPr>
          <w:rFonts w:ascii="Times New Roman" w:hAnsi="Times New Roman" w:cs="Times New Roman"/>
        </w:rPr>
        <w:t xml:space="preserve">Nos termos do </w:t>
      </w:r>
      <w:r w:rsidR="007C0760" w:rsidRPr="008E19A1">
        <w:rPr>
          <w:rFonts w:ascii="Times New Roman" w:hAnsi="Times New Roman" w:cs="Times New Roman"/>
        </w:rPr>
        <w:t>“</w:t>
      </w:r>
      <w:r w:rsidR="007C0760" w:rsidRPr="008E19A1">
        <w:rPr>
          <w:rFonts w:ascii="Times New Roman" w:hAnsi="Times New Roman" w:cs="Times New Roman"/>
          <w:i/>
          <w:iCs/>
        </w:rPr>
        <w:t>Contrato de Prestação de Serviços de Agente de Acompanhamento”</w:t>
      </w:r>
      <w:r w:rsidR="006062C9" w:rsidRPr="008E19A1">
        <w:rPr>
          <w:rFonts w:ascii="Times New Roman" w:hAnsi="Times New Roman" w:cs="Times New Roman"/>
        </w:rPr>
        <w:t>, formalizado, nesta data, entre a Securitizadora</w:t>
      </w:r>
      <w:r w:rsidR="007C0760" w:rsidRPr="008E19A1">
        <w:rPr>
          <w:rFonts w:ascii="Times New Roman" w:hAnsi="Times New Roman" w:cs="Times New Roman"/>
        </w:rPr>
        <w:t xml:space="preserve">, </w:t>
      </w:r>
      <w:r w:rsidR="006062C9" w:rsidRPr="008E19A1">
        <w:rPr>
          <w:rFonts w:ascii="Times New Roman" w:hAnsi="Times New Roman" w:cs="Times New Roman"/>
        </w:rPr>
        <w:t>a BREI</w:t>
      </w:r>
      <w:r w:rsidR="007C0760" w:rsidRPr="008E19A1">
        <w:rPr>
          <w:rFonts w:ascii="Times New Roman" w:hAnsi="Times New Roman" w:cs="Times New Roman"/>
        </w:rPr>
        <w:t xml:space="preserve"> e a Devedora </w:t>
      </w:r>
      <w:r w:rsidR="006062C9" w:rsidRPr="008E19A1">
        <w:rPr>
          <w:rFonts w:ascii="Times New Roman" w:hAnsi="Times New Roman" w:cs="Times New Roman"/>
        </w:rPr>
        <w:t>(“</w:t>
      </w:r>
      <w:r w:rsidR="006062C9" w:rsidRPr="008E19A1">
        <w:rPr>
          <w:rFonts w:ascii="Times New Roman" w:hAnsi="Times New Roman" w:cs="Times New Roman"/>
          <w:u w:val="single"/>
        </w:rPr>
        <w:t>Contrato de Acompanhamento</w:t>
      </w:r>
      <w:r w:rsidR="006062C9" w:rsidRPr="008E19A1">
        <w:rPr>
          <w:rFonts w:ascii="Times New Roman" w:hAnsi="Times New Roman" w:cs="Times New Roman"/>
        </w:rPr>
        <w:t xml:space="preserve">”), caberá a BREI, além da prestação dos serviços de assessoria, (i) o acompanhamento e verificação das </w:t>
      </w:r>
      <w:proofErr w:type="gramStart"/>
      <w:r w:rsidR="006062C9" w:rsidRPr="008E19A1">
        <w:rPr>
          <w:rFonts w:ascii="Times New Roman" w:hAnsi="Times New Roman" w:cs="Times New Roman"/>
        </w:rPr>
        <w:t>condições para as liberações das parcelas do presente Financiamento Imobiliário</w:t>
      </w:r>
      <w:proofErr w:type="gramEnd"/>
      <w:r w:rsidR="006062C9" w:rsidRPr="008E19A1">
        <w:rPr>
          <w:rFonts w:ascii="Times New Roman" w:hAnsi="Times New Roman" w:cs="Times New Roman"/>
        </w:rPr>
        <w:t xml:space="preserve">, conforme evolução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rPr>
        <w:t>; (</w:t>
      </w:r>
      <w:proofErr w:type="spellStart"/>
      <w:r w:rsidR="006062C9" w:rsidRPr="008E19A1">
        <w:rPr>
          <w:rFonts w:ascii="Times New Roman" w:hAnsi="Times New Roman" w:cs="Times New Roman"/>
        </w:rPr>
        <w:t>ii</w:t>
      </w:r>
      <w:proofErr w:type="spellEnd"/>
      <w:r w:rsidR="006062C9" w:rsidRPr="008E19A1">
        <w:rPr>
          <w:rFonts w:ascii="Times New Roman" w:hAnsi="Times New Roman" w:cs="Times New Roman"/>
        </w:rPr>
        <w:t xml:space="preserve">) a indicação à Devedora da contratação da empresa de engenharia responsável pelas medições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b/>
          <w:bCs/>
        </w:rPr>
        <w:t xml:space="preserve"> </w:t>
      </w:r>
      <w:r w:rsidR="006062C9" w:rsidRPr="008E19A1">
        <w:rPr>
          <w:rFonts w:ascii="Times New Roman" w:hAnsi="Times New Roman" w:cs="Times New Roman"/>
        </w:rPr>
        <w:t>e gerenciamento de tais serviços; e (</w:t>
      </w:r>
      <w:proofErr w:type="spellStart"/>
      <w:r w:rsidR="006062C9" w:rsidRPr="008E19A1">
        <w:rPr>
          <w:rFonts w:ascii="Times New Roman" w:hAnsi="Times New Roman" w:cs="Times New Roman"/>
        </w:rPr>
        <w:t>iii</w:t>
      </w:r>
      <w:proofErr w:type="spellEnd"/>
      <w:r w:rsidR="006062C9" w:rsidRPr="008E19A1">
        <w:rPr>
          <w:rFonts w:ascii="Times New Roman" w:hAnsi="Times New Roman" w:cs="Times New Roman"/>
        </w:rPr>
        <w:t>) a indicação da contratação da empresa responsável (a) pelo monitoramento financeiro da utilização dos recursos mensais e (b) pela gestão e controle dos Créditos Cedidos Fiduciariamente, gerenciamento e supervisão de tais serviços, sendo certo que a emissão dos respectivos boletos de pagamento permanecerão sob a responsabilidade da D</w:t>
      </w:r>
      <w:r w:rsidR="007C0760" w:rsidRPr="008E19A1">
        <w:rPr>
          <w:rFonts w:ascii="Times New Roman" w:hAnsi="Times New Roman" w:cs="Times New Roman"/>
        </w:rPr>
        <w:t>evedora</w:t>
      </w:r>
      <w:r w:rsidR="006062C9" w:rsidRPr="008E19A1">
        <w:rPr>
          <w:rFonts w:ascii="Times New Roman" w:hAnsi="Times New Roman" w:cs="Times New Roman"/>
        </w:rPr>
        <w:t xml:space="preserve">, que se obriga a emitir tais boletos pela </w:t>
      </w:r>
      <w:r w:rsidR="00F24CA9" w:rsidRPr="008E19A1">
        <w:rPr>
          <w:rFonts w:ascii="Times New Roman" w:hAnsi="Times New Roman" w:cs="Times New Roman"/>
        </w:rPr>
        <w:t>Conta do Patrimônio Separado</w:t>
      </w:r>
      <w:r w:rsidR="006062C9" w:rsidRPr="008E19A1">
        <w:rPr>
          <w:rFonts w:ascii="Times New Roman" w:hAnsi="Times New Roman" w:cs="Times New Roman"/>
        </w:rPr>
        <w:t xml:space="preserve">.  </w:t>
      </w:r>
    </w:p>
    <w:p w14:paraId="14567E44" w14:textId="77777777" w:rsidR="006062C9" w:rsidRPr="008E19A1" w:rsidRDefault="006062C9"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7CB9D5A" w14:textId="36CFD695" w:rsidR="006319BB" w:rsidRPr="008E19A1" w:rsidRDefault="00DC2221"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006319BB" w:rsidRPr="008E19A1">
        <w:rPr>
          <w:rFonts w:ascii="Times New Roman" w:hAnsi="Times New Roman" w:cs="Times New Roman"/>
        </w:rPr>
        <w:t xml:space="preserve">da obra </w:t>
      </w:r>
      <w:r w:rsidR="0080203D" w:rsidRPr="008E19A1">
        <w:rPr>
          <w:rFonts w:ascii="Times New Roman" w:hAnsi="Times New Roman" w:cs="Times New Roman"/>
        </w:rPr>
        <w:t xml:space="preserve">e </w:t>
      </w:r>
      <w:r w:rsidR="004F71ED" w:rsidRPr="008E19A1">
        <w:rPr>
          <w:rFonts w:ascii="Times New Roman" w:hAnsi="Times New Roman" w:cs="Times New Roman"/>
        </w:rPr>
        <w:t>a coordenação d</w:t>
      </w:r>
      <w:r w:rsidR="0080203D" w:rsidRPr="008E19A1">
        <w:rPr>
          <w:rFonts w:ascii="Times New Roman" w:hAnsi="Times New Roman" w:cs="Times New Roman"/>
        </w:rPr>
        <w:t xml:space="preserve">o </w:t>
      </w:r>
      <w:r w:rsidR="00B2388D" w:rsidRPr="008E19A1">
        <w:rPr>
          <w:rFonts w:ascii="Times New Roman" w:hAnsi="Times New Roman" w:cs="Times New Roman"/>
        </w:rPr>
        <w:t xml:space="preserve">monitoramento </w:t>
      </w:r>
      <w:r w:rsidR="0080203D" w:rsidRPr="008E19A1">
        <w:rPr>
          <w:rFonts w:ascii="Times New Roman" w:hAnsi="Times New Roman" w:cs="Times New Roman"/>
        </w:rPr>
        <w:t xml:space="preserve">da aplicação dos recursos decorrentes deste </w:t>
      </w:r>
      <w:r w:rsidR="00505E9F" w:rsidRPr="008E19A1">
        <w:rPr>
          <w:rFonts w:ascii="Times New Roman" w:hAnsi="Times New Roman" w:cs="Times New Roman"/>
        </w:rPr>
        <w:t>F</w:t>
      </w:r>
      <w:r w:rsidR="0080203D"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0080203D" w:rsidRPr="008E19A1">
        <w:rPr>
          <w:rFonts w:ascii="Times New Roman" w:hAnsi="Times New Roman" w:cs="Times New Roman"/>
        </w:rPr>
        <w:t xml:space="preserve"> na construção do </w:t>
      </w:r>
      <w:r w:rsidR="007C0760" w:rsidRPr="008E19A1">
        <w:rPr>
          <w:rFonts w:ascii="Times New Roman" w:hAnsi="Times New Roman" w:cs="Times New Roman"/>
          <w:bCs/>
        </w:rPr>
        <w:t>Empreendimento Imobiliário</w:t>
      </w:r>
      <w:proofErr w:type="gramStart"/>
      <w:r w:rsidR="0080203D" w:rsidRPr="008E19A1">
        <w:rPr>
          <w:rFonts w:ascii="Times New Roman" w:hAnsi="Times New Roman" w:cs="Times New Roman"/>
        </w:rPr>
        <w:t xml:space="preserve">, </w:t>
      </w:r>
      <w:r w:rsidR="004C05A4" w:rsidRPr="008E19A1">
        <w:rPr>
          <w:rFonts w:ascii="Times New Roman" w:hAnsi="Times New Roman" w:cs="Times New Roman"/>
        </w:rPr>
        <w:t>serão</w:t>
      </w:r>
      <w:proofErr w:type="gramEnd"/>
      <w:r w:rsidR="004C05A4" w:rsidRPr="008E19A1">
        <w:rPr>
          <w:rFonts w:ascii="Times New Roman" w:hAnsi="Times New Roman" w:cs="Times New Roman"/>
        </w:rPr>
        <w:t xml:space="preserve"> realizados </w:t>
      </w:r>
      <w:r w:rsidR="006319BB" w:rsidRPr="008E19A1">
        <w:rPr>
          <w:rFonts w:ascii="Times New Roman" w:hAnsi="Times New Roman" w:cs="Times New Roman"/>
        </w:rPr>
        <w:t xml:space="preserve">pela </w:t>
      </w:r>
      <w:r w:rsidR="004C05A4" w:rsidRPr="008E19A1">
        <w:rPr>
          <w:rFonts w:ascii="Times New Roman" w:hAnsi="Times New Roman" w:cs="Times New Roman"/>
        </w:rPr>
        <w:t>BREI</w:t>
      </w:r>
      <w:r w:rsidR="006319BB" w:rsidRPr="008E19A1">
        <w:rPr>
          <w:rFonts w:ascii="Times New Roman" w:hAnsi="Times New Roman" w:cs="Times New Roman"/>
        </w:rPr>
        <w:t xml:space="preserve">, sendo certo que </w:t>
      </w:r>
      <w:r w:rsidR="00E55E31" w:rsidRPr="008E19A1">
        <w:rPr>
          <w:rFonts w:ascii="Times New Roman" w:hAnsi="Times New Roman" w:cs="Times New Roman"/>
        </w:rPr>
        <w:t xml:space="preserve">todos os </w:t>
      </w:r>
      <w:r w:rsidR="006319BB" w:rsidRPr="008E19A1">
        <w:rPr>
          <w:rFonts w:ascii="Times New Roman" w:hAnsi="Times New Roman" w:cs="Times New Roman"/>
        </w:rPr>
        <w:t>custos incorridos com a</w:t>
      </w:r>
      <w:r w:rsidR="0080203D" w:rsidRPr="008E19A1">
        <w:rPr>
          <w:rFonts w:ascii="Times New Roman" w:hAnsi="Times New Roman" w:cs="Times New Roman"/>
        </w:rPr>
        <w:t>s</w:t>
      </w:r>
      <w:r w:rsidR="006319BB" w:rsidRPr="008E19A1">
        <w:rPr>
          <w:rFonts w:ascii="Times New Roman" w:hAnsi="Times New Roman" w:cs="Times New Roman"/>
        </w:rPr>
        <w:t xml:space="preserve"> referida</w:t>
      </w:r>
      <w:r w:rsidR="0080203D" w:rsidRPr="008E19A1">
        <w:rPr>
          <w:rFonts w:ascii="Times New Roman" w:hAnsi="Times New Roman" w:cs="Times New Roman"/>
        </w:rPr>
        <w:t>s</w:t>
      </w:r>
      <w:r w:rsidR="006319BB" w:rsidRPr="008E19A1">
        <w:rPr>
          <w:rFonts w:ascii="Times New Roman" w:hAnsi="Times New Roman" w:cs="Times New Roman"/>
        </w:rPr>
        <w:t xml:space="preserve"> contrataç</w:t>
      </w:r>
      <w:r w:rsidR="0080203D" w:rsidRPr="008E19A1">
        <w:rPr>
          <w:rFonts w:ascii="Times New Roman" w:hAnsi="Times New Roman" w:cs="Times New Roman"/>
        </w:rPr>
        <w:t>ões</w:t>
      </w:r>
      <w:r w:rsidR="006319BB" w:rsidRPr="008E19A1">
        <w:rPr>
          <w:rFonts w:ascii="Times New Roman" w:hAnsi="Times New Roman" w:cs="Times New Roman"/>
        </w:rPr>
        <w:t xml:space="preserve"> serão arcados pela </w:t>
      </w:r>
      <w:r w:rsidR="007C0760" w:rsidRPr="008E19A1">
        <w:rPr>
          <w:rFonts w:ascii="Times New Roman" w:hAnsi="Times New Roman" w:cs="Times New Roman"/>
        </w:rPr>
        <w:t>Devedora</w:t>
      </w:r>
      <w:r w:rsidR="00ED0B68" w:rsidRPr="008E19A1">
        <w:rPr>
          <w:rFonts w:ascii="Times New Roman" w:hAnsi="Times New Roman" w:cs="Times New Roman"/>
        </w:rPr>
        <w:t>,</w:t>
      </w:r>
      <w:r w:rsidR="00ED0B68" w:rsidRPr="008E19A1">
        <w:rPr>
          <w:rFonts w:ascii="Times New Roman" w:hAnsi="Times New Roman" w:cs="Times New Roman"/>
          <w:b/>
        </w:rPr>
        <w:t xml:space="preserve"> </w:t>
      </w:r>
      <w:r w:rsidR="00ED0B68" w:rsidRPr="008E19A1">
        <w:rPr>
          <w:rFonts w:ascii="Times New Roman" w:hAnsi="Times New Roman" w:cs="Times New Roman"/>
        </w:rPr>
        <w:t xml:space="preserve">observado o disposto no item </w:t>
      </w:r>
      <w:r w:rsidR="001A24E5" w:rsidRPr="008E19A1">
        <w:rPr>
          <w:rFonts w:ascii="Times New Roman" w:hAnsi="Times New Roman" w:cs="Times New Roman"/>
          <w:b/>
        </w:rPr>
        <w:t>3-</w:t>
      </w:r>
      <w:r w:rsidR="003517D4" w:rsidRPr="008E19A1">
        <w:rPr>
          <w:rFonts w:ascii="Times New Roman" w:hAnsi="Times New Roman" w:cs="Times New Roman"/>
          <w:b/>
        </w:rPr>
        <w:t>N</w:t>
      </w:r>
      <w:r w:rsidR="003517D4" w:rsidRPr="008E19A1">
        <w:rPr>
          <w:rFonts w:ascii="Times New Roman" w:hAnsi="Times New Roman" w:cs="Times New Roman"/>
        </w:rPr>
        <w:t xml:space="preserve"> </w:t>
      </w:r>
      <w:r w:rsidR="00ED0B68" w:rsidRPr="008E19A1">
        <w:rPr>
          <w:rFonts w:ascii="Times New Roman" w:hAnsi="Times New Roman" w:cs="Times New Roman"/>
        </w:rPr>
        <w:t>do QUADRO RESUMO</w:t>
      </w:r>
      <w:r w:rsidR="00334E4A" w:rsidRPr="008E19A1">
        <w:rPr>
          <w:rFonts w:ascii="Times New Roman" w:hAnsi="Times New Roman" w:cs="Times New Roman"/>
        </w:rPr>
        <w:t xml:space="preserve"> e no Anexo </w:t>
      </w:r>
      <w:r w:rsidR="007B19DC" w:rsidRPr="008E19A1">
        <w:rPr>
          <w:rFonts w:ascii="Times New Roman" w:hAnsi="Times New Roman" w:cs="Times New Roman"/>
        </w:rPr>
        <w:t>VII</w:t>
      </w:r>
      <w:r w:rsidR="006319BB" w:rsidRPr="008E19A1">
        <w:rPr>
          <w:rFonts w:ascii="Times New Roman" w:hAnsi="Times New Roman" w:cs="Times New Roman"/>
        </w:rPr>
        <w:t>.</w:t>
      </w:r>
      <w:r w:rsidR="00D640E7" w:rsidRPr="008E19A1">
        <w:rPr>
          <w:rFonts w:ascii="Times New Roman" w:hAnsi="Times New Roman" w:cs="Times New Roman"/>
        </w:rPr>
        <w:t xml:space="preserve"> </w:t>
      </w:r>
      <w:r w:rsidR="00914CDB" w:rsidRPr="008E19A1">
        <w:rPr>
          <w:rFonts w:ascii="Times New Roman" w:hAnsi="Times New Roman" w:cs="Times New Roman"/>
        </w:rPr>
        <w:t xml:space="preserve"> </w:t>
      </w:r>
    </w:p>
    <w:p w14:paraId="59607E2E" w14:textId="77777777" w:rsidR="00EA222D" w:rsidRPr="008E19A1" w:rsidRDefault="00EA222D" w:rsidP="00037197">
      <w:pPr>
        <w:pStyle w:val="PargrafodaLista"/>
        <w:spacing w:after="0" w:line="300" w:lineRule="exact"/>
        <w:ind w:left="0"/>
        <w:jc w:val="both"/>
        <w:rPr>
          <w:rFonts w:ascii="Times New Roman" w:hAnsi="Times New Roman" w:cs="Times New Roman"/>
        </w:rPr>
      </w:pPr>
    </w:p>
    <w:p w14:paraId="65D5878C" w14:textId="1CC419E0"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w:t>
      </w:r>
      <w:r w:rsidR="00BE335B" w:rsidRPr="008E19A1">
        <w:rPr>
          <w:rFonts w:ascii="Times New Roman" w:hAnsi="Times New Roman" w:cs="Times New Roman"/>
        </w:rPr>
        <w:t>n</w:t>
      </w:r>
      <w:r w:rsidR="00DC2221"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Pr="008E19A1">
        <w:rPr>
          <w:rFonts w:ascii="Times New Roman" w:hAnsi="Times New Roman" w:cs="Times New Roman"/>
        </w:rPr>
        <w:t xml:space="preserve">for constatada </w:t>
      </w:r>
      <w:r w:rsidR="00C73BFA" w:rsidRPr="008E19A1">
        <w:rPr>
          <w:rFonts w:ascii="Times New Roman" w:hAnsi="Times New Roman" w:cs="Times New Roman"/>
        </w:rPr>
        <w:t>pel</w:t>
      </w:r>
      <w:r w:rsidR="004C05A4" w:rsidRPr="008E19A1">
        <w:rPr>
          <w:rFonts w:ascii="Times New Roman" w:hAnsi="Times New Roman" w:cs="Times New Roman"/>
        </w:rPr>
        <w:t>a</w:t>
      </w:r>
      <w:r w:rsidR="00C73BFA" w:rsidRPr="008E19A1">
        <w:rPr>
          <w:rFonts w:ascii="Times New Roman" w:hAnsi="Times New Roman" w:cs="Times New Roman"/>
        </w:rPr>
        <w:t xml:space="preserve"> </w:t>
      </w:r>
      <w:r w:rsidR="007C0760" w:rsidRPr="008E19A1">
        <w:rPr>
          <w:rFonts w:ascii="Times New Roman" w:hAnsi="Times New Roman" w:cs="Times New Roman"/>
        </w:rPr>
        <w:t xml:space="preserve">BREI </w:t>
      </w:r>
      <w:r w:rsidRPr="008E19A1">
        <w:rPr>
          <w:rFonts w:ascii="Times New Roman" w:hAnsi="Times New Roman" w:cs="Times New Roman"/>
        </w:rPr>
        <w:t xml:space="preserve">a não proporcionalidade entre os recursos liberados e as obras executadas ou as etapas previstas para a construção, de acordo com o cronograma físico e financeiro, ressalvados apenas os eventos que comprovadamente </w:t>
      </w:r>
      <w:r w:rsidR="00BE335B" w:rsidRPr="008E19A1">
        <w:rPr>
          <w:rFonts w:ascii="Times New Roman" w:hAnsi="Times New Roman" w:cs="Times New Roman"/>
        </w:rPr>
        <w:t xml:space="preserve">decorram de </w:t>
      </w:r>
      <w:r w:rsidRPr="008E19A1">
        <w:rPr>
          <w:rFonts w:ascii="Times New Roman" w:hAnsi="Times New Roman" w:cs="Times New Roman"/>
        </w:rPr>
        <w:t>casos fortuitos ou força maior, conforme previstos em lei, a</w:t>
      </w:r>
      <w:r w:rsidR="00334E4A" w:rsidRPr="008E19A1">
        <w:rPr>
          <w:rFonts w:ascii="Times New Roman" w:hAnsi="Times New Roman" w:cs="Times New Roman"/>
        </w:rPr>
        <w:t xml:space="preserve"> Securitizadora</w:t>
      </w:r>
      <w:r w:rsidRPr="008E19A1">
        <w:rPr>
          <w:rFonts w:ascii="Times New Roman" w:hAnsi="Times New Roman" w:cs="Times New Roman"/>
        </w:rPr>
        <w:t>, a seu critério, poderá deixar de desembolsar os valores cuja liberação estava</w:t>
      </w:r>
      <w:r w:rsidRPr="008E19A1">
        <w:rPr>
          <w:rFonts w:ascii="Times New Roman" w:hAnsi="Times New Roman" w:cs="Times New Roman"/>
          <w:bCs/>
        </w:rPr>
        <w:t xml:space="preserve"> </w:t>
      </w:r>
      <w:r w:rsidRPr="008E19A1">
        <w:rPr>
          <w:rFonts w:ascii="Times New Roman" w:hAnsi="Times New Roman" w:cs="Times New Roman"/>
        </w:rPr>
        <w:t>prevista, até que cessem os motivos que ensejaram a retenção, quando então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deverá liberar os recursos para a </w:t>
      </w:r>
      <w:r w:rsidR="007C0760" w:rsidRPr="008E19A1">
        <w:rPr>
          <w:rFonts w:ascii="Times New Roman" w:hAnsi="Times New Roman" w:cs="Times New Roman"/>
        </w:rPr>
        <w:t>Devedora</w:t>
      </w:r>
      <w:r w:rsidR="00626B9C" w:rsidRPr="008E19A1">
        <w:rPr>
          <w:rFonts w:ascii="Times New Roman" w:hAnsi="Times New Roman" w:cs="Times New Roman"/>
          <w:bCs/>
        </w:rPr>
        <w:t xml:space="preserve"> ou, então, promover a </w:t>
      </w:r>
      <w:r w:rsidR="00E2112F" w:rsidRPr="008E19A1">
        <w:rPr>
          <w:rFonts w:ascii="Times New Roman" w:hAnsi="Times New Roman" w:cs="Times New Roman"/>
          <w:bCs/>
        </w:rPr>
        <w:t xml:space="preserve">substituição da </w:t>
      </w:r>
      <w:r w:rsidR="007C0760" w:rsidRPr="008E19A1">
        <w:rPr>
          <w:rFonts w:ascii="Times New Roman" w:hAnsi="Times New Roman" w:cs="Times New Roman"/>
        </w:rPr>
        <w:t>Devedora</w:t>
      </w:r>
      <w:r w:rsidR="00626B9C" w:rsidRPr="008E19A1">
        <w:rPr>
          <w:rFonts w:ascii="Times New Roman" w:hAnsi="Times New Roman" w:cs="Times New Roman"/>
          <w:bCs/>
        </w:rPr>
        <w:t xml:space="preserve">, na qualidade de </w:t>
      </w:r>
      <w:proofErr w:type="gramStart"/>
      <w:r w:rsidR="00626B9C" w:rsidRPr="008E19A1">
        <w:rPr>
          <w:rFonts w:ascii="Times New Roman" w:hAnsi="Times New Roman" w:cs="Times New Roman"/>
          <w:bCs/>
        </w:rPr>
        <w:t>construtora, observado</w:t>
      </w:r>
      <w:proofErr w:type="gramEnd"/>
      <w:r w:rsidR="00626B9C" w:rsidRPr="008E19A1">
        <w:rPr>
          <w:rFonts w:ascii="Times New Roman" w:hAnsi="Times New Roman" w:cs="Times New Roman"/>
          <w:bCs/>
        </w:rPr>
        <w:t xml:space="preserve"> o procedimento previsto nesta CCB</w:t>
      </w:r>
      <w:r w:rsidRPr="008E19A1">
        <w:rPr>
          <w:rFonts w:ascii="Times New Roman" w:hAnsi="Times New Roman" w:cs="Times New Roman"/>
        </w:rPr>
        <w:t>.</w:t>
      </w:r>
      <w:r w:rsidR="00A37BA3" w:rsidRPr="008E19A1">
        <w:rPr>
          <w:rFonts w:ascii="Times New Roman" w:hAnsi="Times New Roman" w:cs="Times New Roman"/>
        </w:rPr>
        <w:t xml:space="preserve"> </w:t>
      </w:r>
    </w:p>
    <w:p w14:paraId="4BBDE1B9" w14:textId="77777777" w:rsidR="00EA222D" w:rsidRPr="008E19A1" w:rsidRDefault="00EA222D" w:rsidP="00037197">
      <w:pPr>
        <w:pStyle w:val="PargrafodaLista"/>
        <w:tabs>
          <w:tab w:val="left" w:pos="0"/>
        </w:tabs>
        <w:spacing w:after="0" w:line="300" w:lineRule="exact"/>
        <w:ind w:left="0"/>
        <w:jc w:val="both"/>
        <w:rPr>
          <w:rFonts w:ascii="Times New Roman" w:hAnsi="Times New Roman" w:cs="Times New Roman"/>
        </w:rPr>
      </w:pPr>
    </w:p>
    <w:p w14:paraId="4E894435" w14:textId="2AC69537" w:rsidR="00EA222D"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descumprimento ou caso haja qualquer indício de descumprimento do cronograma físico </w:t>
      </w:r>
      <w:r w:rsidR="001B6FB4" w:rsidRPr="008E19A1">
        <w:rPr>
          <w:rFonts w:ascii="Times New Roman" w:hAnsi="Times New Roman" w:cs="Times New Roman"/>
        </w:rPr>
        <w:t xml:space="preserve">e </w:t>
      </w:r>
      <w:r w:rsidRPr="008E19A1">
        <w:rPr>
          <w:rFonts w:ascii="Times New Roman" w:hAnsi="Times New Roman" w:cs="Times New Roman"/>
        </w:rPr>
        <w:t xml:space="preserve">financeiro do </w:t>
      </w:r>
      <w:r w:rsidR="007C0760" w:rsidRPr="008E19A1">
        <w:rPr>
          <w:rFonts w:ascii="Times New Roman" w:hAnsi="Times New Roman" w:cs="Times New Roman"/>
        </w:rPr>
        <w:t>Empreendimento Imobiliário</w:t>
      </w:r>
      <w:r w:rsidRPr="008E19A1">
        <w:rPr>
          <w:rFonts w:ascii="Times New Roman" w:hAnsi="Times New Roman" w:cs="Times New Roman"/>
        </w:rPr>
        <w:t>,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poderá, a seu exclusivo critério, exigir a realização de vistorias extraordinárias, sendo que, neste caso, o custo dessas vistorias extraordinárias, independente</w:t>
      </w:r>
      <w:r w:rsidR="001B6FB4" w:rsidRPr="008E19A1">
        <w:rPr>
          <w:rFonts w:ascii="Times New Roman" w:hAnsi="Times New Roman" w:cs="Times New Roman"/>
        </w:rPr>
        <w:t>mente</w:t>
      </w:r>
      <w:r w:rsidRPr="008E19A1">
        <w:rPr>
          <w:rFonts w:ascii="Times New Roman" w:hAnsi="Times New Roman" w:cs="Times New Roman"/>
        </w:rPr>
        <w:t xml:space="preserve"> de seu resultado, será integralmente repassado à </w:t>
      </w:r>
      <w:r w:rsidR="007C0760" w:rsidRPr="008E19A1">
        <w:rPr>
          <w:rFonts w:ascii="Times New Roman" w:hAnsi="Times New Roman" w:cs="Times New Roman"/>
        </w:rPr>
        <w:t>Devedora</w:t>
      </w:r>
      <w:r w:rsidRPr="008E19A1">
        <w:rPr>
          <w:rFonts w:ascii="Times New Roman" w:hAnsi="Times New Roman" w:cs="Times New Roman"/>
        </w:rPr>
        <w:t xml:space="preserve"> e deverá ser proporcional (i) ao número de vistorias extraordinárias realizadas e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ao grau de detalhamento das vistorias extraordinárias realizadas.</w:t>
      </w:r>
    </w:p>
    <w:p w14:paraId="030A8278" w14:textId="77777777" w:rsidR="00EA222D" w:rsidRPr="008E19A1" w:rsidRDefault="00EA222D" w:rsidP="00037197">
      <w:pPr>
        <w:pStyle w:val="PargrafodaLista"/>
        <w:tabs>
          <w:tab w:val="left" w:pos="0"/>
        </w:tabs>
        <w:spacing w:after="0" w:line="300" w:lineRule="exact"/>
        <w:ind w:left="0"/>
        <w:jc w:val="both"/>
        <w:rPr>
          <w:rFonts w:ascii="Times New Roman" w:hAnsi="Times New Roman" w:cs="Times New Roman"/>
        </w:rPr>
      </w:pPr>
    </w:p>
    <w:p w14:paraId="453BE792" w14:textId="7A79090F" w:rsidR="00EA222D" w:rsidRPr="008E19A1" w:rsidRDefault="003E13F4" w:rsidP="00164C8A">
      <w:pPr>
        <w:pStyle w:val="PargrafodaLista"/>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7C0760" w:rsidRPr="008E19A1">
        <w:rPr>
          <w:rFonts w:ascii="Times New Roman" w:hAnsi="Times New Roman" w:cs="Times New Roman"/>
        </w:rPr>
        <w:t>Devedora</w:t>
      </w:r>
      <w:r w:rsidRPr="008E19A1">
        <w:rPr>
          <w:rFonts w:ascii="Times New Roman" w:hAnsi="Times New Roman" w:cs="Times New Roman"/>
        </w:rPr>
        <w:t xml:space="preserve"> poderá solicitar </w:t>
      </w:r>
      <w:r w:rsidR="009C01CD" w:rsidRPr="008E19A1">
        <w:rPr>
          <w:rFonts w:ascii="Times New Roman" w:hAnsi="Times New Roman" w:cs="Times New Roman"/>
        </w:rPr>
        <w:t>à</w:t>
      </w:r>
      <w:r w:rsidR="004C05A4" w:rsidRPr="008E19A1">
        <w:rPr>
          <w:rFonts w:ascii="Times New Roman" w:hAnsi="Times New Roman" w:cs="Times New Roman"/>
        </w:rPr>
        <w:t xml:space="preserve"> BREI</w:t>
      </w:r>
      <w:r w:rsidRPr="008E19A1">
        <w:rPr>
          <w:rFonts w:ascii="Times New Roman" w:hAnsi="Times New Roman" w:cs="Times New Roman"/>
        </w:rPr>
        <w:t xml:space="preserve"> que realize vistoria</w:t>
      </w:r>
      <w:bookmarkStart w:id="37" w:name="page19"/>
      <w:bookmarkEnd w:id="37"/>
      <w:r w:rsidRPr="008E19A1">
        <w:rPr>
          <w:rFonts w:ascii="Times New Roman" w:hAnsi="Times New Roman" w:cs="Times New Roman"/>
        </w:rPr>
        <w:t xml:space="preserve"> extraordinária para a comprovação da readequação do percentual executado ao previsto n</w:t>
      </w:r>
      <w:r w:rsidR="00085AF9" w:rsidRPr="008E19A1">
        <w:rPr>
          <w:rFonts w:ascii="Times New Roman" w:hAnsi="Times New Roman" w:cs="Times New Roman"/>
        </w:rPr>
        <w:t>a</w:t>
      </w:r>
      <w:r w:rsidRPr="008E19A1">
        <w:rPr>
          <w:rFonts w:ascii="Times New Roman" w:hAnsi="Times New Roman" w:cs="Times New Roman"/>
        </w:rPr>
        <w:t xml:space="preserve"> presente </w:t>
      </w:r>
      <w:r w:rsidR="009C01CD" w:rsidRPr="008E19A1">
        <w:rPr>
          <w:rFonts w:ascii="Times New Roman" w:hAnsi="Times New Roman" w:cs="Times New Roman"/>
        </w:rPr>
        <w:t>CCB</w:t>
      </w:r>
      <w:r w:rsidRPr="008E19A1">
        <w:rPr>
          <w:rFonts w:ascii="Times New Roman" w:hAnsi="Times New Roman" w:cs="Times New Roman"/>
        </w:rPr>
        <w:t xml:space="preserve">, correndo por conta da </w:t>
      </w:r>
      <w:r w:rsidR="007C0760" w:rsidRPr="008E19A1">
        <w:rPr>
          <w:rFonts w:ascii="Times New Roman" w:hAnsi="Times New Roman" w:cs="Times New Roman"/>
        </w:rPr>
        <w:t>Devedora</w:t>
      </w:r>
      <w:r w:rsidRPr="008E19A1">
        <w:rPr>
          <w:rFonts w:ascii="Times New Roman" w:hAnsi="Times New Roman" w:cs="Times New Roman"/>
        </w:rPr>
        <w:t xml:space="preserve"> os custos de tal vistoria, dentro dos critérios estipulados </w:t>
      </w:r>
      <w:r w:rsidR="00A827D9" w:rsidRPr="008E19A1">
        <w:rPr>
          <w:rFonts w:ascii="Times New Roman" w:hAnsi="Times New Roman" w:cs="Times New Roman"/>
        </w:rPr>
        <w:t>nesta CCB</w:t>
      </w:r>
      <w:r w:rsidRPr="008E19A1">
        <w:rPr>
          <w:rFonts w:ascii="Times New Roman" w:hAnsi="Times New Roman" w:cs="Times New Roman"/>
        </w:rPr>
        <w:t xml:space="preserve">. A </w:t>
      </w:r>
      <w:r w:rsidR="004C05A4" w:rsidRPr="008E19A1">
        <w:rPr>
          <w:rFonts w:ascii="Times New Roman" w:hAnsi="Times New Roman" w:cs="Times New Roman"/>
        </w:rPr>
        <w:t xml:space="preserve">BREI </w:t>
      </w:r>
      <w:r w:rsidRPr="008E19A1">
        <w:rPr>
          <w:rFonts w:ascii="Times New Roman" w:hAnsi="Times New Roman" w:cs="Times New Roman"/>
        </w:rPr>
        <w:t xml:space="preserve">irá analisar a pertinência do pedido, dentro de critérios próprios, e </w:t>
      </w:r>
      <w:r w:rsidR="004C05A4" w:rsidRPr="008E19A1">
        <w:rPr>
          <w:rFonts w:ascii="Times New Roman" w:hAnsi="Times New Roman" w:cs="Times New Roman"/>
        </w:rPr>
        <w:t>autorizará ou não a realização da</w:t>
      </w:r>
      <w:r w:rsidRPr="008E19A1">
        <w:rPr>
          <w:rFonts w:ascii="Times New Roman" w:hAnsi="Times New Roman" w:cs="Times New Roman"/>
        </w:rPr>
        <w:t xml:space="preserve"> respectiva</w:t>
      </w:r>
      <w:r w:rsidR="009C01CD" w:rsidRPr="008E19A1">
        <w:rPr>
          <w:rFonts w:ascii="Times New Roman" w:hAnsi="Times New Roman" w:cs="Times New Roman"/>
        </w:rPr>
        <w:t xml:space="preserve"> vistoria</w:t>
      </w:r>
      <w:r w:rsidRPr="008E19A1">
        <w:rPr>
          <w:rFonts w:ascii="Times New Roman" w:hAnsi="Times New Roman" w:cs="Times New Roman"/>
        </w:rPr>
        <w:t>.</w:t>
      </w:r>
    </w:p>
    <w:p w14:paraId="262FABCD" w14:textId="77777777" w:rsidR="00EA222D" w:rsidRPr="008E19A1" w:rsidRDefault="00EA222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DDEA733" w14:textId="01AF1F5A" w:rsidR="003E13F4" w:rsidRPr="008E19A1" w:rsidRDefault="003E13F4" w:rsidP="00164C8A">
      <w:pPr>
        <w:pStyle w:val="PargrafodaLista"/>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custos da vistoria extraordinária, de igual forma</w:t>
      </w:r>
      <w:r w:rsidR="009C01CD" w:rsidRPr="008E19A1">
        <w:rPr>
          <w:rFonts w:ascii="Times New Roman" w:hAnsi="Times New Roman" w:cs="Times New Roman"/>
        </w:rPr>
        <w:t>,</w:t>
      </w:r>
      <w:r w:rsidRPr="008E19A1">
        <w:rPr>
          <w:rFonts w:ascii="Times New Roman" w:hAnsi="Times New Roman" w:cs="Times New Roman"/>
        </w:rPr>
        <w:t xml:space="preserve"> serão devidos pela </w:t>
      </w:r>
      <w:r w:rsidR="007C0760" w:rsidRPr="008E19A1">
        <w:rPr>
          <w:rFonts w:ascii="Times New Roman" w:hAnsi="Times New Roman" w:cs="Times New Roman"/>
          <w:bCs/>
        </w:rPr>
        <w:t>Devedora</w:t>
      </w:r>
      <w:r w:rsidRPr="008E19A1">
        <w:rPr>
          <w:rFonts w:ascii="Times New Roman" w:hAnsi="Times New Roman" w:cs="Times New Roman"/>
        </w:rPr>
        <w:t xml:space="preserve"> </w:t>
      </w:r>
      <w:r w:rsidR="003B71E6" w:rsidRPr="008E19A1">
        <w:rPr>
          <w:rFonts w:ascii="Times New Roman" w:hAnsi="Times New Roman" w:cs="Times New Roman"/>
        </w:rPr>
        <w:t>à BREI</w:t>
      </w:r>
      <w:r w:rsidRPr="008E19A1">
        <w:rPr>
          <w:rFonts w:ascii="Times New Roman" w:hAnsi="Times New Roman" w:cs="Times New Roman"/>
        </w:rPr>
        <w:t xml:space="preserve">, ainda que </w:t>
      </w:r>
      <w:r w:rsidR="00C73BFA" w:rsidRPr="008E19A1">
        <w:rPr>
          <w:rFonts w:ascii="Times New Roman" w:hAnsi="Times New Roman" w:cs="Times New Roman"/>
        </w:rPr>
        <w:t>se</w:t>
      </w:r>
      <w:r w:rsidRPr="008E19A1">
        <w:rPr>
          <w:rFonts w:ascii="Times New Roman" w:hAnsi="Times New Roman" w:cs="Times New Roman"/>
        </w:rPr>
        <w:t xml:space="preserve"> constate que a obra não atingiu o percentual executado</w:t>
      </w:r>
      <w:r w:rsidRPr="008E19A1">
        <w:rPr>
          <w:rFonts w:ascii="Times New Roman" w:hAnsi="Times New Roman" w:cs="Times New Roman"/>
          <w:bCs/>
        </w:rPr>
        <w:t xml:space="preserve"> </w:t>
      </w:r>
      <w:r w:rsidRPr="008E19A1">
        <w:rPr>
          <w:rFonts w:ascii="Times New Roman" w:hAnsi="Times New Roman" w:cs="Times New Roman"/>
        </w:rPr>
        <w:t xml:space="preserve">necessário para aquela liberação de recursos, e, portanto, não haja a liberação de recursos pretendida pela </w:t>
      </w:r>
      <w:r w:rsidR="007C0760" w:rsidRPr="008E19A1">
        <w:rPr>
          <w:rFonts w:ascii="Times New Roman" w:hAnsi="Times New Roman" w:cs="Times New Roman"/>
          <w:bCs/>
        </w:rPr>
        <w:t>Devedora</w:t>
      </w:r>
      <w:r w:rsidRPr="008E19A1">
        <w:rPr>
          <w:rFonts w:ascii="Times New Roman" w:hAnsi="Times New Roman" w:cs="Times New Roman"/>
        </w:rPr>
        <w:t>.</w:t>
      </w:r>
    </w:p>
    <w:p w14:paraId="31C10D32" w14:textId="77777777" w:rsidR="003E13F4" w:rsidRPr="008E19A1" w:rsidRDefault="003E13F4"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5623FD72" w14:textId="354DA038" w:rsidR="00084DD7" w:rsidRPr="008E19A1" w:rsidRDefault="003E13F4" w:rsidP="00164C8A">
      <w:pPr>
        <w:pStyle w:val="PargrafodaLista"/>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3A2AC3" w:rsidRPr="008E19A1">
        <w:rPr>
          <w:rFonts w:ascii="Times New Roman" w:hAnsi="Times New Roman" w:cs="Times New Roman"/>
        </w:rPr>
        <w:t>s</w:t>
      </w:r>
      <w:r w:rsidRPr="008E19A1">
        <w:rPr>
          <w:rFonts w:ascii="Times New Roman" w:hAnsi="Times New Roman" w:cs="Times New Roman"/>
        </w:rPr>
        <w:t xml:space="preserve"> vistoria</w:t>
      </w:r>
      <w:r w:rsidR="003A2AC3" w:rsidRPr="008E19A1">
        <w:rPr>
          <w:rFonts w:ascii="Times New Roman" w:hAnsi="Times New Roman" w:cs="Times New Roman"/>
        </w:rPr>
        <w:t>s</w:t>
      </w:r>
      <w:r w:rsidRPr="008E19A1">
        <w:rPr>
          <w:rFonts w:ascii="Times New Roman" w:hAnsi="Times New Roman" w:cs="Times New Roman"/>
        </w:rPr>
        <w:t xml:space="preserve"> de que trata</w:t>
      </w:r>
      <w:r w:rsidR="00663C14" w:rsidRPr="008E19A1">
        <w:rPr>
          <w:rFonts w:ascii="Times New Roman" w:hAnsi="Times New Roman" w:cs="Times New Roman"/>
        </w:rPr>
        <w:t>m</w:t>
      </w:r>
      <w:r w:rsidRPr="008E19A1">
        <w:rPr>
          <w:rFonts w:ascii="Times New Roman" w:hAnsi="Times New Roman" w:cs="Times New Roman"/>
        </w:rPr>
        <w:t xml:space="preserve"> </w:t>
      </w:r>
      <w:r w:rsidR="00084DD7" w:rsidRPr="008E19A1">
        <w:rPr>
          <w:rFonts w:ascii="Times New Roman" w:hAnsi="Times New Roman" w:cs="Times New Roman"/>
        </w:rPr>
        <w:t>as</w:t>
      </w:r>
      <w:r w:rsidRPr="008E19A1">
        <w:rPr>
          <w:rFonts w:ascii="Times New Roman" w:hAnsi="Times New Roman" w:cs="Times New Roman"/>
        </w:rPr>
        <w:t xml:space="preserve"> </w:t>
      </w:r>
      <w:r w:rsidR="009320BA" w:rsidRPr="008E19A1">
        <w:rPr>
          <w:rFonts w:ascii="Times New Roman" w:hAnsi="Times New Roman" w:cs="Times New Roman"/>
        </w:rPr>
        <w:t xml:space="preserve">cláusulas </w:t>
      </w:r>
      <w:r w:rsidRPr="008E19A1">
        <w:rPr>
          <w:rFonts w:ascii="Times New Roman" w:hAnsi="Times New Roman" w:cs="Times New Roman"/>
        </w:rPr>
        <w:t>acima, destina</w:t>
      </w:r>
      <w:r w:rsidR="003A2AC3" w:rsidRPr="008E19A1">
        <w:rPr>
          <w:rFonts w:ascii="Times New Roman" w:hAnsi="Times New Roman" w:cs="Times New Roman"/>
        </w:rPr>
        <w:t>m</w:t>
      </w:r>
      <w:r w:rsidRPr="008E19A1">
        <w:rPr>
          <w:rFonts w:ascii="Times New Roman" w:hAnsi="Times New Roman" w:cs="Times New Roman"/>
        </w:rPr>
        <w:t>-se exclusivamente a aferir o estágio das obras em razão do cronograma físico e financeiro apresentado</w:t>
      </w:r>
      <w:r w:rsidR="004D5D6A" w:rsidRPr="008E19A1">
        <w:rPr>
          <w:rFonts w:ascii="Times New Roman" w:hAnsi="Times New Roman" w:cs="Times New Roman"/>
        </w:rPr>
        <w:t xml:space="preserve"> e a verificação </w:t>
      </w:r>
      <w:r w:rsidR="00084DD7" w:rsidRPr="008E19A1">
        <w:rPr>
          <w:rFonts w:ascii="Times New Roman" w:hAnsi="Times New Roman" w:cs="Times New Roman"/>
        </w:rPr>
        <w:t xml:space="preserve">da efetiva aplicação dos recursos do </w:t>
      </w:r>
      <w:r w:rsidR="00505E9F" w:rsidRPr="008E19A1">
        <w:rPr>
          <w:rFonts w:ascii="Times New Roman" w:hAnsi="Times New Roman" w:cs="Times New Roman"/>
        </w:rPr>
        <w:t>F</w:t>
      </w:r>
      <w:r w:rsidR="00084DD7"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084DD7" w:rsidRPr="008E19A1">
        <w:rPr>
          <w:rFonts w:ascii="Times New Roman" w:hAnsi="Times New Roman" w:cs="Times New Roman"/>
        </w:rPr>
        <w:t xml:space="preserve">na construção do </w:t>
      </w:r>
      <w:r w:rsidR="007C0760" w:rsidRPr="008E19A1">
        <w:rPr>
          <w:rFonts w:ascii="Times New Roman" w:hAnsi="Times New Roman" w:cs="Times New Roman"/>
          <w:bCs/>
        </w:rPr>
        <w:t>Empreendimento Imobiliário</w:t>
      </w:r>
      <w:r w:rsidR="007C0760" w:rsidRPr="008E19A1">
        <w:rPr>
          <w:rFonts w:ascii="Times New Roman" w:hAnsi="Times New Roman" w:cs="Times New Roman"/>
        </w:rPr>
        <w:t xml:space="preserve"> </w:t>
      </w:r>
      <w:r w:rsidR="00084DD7" w:rsidRPr="008E19A1">
        <w:rPr>
          <w:rFonts w:ascii="Times New Roman" w:hAnsi="Times New Roman" w:cs="Times New Roman"/>
        </w:rPr>
        <w:t>objeto dest</w:t>
      </w:r>
      <w:r w:rsidR="00663C14" w:rsidRPr="008E19A1">
        <w:rPr>
          <w:rFonts w:ascii="Times New Roman" w:hAnsi="Times New Roman" w:cs="Times New Roman"/>
        </w:rPr>
        <w:t>a</w:t>
      </w:r>
      <w:r w:rsidR="00084DD7" w:rsidRPr="008E19A1">
        <w:rPr>
          <w:rFonts w:ascii="Times New Roman" w:hAnsi="Times New Roman" w:cs="Times New Roman"/>
        </w:rPr>
        <w:t xml:space="preserve"> </w:t>
      </w:r>
      <w:r w:rsidR="00663C14" w:rsidRPr="008E19A1">
        <w:rPr>
          <w:rFonts w:ascii="Times New Roman" w:hAnsi="Times New Roman" w:cs="Times New Roman"/>
        </w:rPr>
        <w:t>CCB</w:t>
      </w:r>
      <w:r w:rsidR="00084DD7" w:rsidRPr="008E19A1">
        <w:rPr>
          <w:rFonts w:ascii="Times New Roman" w:hAnsi="Times New Roman" w:cs="Times New Roman"/>
        </w:rPr>
        <w:t xml:space="preserve">, </w:t>
      </w:r>
      <w:r w:rsidR="000F649C" w:rsidRPr="008E19A1">
        <w:rPr>
          <w:rFonts w:ascii="Times New Roman" w:hAnsi="Times New Roman" w:cs="Times New Roman"/>
        </w:rPr>
        <w:t xml:space="preserve">de acordo com </w:t>
      </w:r>
      <w:r w:rsidR="0080203D" w:rsidRPr="008E19A1">
        <w:rPr>
          <w:rFonts w:ascii="Times New Roman" w:hAnsi="Times New Roman" w:cs="Times New Roman"/>
        </w:rPr>
        <w:t>o escopo dos serviços contratados pela</w:t>
      </w:r>
      <w:r w:rsidR="00465D60" w:rsidRPr="008E19A1">
        <w:rPr>
          <w:rFonts w:ascii="Times New Roman" w:hAnsi="Times New Roman" w:cs="Times New Roman"/>
        </w:rPr>
        <w:t xml:space="preserve"> Securitizadora</w:t>
      </w:r>
      <w:r w:rsidR="0080203D" w:rsidRPr="008E19A1">
        <w:rPr>
          <w:rFonts w:ascii="Times New Roman" w:hAnsi="Times New Roman" w:cs="Times New Roman"/>
        </w:rPr>
        <w:t xml:space="preserve">, </w:t>
      </w:r>
      <w:r w:rsidR="00C73BFA" w:rsidRPr="008E19A1">
        <w:rPr>
          <w:rFonts w:ascii="Times New Roman" w:hAnsi="Times New Roman" w:cs="Times New Roman"/>
        </w:rPr>
        <w:t>por meio do Contrato de Acompanhamento</w:t>
      </w:r>
      <w:r w:rsidR="000F649C" w:rsidRPr="008E19A1">
        <w:rPr>
          <w:rFonts w:ascii="Times New Roman" w:hAnsi="Times New Roman" w:cs="Times New Roman"/>
        </w:rPr>
        <w:t xml:space="preserve">, </w:t>
      </w:r>
      <w:r w:rsidR="00084DD7" w:rsidRPr="008E19A1">
        <w:rPr>
          <w:rFonts w:ascii="Times New Roman" w:hAnsi="Times New Roman" w:cs="Times New Roman"/>
        </w:rPr>
        <w:t>ficando a</w:t>
      </w:r>
      <w:r w:rsidR="00465D60" w:rsidRPr="008E19A1">
        <w:rPr>
          <w:rFonts w:ascii="Times New Roman" w:hAnsi="Times New Roman" w:cs="Times New Roman"/>
        </w:rPr>
        <w:t xml:space="preserve"> Securitizadora</w:t>
      </w:r>
      <w:r w:rsidR="00084DD7" w:rsidRPr="008E19A1">
        <w:rPr>
          <w:rFonts w:ascii="Times New Roman" w:hAnsi="Times New Roman" w:cs="Times New Roman"/>
        </w:rPr>
        <w:t xml:space="preserve"> </w:t>
      </w:r>
      <w:r w:rsidR="00C73BFA" w:rsidRPr="008E19A1">
        <w:rPr>
          <w:rFonts w:ascii="Times New Roman" w:hAnsi="Times New Roman" w:cs="Times New Roman"/>
        </w:rPr>
        <w:t xml:space="preserve">e </w:t>
      </w:r>
      <w:r w:rsidR="003B71E6" w:rsidRPr="008E19A1">
        <w:rPr>
          <w:rFonts w:ascii="Times New Roman" w:hAnsi="Times New Roman" w:cs="Times New Roman"/>
        </w:rPr>
        <w:t>a BREI</w:t>
      </w:r>
      <w:r w:rsidR="00C73BFA" w:rsidRPr="008E19A1">
        <w:rPr>
          <w:rFonts w:ascii="Times New Roman" w:hAnsi="Times New Roman" w:cs="Times New Roman"/>
        </w:rPr>
        <w:t xml:space="preserve"> eximid</w:t>
      </w:r>
      <w:r w:rsidR="003B71E6" w:rsidRPr="008E19A1">
        <w:rPr>
          <w:rFonts w:ascii="Times New Roman" w:hAnsi="Times New Roman" w:cs="Times New Roman"/>
        </w:rPr>
        <w:t>a</w:t>
      </w:r>
      <w:r w:rsidR="00C73BFA" w:rsidRPr="008E19A1">
        <w:rPr>
          <w:rFonts w:ascii="Times New Roman" w:hAnsi="Times New Roman" w:cs="Times New Roman"/>
        </w:rPr>
        <w:t xml:space="preserve">s </w:t>
      </w:r>
      <w:r w:rsidR="00084DD7" w:rsidRPr="008E19A1">
        <w:rPr>
          <w:rFonts w:ascii="Times New Roman" w:hAnsi="Times New Roman" w:cs="Times New Roman"/>
        </w:rPr>
        <w:t>de toda e qualquer responsabilidade quanto à qualidade dos materiais utilizados e quanto aos aspectos técnicos de solide</w:t>
      </w:r>
      <w:r w:rsidR="004D5D6A" w:rsidRPr="008E19A1">
        <w:rPr>
          <w:rFonts w:ascii="Times New Roman" w:hAnsi="Times New Roman" w:cs="Times New Roman"/>
        </w:rPr>
        <w:t xml:space="preserve">z construtiva do </w:t>
      </w:r>
      <w:r w:rsidR="007C0760" w:rsidRPr="008E19A1">
        <w:rPr>
          <w:rFonts w:ascii="Times New Roman" w:hAnsi="Times New Roman" w:cs="Times New Roman"/>
          <w:bCs/>
        </w:rPr>
        <w:t>Empreendimento Imobiliário</w:t>
      </w:r>
      <w:r w:rsidR="004D5D6A" w:rsidRPr="008E19A1">
        <w:rPr>
          <w:rFonts w:ascii="Times New Roman" w:hAnsi="Times New Roman" w:cs="Times New Roman"/>
        </w:rPr>
        <w:t>, não elidindo ou alterando, em nenhuma hipótese, as responsabilidades específicas previstas na Lei nº 4.591/64 e alterações posteriores, e no artigo 618 do Código Civil Brasileiro.</w:t>
      </w:r>
    </w:p>
    <w:p w14:paraId="5A89F21B" w14:textId="77777777" w:rsidR="003E13F4" w:rsidRPr="008E19A1" w:rsidRDefault="003E13F4" w:rsidP="00037197">
      <w:pPr>
        <w:spacing w:after="0" w:line="300" w:lineRule="exact"/>
        <w:contextualSpacing/>
        <w:rPr>
          <w:rFonts w:ascii="Times New Roman" w:hAnsi="Times New Roman" w:cs="Times New Roman"/>
        </w:rPr>
      </w:pPr>
    </w:p>
    <w:p w14:paraId="5FA8AE32" w14:textId="1F0A542E" w:rsidR="00EB5509" w:rsidRPr="008E19A1" w:rsidRDefault="002E59E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w:t>
      </w:r>
      <w:r w:rsidR="00DB5CC3" w:rsidRPr="008E19A1">
        <w:rPr>
          <w:rFonts w:ascii="Times New Roman" w:hAnsi="Times New Roman" w:cs="Times New Roman"/>
          <w:b/>
          <w:bCs/>
          <w:u w:val="single"/>
        </w:rPr>
        <w:t xml:space="preserve">O </w:t>
      </w:r>
      <w:r w:rsidR="00615925" w:rsidRPr="008E19A1">
        <w:rPr>
          <w:rFonts w:ascii="Times New Roman" w:hAnsi="Times New Roman" w:cs="Times New Roman"/>
          <w:b/>
          <w:bCs/>
          <w:u w:val="single"/>
        </w:rPr>
        <w:t xml:space="preserve">CÁLCULO DA REMUNERAÇÃO, DA ATUALIZAÇÃO MONETÁRIA E DA AMORTIZAÇÃO </w:t>
      </w:r>
      <w:proofErr w:type="gramStart"/>
      <w:r w:rsidR="00615925" w:rsidRPr="008E19A1">
        <w:rPr>
          <w:rFonts w:ascii="Times New Roman" w:hAnsi="Times New Roman" w:cs="Times New Roman"/>
          <w:b/>
          <w:bCs/>
          <w:u w:val="single"/>
        </w:rPr>
        <w:t>PROGRAMADA</w:t>
      </w:r>
      <w:proofErr w:type="gramEnd"/>
    </w:p>
    <w:p w14:paraId="652F93B2" w14:textId="77777777" w:rsidR="001463C6" w:rsidRPr="008E19A1" w:rsidRDefault="001463C6" w:rsidP="00037197">
      <w:pPr>
        <w:pStyle w:val="PargrafodaLista"/>
        <w:widowControl w:val="0"/>
        <w:tabs>
          <w:tab w:val="left" w:pos="0"/>
        </w:tabs>
        <w:spacing w:after="0" w:line="300" w:lineRule="exact"/>
        <w:ind w:left="0"/>
        <w:jc w:val="both"/>
        <w:rPr>
          <w:rFonts w:ascii="Times New Roman" w:hAnsi="Times New Roman" w:cs="Times New Roman"/>
        </w:rPr>
      </w:pPr>
    </w:p>
    <w:p w14:paraId="18A8385A" w14:textId="0BA54EFA" w:rsidR="000859C8" w:rsidRPr="008E19A1" w:rsidRDefault="00615925"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Atualização Monetária</w:t>
      </w:r>
      <w:r w:rsidRPr="008E19A1">
        <w:rPr>
          <w:rFonts w:ascii="Times New Roman" w:hAnsi="Times New Roman" w:cs="Times New Roman"/>
        </w:rPr>
        <w:t xml:space="preserve">: </w:t>
      </w:r>
      <w:r w:rsidR="00B557D2" w:rsidRPr="008E19A1">
        <w:rPr>
          <w:rFonts w:ascii="Times New Roman" w:hAnsi="Times New Roman" w:cs="Times New Roman"/>
        </w:rPr>
        <w:t>O</w:t>
      </w:r>
      <w:r w:rsidRPr="008E19A1">
        <w:rPr>
          <w:rFonts w:ascii="Times New Roman" w:hAnsi="Times New Roman" w:cs="Times New Roman"/>
        </w:rPr>
        <w:t xml:space="preserve"> Valor do Crédito será atualizado pela variação acumulada do IPCA/IBGE, aplicado mensalmente, </w:t>
      </w:r>
      <w:r w:rsidR="00B36671" w:rsidRPr="008E19A1">
        <w:rPr>
          <w:rFonts w:ascii="Times New Roman" w:hAnsi="Times New Roman" w:cs="Times New Roman"/>
        </w:rPr>
        <w:t xml:space="preserve">conforme Cronograma de Pagamentos no Anexo I, </w:t>
      </w:r>
      <w:r w:rsidRPr="008E19A1">
        <w:rPr>
          <w:rFonts w:ascii="Times New Roman" w:hAnsi="Times New Roman" w:cs="Times New Roman"/>
        </w:rPr>
        <w:t xml:space="preserve">a partir da </w:t>
      </w:r>
      <w:r w:rsidR="00DC0FE0">
        <w:rPr>
          <w:rFonts w:ascii="Times New Roman" w:hAnsi="Times New Roman" w:cs="Times New Roman"/>
        </w:rPr>
        <w:t xml:space="preserve">Data do Primeiro </w:t>
      </w:r>
      <w:proofErr w:type="gramStart"/>
      <w:r w:rsidR="00DC0FE0">
        <w:rPr>
          <w:rFonts w:ascii="Times New Roman" w:hAnsi="Times New Roman" w:cs="Times New Roman"/>
        </w:rPr>
        <w:t>Desembolso</w:t>
      </w:r>
      <w:proofErr w:type="gramEnd"/>
      <w:r w:rsidRPr="008E19A1">
        <w:rPr>
          <w:rFonts w:ascii="Times New Roman" w:hAnsi="Times New Roman" w:cs="Times New Roman"/>
        </w:rPr>
        <w:t>, calculado da seguinte forma</w:t>
      </w:r>
      <w:r w:rsidR="00D037FF" w:rsidRPr="008E19A1">
        <w:rPr>
          <w:rFonts w:ascii="Times New Roman" w:hAnsi="Times New Roman" w:cs="Times New Roman"/>
        </w:rPr>
        <w:t xml:space="preserve"> (“</w:t>
      </w:r>
      <w:r w:rsidR="00D037FF" w:rsidRPr="008E19A1">
        <w:rPr>
          <w:rFonts w:ascii="Times New Roman" w:hAnsi="Times New Roman" w:cs="Times New Roman"/>
          <w:u w:val="single"/>
        </w:rPr>
        <w:t>Atualização Monetária</w:t>
      </w:r>
      <w:r w:rsidR="00D037FF" w:rsidRPr="008E19A1">
        <w:rPr>
          <w:rFonts w:ascii="Times New Roman" w:hAnsi="Times New Roman" w:cs="Times New Roman"/>
        </w:rPr>
        <w:t>”)</w:t>
      </w:r>
      <w:r w:rsidR="00F841DC" w:rsidRPr="008E19A1">
        <w:rPr>
          <w:rFonts w:ascii="Times New Roman" w:hAnsi="Times New Roman" w:cs="Times New Roman"/>
        </w:rPr>
        <w:t>:</w:t>
      </w:r>
      <w:bookmarkStart w:id="38" w:name="_DV_M107"/>
      <w:bookmarkEnd w:id="38"/>
    </w:p>
    <w:p w14:paraId="03121878" w14:textId="77777777" w:rsidR="00A2191C" w:rsidRPr="008E19A1" w:rsidRDefault="00A2191C" w:rsidP="00037197">
      <w:pPr>
        <w:pStyle w:val="PargrafodaLista"/>
        <w:spacing w:after="0" w:line="300" w:lineRule="exact"/>
        <w:ind w:left="0"/>
        <w:jc w:val="both"/>
        <w:rPr>
          <w:rFonts w:ascii="Times New Roman" w:hAnsi="Times New Roman" w:cs="Times New Roman"/>
        </w:rPr>
      </w:pPr>
      <w:bookmarkStart w:id="39" w:name="_DV_M109"/>
      <w:bookmarkEnd w:id="39"/>
    </w:p>
    <w:p w14:paraId="28FB6EB6" w14:textId="615A656E" w:rsidR="00F841DC" w:rsidRPr="008E19A1" w:rsidRDefault="00F841DC" w:rsidP="00037197">
      <w:pPr>
        <w:spacing w:after="0" w:line="300" w:lineRule="exact"/>
        <w:ind w:left="1134"/>
        <w:contextualSpacing/>
        <w:jc w:val="center"/>
        <w:rPr>
          <w:rFonts w:ascii="Times New Roman" w:hAnsi="Times New Roman" w:cs="Times New Roman"/>
          <w:b/>
          <w:bCs/>
        </w:rPr>
      </w:pPr>
      <w:proofErr w:type="spellStart"/>
      <w:proofErr w:type="gramStart"/>
      <w:r w:rsidRPr="008E19A1">
        <w:rPr>
          <w:rFonts w:ascii="Times New Roman" w:hAnsi="Times New Roman" w:cs="Times New Roman"/>
          <w:b/>
        </w:rPr>
        <w:t>VNa</w:t>
      </w:r>
      <w:proofErr w:type="spellEnd"/>
      <w:proofErr w:type="gramEnd"/>
      <w:r w:rsidRPr="008E19A1">
        <w:rPr>
          <w:rFonts w:ascii="Times New Roman" w:hAnsi="Times New Roman" w:cs="Times New Roman"/>
          <w:b/>
        </w:rPr>
        <w:t xml:space="preserve"> </w:t>
      </w:r>
      <w:r w:rsidRPr="008E19A1">
        <w:rPr>
          <w:rFonts w:ascii="Times New Roman" w:hAnsi="Times New Roman" w:cs="Times New Roman"/>
          <w:b/>
        </w:rPr>
        <w:sym w:font="Symbol" w:char="F03D"/>
      </w:r>
      <w:proofErr w:type="spellStart"/>
      <w:r w:rsidRPr="008E19A1">
        <w:rPr>
          <w:rFonts w:ascii="Times New Roman" w:hAnsi="Times New Roman" w:cs="Times New Roman"/>
          <w:b/>
        </w:rPr>
        <w:t>VNe</w:t>
      </w:r>
      <w:proofErr w:type="spellEnd"/>
      <w:r w:rsidRPr="008E19A1">
        <w:rPr>
          <w:rFonts w:ascii="Times New Roman" w:hAnsi="Times New Roman" w:cs="Times New Roman"/>
          <w:b/>
        </w:rPr>
        <w:t xml:space="preserve"> </w:t>
      </w:r>
      <w:r w:rsidRPr="008E19A1">
        <w:rPr>
          <w:rFonts w:ascii="Times New Roman" w:hAnsi="Times New Roman" w:cs="Times New Roman"/>
          <w:b/>
        </w:rPr>
        <w:sym w:font="Symbol" w:char="F0B4"/>
      </w:r>
      <w:r w:rsidR="00D912BC" w:rsidRPr="008E19A1">
        <w:rPr>
          <w:rFonts w:ascii="Times New Roman" w:hAnsi="Times New Roman" w:cs="Times New Roman"/>
          <w:b/>
        </w:rPr>
        <w:t xml:space="preserve"> </w:t>
      </w:r>
      <w:r w:rsidRPr="008E19A1">
        <w:rPr>
          <w:rFonts w:ascii="Times New Roman" w:hAnsi="Times New Roman" w:cs="Times New Roman"/>
          <w:b/>
        </w:rPr>
        <w:t>C</w:t>
      </w:r>
      <w:r w:rsidRPr="008E19A1">
        <w:rPr>
          <w:rFonts w:ascii="Times New Roman" w:hAnsi="Times New Roman" w:cs="Times New Roman"/>
          <w:b/>
          <w:bCs/>
        </w:rPr>
        <w:t>,</w:t>
      </w:r>
    </w:p>
    <w:p w14:paraId="50D31249" w14:textId="74B61AFA" w:rsidR="00F841DC" w:rsidRPr="008E19A1" w:rsidRDefault="00F841DC" w:rsidP="00037197">
      <w:pPr>
        <w:spacing w:after="0" w:line="300" w:lineRule="exact"/>
        <w:contextualSpacing/>
        <w:rPr>
          <w:rFonts w:ascii="Times New Roman" w:hAnsi="Times New Roman" w:cs="Times New Roman"/>
          <w:bCs/>
        </w:rPr>
      </w:pPr>
      <w:proofErr w:type="gramStart"/>
      <w:r w:rsidRPr="008E19A1">
        <w:rPr>
          <w:rFonts w:ascii="Times New Roman" w:hAnsi="Times New Roman" w:cs="Times New Roman"/>
          <w:bCs/>
        </w:rPr>
        <w:t>onde</w:t>
      </w:r>
      <w:proofErr w:type="gramEnd"/>
      <w:r w:rsidRPr="008E19A1">
        <w:rPr>
          <w:rFonts w:ascii="Times New Roman" w:hAnsi="Times New Roman" w:cs="Times New Roman"/>
          <w:bCs/>
        </w:rPr>
        <w:t>:</w:t>
      </w:r>
    </w:p>
    <w:p w14:paraId="4C715003"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32176699" w14:textId="77777777" w:rsidR="00F841DC" w:rsidRPr="008E19A1" w:rsidRDefault="00F841DC" w:rsidP="00037197">
      <w:pPr>
        <w:spacing w:after="0" w:line="300" w:lineRule="exact"/>
        <w:ind w:left="1134"/>
        <w:contextualSpacing/>
        <w:jc w:val="both"/>
        <w:rPr>
          <w:rFonts w:ascii="Times New Roman" w:hAnsi="Times New Roman" w:cs="Times New Roman"/>
          <w:bCs/>
        </w:rPr>
      </w:pPr>
      <w:proofErr w:type="spellStart"/>
      <w:proofErr w:type="gramStart"/>
      <w:r w:rsidRPr="008E19A1">
        <w:rPr>
          <w:rFonts w:ascii="Times New Roman" w:hAnsi="Times New Roman" w:cs="Times New Roman"/>
          <w:b/>
          <w:bCs/>
        </w:rPr>
        <w:t>VNa</w:t>
      </w:r>
      <w:proofErr w:type="spellEnd"/>
      <w:proofErr w:type="gramEnd"/>
      <w:r w:rsidRPr="008E19A1">
        <w:rPr>
          <w:rFonts w:ascii="Times New Roman" w:hAnsi="Times New Roman" w:cs="Times New Roman"/>
          <w:b/>
          <w:bCs/>
        </w:rPr>
        <w:t xml:space="preserve">: </w:t>
      </w:r>
      <w:r w:rsidR="00301C0C" w:rsidRPr="008E19A1">
        <w:rPr>
          <w:rFonts w:ascii="Times New Roman" w:hAnsi="Times New Roman" w:cs="Times New Roman"/>
          <w:bCs/>
        </w:rPr>
        <w:t xml:space="preserve">saldo devedor da CCB </w:t>
      </w:r>
      <w:r w:rsidR="00B557D2" w:rsidRPr="008E19A1">
        <w:rPr>
          <w:rFonts w:ascii="Times New Roman" w:hAnsi="Times New Roman" w:cs="Times New Roman"/>
          <w:bCs/>
        </w:rPr>
        <w:t>a</w:t>
      </w:r>
      <w:r w:rsidRPr="008E19A1">
        <w:rPr>
          <w:rFonts w:ascii="Times New Roman" w:hAnsi="Times New Roman" w:cs="Times New Roman"/>
          <w:bCs/>
        </w:rPr>
        <w:t>tualizado, calculado com 8 (oito) casas decimais, sem arredondamento;</w:t>
      </w:r>
    </w:p>
    <w:p w14:paraId="46C7B773" w14:textId="77777777" w:rsidR="00F841DC" w:rsidRPr="008E19A1" w:rsidRDefault="00F841DC" w:rsidP="00037197">
      <w:pPr>
        <w:spacing w:after="0" w:line="300" w:lineRule="exact"/>
        <w:ind w:left="1134"/>
        <w:contextualSpacing/>
        <w:jc w:val="both"/>
        <w:rPr>
          <w:rFonts w:ascii="Times New Roman" w:hAnsi="Times New Roman" w:cs="Times New Roman"/>
          <w:b/>
          <w:bCs/>
        </w:rPr>
      </w:pPr>
    </w:p>
    <w:p w14:paraId="76D595A2" w14:textId="614B7AA0" w:rsidR="00F841DC" w:rsidRPr="008E19A1" w:rsidRDefault="00F841DC" w:rsidP="00037197">
      <w:pPr>
        <w:widowControl w:val="0"/>
        <w:spacing w:after="0" w:line="300" w:lineRule="exact"/>
        <w:ind w:left="1134"/>
        <w:contextualSpacing/>
        <w:jc w:val="both"/>
        <w:rPr>
          <w:rFonts w:ascii="Times New Roman" w:hAnsi="Times New Roman" w:cs="Times New Roman"/>
          <w:bCs/>
        </w:rPr>
      </w:pPr>
      <w:proofErr w:type="spellStart"/>
      <w:proofErr w:type="gramStart"/>
      <w:r w:rsidRPr="008E19A1">
        <w:rPr>
          <w:rFonts w:ascii="Times New Roman" w:hAnsi="Times New Roman" w:cs="Times New Roman"/>
          <w:b/>
          <w:bCs/>
        </w:rPr>
        <w:t>VNe</w:t>
      </w:r>
      <w:proofErr w:type="spellEnd"/>
      <w:proofErr w:type="gramEnd"/>
      <w:r w:rsidRPr="008E19A1">
        <w:rPr>
          <w:rFonts w:ascii="Times New Roman" w:hAnsi="Times New Roman" w:cs="Times New Roman"/>
          <w:b/>
          <w:bCs/>
        </w:rPr>
        <w:t xml:space="preserve">: </w:t>
      </w:r>
      <w:r w:rsidRPr="008E19A1">
        <w:rPr>
          <w:rFonts w:ascii="Times New Roman" w:hAnsi="Times New Roman" w:cs="Times New Roman"/>
          <w:bCs/>
        </w:rPr>
        <w:t xml:space="preserve">saldo </w:t>
      </w:r>
      <w:r w:rsidR="00301C0C" w:rsidRPr="008E19A1">
        <w:rPr>
          <w:rFonts w:ascii="Times New Roman" w:hAnsi="Times New Roman" w:cs="Times New Roman"/>
          <w:bCs/>
        </w:rPr>
        <w:t>devedor da CCB</w:t>
      </w:r>
      <w:r w:rsidR="00AA0146" w:rsidRPr="008E19A1">
        <w:rPr>
          <w:rFonts w:ascii="Times New Roman" w:hAnsi="Times New Roman" w:cs="Times New Roman"/>
          <w:bCs/>
        </w:rPr>
        <w:t xml:space="preserve"> </w:t>
      </w:r>
      <w:r w:rsidR="002A55DB" w:rsidRPr="008E19A1">
        <w:rPr>
          <w:rFonts w:ascii="Times New Roman" w:hAnsi="Times New Roman" w:cs="Times New Roman"/>
          <w:bCs/>
        </w:rPr>
        <w:t xml:space="preserve">na </w:t>
      </w:r>
      <w:r w:rsidR="00DC0FE0">
        <w:rPr>
          <w:rFonts w:ascii="Times New Roman" w:hAnsi="Times New Roman" w:cs="Times New Roman"/>
        </w:rPr>
        <w:t xml:space="preserve">Data do Primeiro Desembolso </w:t>
      </w:r>
      <w:r w:rsidR="002A55DB" w:rsidRPr="008E19A1">
        <w:rPr>
          <w:rFonts w:ascii="Times New Roman" w:hAnsi="Times New Roman" w:cs="Times New Roman"/>
          <w:bCs/>
        </w:rPr>
        <w:t xml:space="preserve">ou na </w:t>
      </w:r>
      <w:r w:rsidR="005D46E2" w:rsidRPr="008E19A1">
        <w:rPr>
          <w:rFonts w:ascii="Times New Roman" w:hAnsi="Times New Roman" w:cs="Times New Roman"/>
          <w:bCs/>
        </w:rPr>
        <w:t xml:space="preserve">Data </w:t>
      </w:r>
      <w:r w:rsidR="002A55DB" w:rsidRPr="008E19A1">
        <w:rPr>
          <w:rFonts w:ascii="Times New Roman" w:hAnsi="Times New Roman" w:cs="Times New Roman"/>
          <w:bCs/>
        </w:rPr>
        <w:t xml:space="preserve">de </w:t>
      </w:r>
      <w:r w:rsidR="00B36671" w:rsidRPr="008E19A1">
        <w:rPr>
          <w:rFonts w:ascii="Times New Roman" w:hAnsi="Times New Roman" w:cs="Times New Roman"/>
          <w:bCs/>
        </w:rPr>
        <w:t xml:space="preserve">Pagamento </w:t>
      </w:r>
      <w:r w:rsidR="00ED0B68" w:rsidRPr="008E19A1">
        <w:rPr>
          <w:rFonts w:ascii="Times New Roman" w:hAnsi="Times New Roman" w:cs="Times New Roman"/>
          <w:bCs/>
        </w:rPr>
        <w:t>(conforme abaixo definido</w:t>
      </w:r>
      <w:r w:rsidR="00333A41" w:rsidRPr="008E19A1">
        <w:rPr>
          <w:rFonts w:ascii="Times New Roman" w:hAnsi="Times New Roman" w:cs="Times New Roman"/>
          <w:bCs/>
        </w:rPr>
        <w:t>s</w:t>
      </w:r>
      <w:r w:rsidR="00ED0B68" w:rsidRPr="008E19A1">
        <w:rPr>
          <w:rFonts w:ascii="Times New Roman" w:hAnsi="Times New Roman" w:cs="Times New Roman"/>
          <w:bCs/>
        </w:rPr>
        <w:t>)</w:t>
      </w:r>
      <w:r w:rsidRPr="008E19A1">
        <w:rPr>
          <w:rFonts w:ascii="Times New Roman" w:hAnsi="Times New Roman" w:cs="Times New Roman"/>
          <w:bCs/>
        </w:rPr>
        <w:t>, conforme o caso, informado/calculado com 8 (oito) casas decimais, sem arredondamento; e</w:t>
      </w:r>
    </w:p>
    <w:p w14:paraId="7ADA6667" w14:textId="77777777" w:rsidR="00F841DC" w:rsidRPr="008E19A1" w:rsidRDefault="00F841DC" w:rsidP="00037197">
      <w:pPr>
        <w:widowControl w:val="0"/>
        <w:spacing w:after="0" w:line="300" w:lineRule="exact"/>
        <w:ind w:left="1134"/>
        <w:contextualSpacing/>
        <w:jc w:val="both"/>
        <w:rPr>
          <w:rFonts w:ascii="Times New Roman" w:hAnsi="Times New Roman" w:cs="Times New Roman"/>
          <w:bCs/>
        </w:rPr>
      </w:pPr>
    </w:p>
    <w:p w14:paraId="279775AE" w14:textId="79B75576" w:rsidR="00F841DC" w:rsidRPr="008E19A1" w:rsidRDefault="00F841DC"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C</w:t>
      </w:r>
      <w:r w:rsidRPr="008E19A1">
        <w:rPr>
          <w:rFonts w:ascii="Times New Roman" w:hAnsi="Times New Roman" w:cs="Times New Roman"/>
          <w:bCs/>
        </w:rPr>
        <w:t xml:space="preserve"> = fator acumulado das variações mensais do IPCA, calculado com </w:t>
      </w:r>
      <w:proofErr w:type="gramStart"/>
      <w:r w:rsidRPr="008E19A1">
        <w:rPr>
          <w:rFonts w:ascii="Times New Roman" w:hAnsi="Times New Roman" w:cs="Times New Roman"/>
          <w:bCs/>
        </w:rPr>
        <w:t>8</w:t>
      </w:r>
      <w:proofErr w:type="gramEnd"/>
      <w:r w:rsidRPr="008E19A1">
        <w:rPr>
          <w:rFonts w:ascii="Times New Roman" w:hAnsi="Times New Roman" w:cs="Times New Roman"/>
          <w:bCs/>
        </w:rPr>
        <w:t xml:space="preserve"> (oito) casas decimais, sem arredondamento, apurado da seguinte forma:</w:t>
      </w:r>
    </w:p>
    <w:p w14:paraId="095686B5" w14:textId="77777777" w:rsidR="00E00A56" w:rsidRPr="008E19A1" w:rsidRDefault="00E00A56" w:rsidP="00037197">
      <w:pPr>
        <w:widowControl w:val="0"/>
        <w:spacing w:after="0" w:line="300" w:lineRule="exact"/>
        <w:ind w:left="1134"/>
        <w:contextualSpacing/>
        <w:jc w:val="both"/>
        <w:rPr>
          <w:rFonts w:ascii="Times New Roman" w:hAnsi="Times New Roman" w:cs="Times New Roman"/>
          <w:bCs/>
        </w:rPr>
      </w:pPr>
    </w:p>
    <w:p w14:paraId="788A5C37" w14:textId="2C1B01B0" w:rsidR="00F841DC" w:rsidRPr="008E19A1" w:rsidRDefault="00E00A56"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noProof/>
          <w:lang w:eastAsia="pt-BR"/>
        </w:rPr>
        <w:drawing>
          <wp:anchor distT="0" distB="0" distL="114300" distR="114300" simplePos="0" relativeHeight="251668480" behindDoc="0" locked="0" layoutInCell="1" allowOverlap="1" wp14:anchorId="5D9F4F18" wp14:editId="236FA5FC">
            <wp:simplePos x="0" y="0"/>
            <wp:positionH relativeFrom="column">
              <wp:posOffset>2576963</wp:posOffset>
            </wp:positionH>
            <wp:positionV relativeFrom="paragraph">
              <wp:posOffset>20556</wp:posOffset>
            </wp:positionV>
            <wp:extent cx="1333500" cy="5524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6F00992C" w14:textId="3782B308" w:rsidR="00F841DC" w:rsidRPr="008E19A1" w:rsidRDefault="00F841DC" w:rsidP="00037197">
      <w:pPr>
        <w:widowControl w:val="0"/>
        <w:spacing w:after="0" w:line="300" w:lineRule="exact"/>
        <w:ind w:left="1134"/>
        <w:contextualSpacing/>
        <w:jc w:val="center"/>
        <w:rPr>
          <w:rFonts w:ascii="Times New Roman" w:hAnsi="Times New Roman" w:cs="Times New Roman"/>
        </w:rPr>
      </w:pPr>
      <w:r w:rsidRPr="008E19A1">
        <w:rPr>
          <w:rFonts w:ascii="Times New Roman" w:hAnsi="Times New Roman" w:cs="Times New Roman"/>
        </w:rPr>
        <w:t xml:space="preserve"> </w:t>
      </w:r>
    </w:p>
    <w:p w14:paraId="1AE26131" w14:textId="77777777" w:rsidR="00E00A56" w:rsidRPr="008E19A1" w:rsidRDefault="00E00A56" w:rsidP="00037197">
      <w:pPr>
        <w:widowControl w:val="0"/>
        <w:spacing w:after="0" w:line="300" w:lineRule="exact"/>
        <w:ind w:left="1134"/>
        <w:contextualSpacing/>
        <w:jc w:val="both"/>
        <w:rPr>
          <w:rFonts w:ascii="Times New Roman" w:hAnsi="Times New Roman" w:cs="Times New Roman"/>
        </w:rPr>
      </w:pPr>
    </w:p>
    <w:p w14:paraId="05011C1B" w14:textId="231C973A" w:rsidR="00F841DC" w:rsidRPr="008E19A1" w:rsidRDefault="00F841DC" w:rsidP="00037197">
      <w:pPr>
        <w:widowControl w:val="0"/>
        <w:spacing w:after="0" w:line="300" w:lineRule="exact"/>
        <w:ind w:left="1134"/>
        <w:contextualSpacing/>
        <w:jc w:val="both"/>
        <w:rPr>
          <w:rFonts w:ascii="Times New Roman" w:hAnsi="Times New Roman" w:cs="Times New Roman"/>
        </w:rPr>
      </w:pPr>
      <w:proofErr w:type="gramStart"/>
      <w:r w:rsidRPr="008E19A1">
        <w:rPr>
          <w:rFonts w:ascii="Times New Roman" w:hAnsi="Times New Roman" w:cs="Times New Roman"/>
        </w:rPr>
        <w:t>onde</w:t>
      </w:r>
      <w:proofErr w:type="gramEnd"/>
      <w:r w:rsidRPr="008E19A1">
        <w:rPr>
          <w:rFonts w:ascii="Times New Roman" w:hAnsi="Times New Roman" w:cs="Times New Roman"/>
        </w:rPr>
        <w:t>:</w:t>
      </w:r>
    </w:p>
    <w:p w14:paraId="00DF2745" w14:textId="77777777" w:rsidR="00A2191C" w:rsidRPr="008E19A1" w:rsidRDefault="00A2191C" w:rsidP="00037197">
      <w:pPr>
        <w:widowControl w:val="0"/>
        <w:spacing w:after="0" w:line="300" w:lineRule="exact"/>
        <w:ind w:left="1134"/>
        <w:contextualSpacing/>
        <w:jc w:val="both"/>
        <w:rPr>
          <w:rFonts w:ascii="Times New Roman" w:hAnsi="Times New Roman" w:cs="Times New Roman"/>
        </w:rPr>
      </w:pPr>
    </w:p>
    <w:p w14:paraId="169FF9AC"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w:t>
      </w:r>
      <w:r w:rsidRPr="008E19A1">
        <w:rPr>
          <w:rFonts w:ascii="Times New Roman" w:hAnsi="Times New Roman" w:cs="Times New Roman"/>
          <w:bCs/>
        </w:rPr>
        <w:t xml:space="preserve"> = número total de índices considerados na atualização do ativo, sendo “n” um número inteiro;</w:t>
      </w:r>
    </w:p>
    <w:p w14:paraId="123A085D" w14:textId="77777777" w:rsidR="009801BF" w:rsidRPr="008E19A1" w:rsidRDefault="009801BF" w:rsidP="00037197">
      <w:pPr>
        <w:spacing w:after="0" w:line="300" w:lineRule="exact"/>
        <w:ind w:left="1134"/>
        <w:contextualSpacing/>
        <w:jc w:val="both"/>
        <w:rPr>
          <w:rFonts w:ascii="Times New Roman" w:hAnsi="Times New Roman" w:cs="Times New Roman"/>
          <w:bCs/>
        </w:rPr>
      </w:pPr>
    </w:p>
    <w:p w14:paraId="575F9932" w14:textId="3994082B" w:rsidR="00F841DC" w:rsidRPr="008E19A1" w:rsidRDefault="00DC0FE0"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121DD9">
        <w:rPr>
          <w:rFonts w:ascii="Times New Roman" w:hAnsi="Times New Roman" w:cs="Times New Roman"/>
          <w:b/>
          <w:bCs/>
          <w:vertAlign w:val="subscript"/>
        </w:rPr>
        <w:t>K</w:t>
      </w:r>
      <w:proofErr w:type="gramStart"/>
      <w:r w:rsidRPr="008E19A1" w:rsidDel="00DC0FE0">
        <w:rPr>
          <w:rFonts w:ascii="Times New Roman" w:hAnsi="Times New Roman" w:cs="Times New Roman"/>
          <w:b/>
          <w:bCs/>
        </w:rPr>
        <w:t xml:space="preserve"> </w:t>
      </w:r>
      <w:r w:rsidR="00F841DC" w:rsidRPr="008E19A1">
        <w:rPr>
          <w:rFonts w:ascii="Times New Roman" w:hAnsi="Times New Roman" w:cs="Times New Roman"/>
          <w:bCs/>
        </w:rPr>
        <w:t xml:space="preserve"> </w:t>
      </w:r>
      <w:proofErr w:type="gramEnd"/>
      <w:r w:rsidR="00F841DC" w:rsidRPr="008E19A1">
        <w:rPr>
          <w:rFonts w:ascii="Times New Roman" w:hAnsi="Times New Roman" w:cs="Times New Roman"/>
          <w:bCs/>
        </w:rPr>
        <w:t xml:space="preserve">= valor do número-índice do IPCA divulgado no </w:t>
      </w:r>
      <w:r w:rsidR="0069318A" w:rsidRPr="008E19A1">
        <w:rPr>
          <w:rFonts w:ascii="Times New Roman" w:hAnsi="Times New Roman" w:cs="Times New Roman"/>
          <w:bCs/>
        </w:rPr>
        <w:t>segundo</w:t>
      </w:r>
      <w:r w:rsidR="00F841DC" w:rsidRPr="008E19A1">
        <w:rPr>
          <w:rFonts w:ascii="Times New Roman" w:hAnsi="Times New Roman" w:cs="Times New Roman"/>
          <w:bCs/>
        </w:rPr>
        <w:t xml:space="preserve"> </w:t>
      </w:r>
      <w:r w:rsidR="00916BE2" w:rsidRPr="008E19A1">
        <w:rPr>
          <w:rFonts w:ascii="Times New Roman" w:hAnsi="Times New Roman" w:cs="Times New Roman"/>
          <w:bCs/>
        </w:rPr>
        <w:t xml:space="preserve">mês </w:t>
      </w:r>
      <w:r w:rsidR="00F841DC" w:rsidRPr="008E19A1">
        <w:rPr>
          <w:rFonts w:ascii="Times New Roman" w:hAnsi="Times New Roman" w:cs="Times New Roman"/>
          <w:bCs/>
        </w:rPr>
        <w:t xml:space="preserve">anterior ao mês de atualização, caso a atualização seja em data anterior ou na própria </w:t>
      </w:r>
      <w:r w:rsidR="009801BF" w:rsidRPr="008E19A1">
        <w:rPr>
          <w:rFonts w:ascii="Times New Roman" w:hAnsi="Times New Roman" w:cs="Times New Roman"/>
          <w:bCs/>
        </w:rPr>
        <w:t>D</w:t>
      </w:r>
      <w:r w:rsidR="00F841DC" w:rsidRPr="008E19A1">
        <w:rPr>
          <w:rFonts w:ascii="Times New Roman" w:hAnsi="Times New Roman" w:cs="Times New Roman"/>
          <w:bCs/>
        </w:rPr>
        <w:t xml:space="preserve">ata de </w:t>
      </w:r>
      <w:r w:rsidR="00B44532" w:rsidRPr="008E19A1">
        <w:rPr>
          <w:rFonts w:ascii="Times New Roman" w:hAnsi="Times New Roman" w:cs="Times New Roman"/>
          <w:bCs/>
        </w:rPr>
        <w:t xml:space="preserve">Pagamento </w:t>
      </w:r>
      <w:r w:rsidR="00F841DC" w:rsidRPr="008E19A1">
        <w:rPr>
          <w:rFonts w:ascii="Times New Roman" w:hAnsi="Times New Roman" w:cs="Times New Roman"/>
          <w:bCs/>
        </w:rPr>
        <w:t>do ativo</w:t>
      </w:r>
      <w:r w:rsidR="009801BF" w:rsidRPr="008E19A1">
        <w:rPr>
          <w:rFonts w:ascii="Times New Roman" w:hAnsi="Times New Roman" w:cs="Times New Roman"/>
          <w:bCs/>
        </w:rPr>
        <w:t>, conforme abaixo definido</w:t>
      </w:r>
      <w:r w:rsidR="00F841DC" w:rsidRPr="008E19A1">
        <w:rPr>
          <w:rFonts w:ascii="Times New Roman" w:hAnsi="Times New Roman" w:cs="Times New Roman"/>
          <w:bCs/>
        </w:rPr>
        <w:t xml:space="preserve">. Após a </w:t>
      </w:r>
      <w:r w:rsidR="009801BF" w:rsidRPr="008E19A1">
        <w:rPr>
          <w:rFonts w:ascii="Times New Roman" w:hAnsi="Times New Roman" w:cs="Times New Roman"/>
          <w:bCs/>
        </w:rPr>
        <w:t>D</w:t>
      </w:r>
      <w:r w:rsidR="00F841DC" w:rsidRPr="008E19A1">
        <w:rPr>
          <w:rFonts w:ascii="Times New Roman" w:hAnsi="Times New Roman" w:cs="Times New Roman"/>
          <w:bCs/>
        </w:rPr>
        <w:t xml:space="preserve">ata de </w:t>
      </w:r>
      <w:r w:rsidR="00B44532" w:rsidRPr="008E19A1">
        <w:rPr>
          <w:rFonts w:ascii="Times New Roman" w:hAnsi="Times New Roman" w:cs="Times New Roman"/>
          <w:bCs/>
        </w:rPr>
        <w:t>Pagamento</w:t>
      </w:r>
      <w:r w:rsidR="00F841DC" w:rsidRPr="008E19A1">
        <w:rPr>
          <w:rFonts w:ascii="Times New Roman" w:hAnsi="Times New Roman" w:cs="Times New Roman"/>
          <w:bCs/>
        </w:rPr>
        <w:t xml:space="preserve">, </w:t>
      </w:r>
      <w:r w:rsidR="00E00A56" w:rsidRPr="008E19A1">
        <w:rPr>
          <w:rFonts w:ascii="Times New Roman" w:hAnsi="Times New Roman" w:cs="Times New Roman"/>
          <w:bCs/>
        </w:rPr>
        <w:t xml:space="preserve">valor do número-índice divulgado no mês imediatamente anterior </w:t>
      </w:r>
      <w:r>
        <w:rPr>
          <w:rFonts w:ascii="Times New Roman" w:hAnsi="Times New Roman" w:cs="Times New Roman"/>
          <w:bCs/>
        </w:rPr>
        <w:t>ao mês</w:t>
      </w:r>
      <w:r w:rsidR="00E00A56" w:rsidRPr="008E19A1">
        <w:rPr>
          <w:rFonts w:ascii="Times New Roman" w:hAnsi="Times New Roman" w:cs="Times New Roman"/>
          <w:bCs/>
        </w:rPr>
        <w:t xml:space="preserve"> de atualização</w:t>
      </w:r>
      <w:r w:rsidR="00F841DC" w:rsidRPr="008E19A1">
        <w:rPr>
          <w:rFonts w:ascii="Times New Roman" w:hAnsi="Times New Roman" w:cs="Times New Roman"/>
          <w:bCs/>
        </w:rPr>
        <w:t>;</w:t>
      </w:r>
    </w:p>
    <w:p w14:paraId="098502F6"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4ECF4B24" w14:textId="5E087232" w:rsidR="00F841DC" w:rsidRPr="008E19A1" w:rsidRDefault="00DC0FE0"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121DD9">
        <w:rPr>
          <w:rFonts w:ascii="Times New Roman" w:hAnsi="Times New Roman" w:cs="Times New Roman"/>
          <w:b/>
          <w:bCs/>
          <w:vertAlign w:val="subscript"/>
        </w:rPr>
        <w:t>K-1</w:t>
      </w:r>
      <w:r w:rsidRPr="008E19A1">
        <w:rPr>
          <w:rFonts w:ascii="Times New Roman" w:hAnsi="Times New Roman" w:cs="Times New Roman"/>
          <w:bCs/>
        </w:rPr>
        <w:t xml:space="preserve"> </w:t>
      </w:r>
      <w:r w:rsidR="00F841DC" w:rsidRPr="008E19A1">
        <w:rPr>
          <w:rFonts w:ascii="Times New Roman" w:hAnsi="Times New Roman" w:cs="Times New Roman"/>
          <w:bCs/>
        </w:rPr>
        <w:t xml:space="preserve">= valor do número-índice do IPCA </w:t>
      </w:r>
      <w:r w:rsidR="00525A30" w:rsidRPr="008E19A1">
        <w:rPr>
          <w:rFonts w:ascii="Times New Roman" w:hAnsi="Times New Roman" w:cs="Times New Roman"/>
          <w:bCs/>
        </w:rPr>
        <w:t xml:space="preserve">utilizado como NIK na última atualização, pagamento ou Data de </w:t>
      </w:r>
      <w:r w:rsidR="00B44532" w:rsidRPr="008E19A1">
        <w:rPr>
          <w:rFonts w:ascii="Times New Roman" w:hAnsi="Times New Roman" w:cs="Times New Roman"/>
          <w:bCs/>
        </w:rPr>
        <w:t xml:space="preserve">Pagamento </w:t>
      </w:r>
      <w:r w:rsidR="00525A30" w:rsidRPr="008E19A1">
        <w:rPr>
          <w:rFonts w:ascii="Times New Roman" w:hAnsi="Times New Roman" w:cs="Times New Roman"/>
          <w:bCs/>
        </w:rPr>
        <w:t xml:space="preserve">o que ocorrer por último. </w:t>
      </w:r>
      <w:r>
        <w:rPr>
          <w:rFonts w:ascii="Times New Roman" w:hAnsi="Times New Roman" w:cs="Times New Roman"/>
          <w:bCs/>
        </w:rPr>
        <w:t>P</w:t>
      </w:r>
      <w:r w:rsidR="00525A30" w:rsidRPr="008E19A1">
        <w:rPr>
          <w:rFonts w:ascii="Times New Roman" w:hAnsi="Times New Roman" w:cs="Times New Roman"/>
          <w:bCs/>
        </w:rPr>
        <w:t xml:space="preserve">ara a primeira atualização </w:t>
      </w:r>
      <w:r>
        <w:rPr>
          <w:rFonts w:ascii="Times New Roman" w:hAnsi="Times New Roman" w:cs="Times New Roman"/>
          <w:bCs/>
        </w:rPr>
        <w:t xml:space="preserve">mensal </w:t>
      </w:r>
      <w:r w:rsidR="00525A30" w:rsidRPr="008E19A1">
        <w:rPr>
          <w:rFonts w:ascii="Times New Roman" w:hAnsi="Times New Roman" w:cs="Times New Roman"/>
          <w:bCs/>
        </w:rPr>
        <w:t xml:space="preserve">será considerado como </w:t>
      </w:r>
      <w:r w:rsidRPr="008E19A1">
        <w:rPr>
          <w:rFonts w:ascii="Times New Roman" w:hAnsi="Times New Roman" w:cs="Times New Roman"/>
          <w:bCs/>
        </w:rPr>
        <w:t>NI</w:t>
      </w:r>
      <w:r w:rsidRPr="00121DD9">
        <w:rPr>
          <w:rFonts w:ascii="Times New Roman" w:hAnsi="Times New Roman" w:cs="Times New Roman"/>
          <w:bCs/>
          <w:vertAlign w:val="subscript"/>
        </w:rPr>
        <w:t>K-1</w:t>
      </w:r>
      <w:r w:rsidRPr="008E19A1">
        <w:rPr>
          <w:rFonts w:ascii="Times New Roman" w:hAnsi="Times New Roman" w:cs="Times New Roman"/>
          <w:bCs/>
        </w:rPr>
        <w:t xml:space="preserve"> </w:t>
      </w:r>
      <w:r w:rsidR="00525A30" w:rsidRPr="008E19A1">
        <w:rPr>
          <w:rFonts w:ascii="Times New Roman" w:hAnsi="Times New Roman" w:cs="Times New Roman"/>
          <w:bCs/>
        </w:rPr>
        <w:t xml:space="preserve">o número-índice IPCA divulgado no segundo mês anterior ao mês </w:t>
      </w:r>
      <w:r w:rsidRPr="008E19A1">
        <w:rPr>
          <w:rFonts w:ascii="Times New Roman" w:hAnsi="Times New Roman" w:cs="Times New Roman"/>
          <w:bCs/>
        </w:rPr>
        <w:t>d</w:t>
      </w:r>
      <w:r>
        <w:rPr>
          <w:rFonts w:ascii="Times New Roman" w:hAnsi="Times New Roman" w:cs="Times New Roman"/>
          <w:bCs/>
        </w:rPr>
        <w:t>a</w:t>
      </w:r>
      <w:r w:rsidRPr="008E19A1">
        <w:rPr>
          <w:rFonts w:ascii="Times New Roman" w:hAnsi="Times New Roman" w:cs="Times New Roman"/>
          <w:bCs/>
        </w:rPr>
        <w:t xml:space="preserve"> </w:t>
      </w:r>
      <w:r>
        <w:rPr>
          <w:rFonts w:ascii="Times New Roman" w:hAnsi="Times New Roman" w:cs="Times New Roman"/>
        </w:rPr>
        <w:t>Data do Primeiro Desembolso</w:t>
      </w:r>
      <w:r w:rsidR="00525A30" w:rsidRPr="008E19A1">
        <w:rPr>
          <w:rFonts w:ascii="Times New Roman" w:hAnsi="Times New Roman" w:cs="Times New Roman"/>
          <w:bCs/>
        </w:rPr>
        <w:t>;</w:t>
      </w:r>
    </w:p>
    <w:p w14:paraId="018291A1"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09197009" w14:textId="3AB0F54F" w:rsidR="00F841DC" w:rsidRPr="008E19A1" w:rsidRDefault="00F841DC" w:rsidP="00037197">
      <w:pPr>
        <w:spacing w:after="0" w:line="300" w:lineRule="exact"/>
        <w:ind w:left="1134"/>
        <w:contextualSpacing/>
        <w:jc w:val="both"/>
        <w:rPr>
          <w:rFonts w:ascii="Times New Roman" w:hAnsi="Times New Roman" w:cs="Times New Roman"/>
        </w:rPr>
      </w:pPr>
      <w:proofErr w:type="spellStart"/>
      <w:proofErr w:type="gramStart"/>
      <w:r w:rsidRPr="008E19A1">
        <w:rPr>
          <w:rFonts w:ascii="Times New Roman" w:hAnsi="Times New Roman" w:cs="Times New Roman"/>
          <w:b/>
          <w:bCs/>
        </w:rPr>
        <w:t>dup</w:t>
      </w:r>
      <w:proofErr w:type="spellEnd"/>
      <w:proofErr w:type="gramEnd"/>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r w:rsidR="00DC0FE0">
        <w:rPr>
          <w:rFonts w:ascii="Times New Roman" w:hAnsi="Times New Roman" w:cs="Times New Roman"/>
        </w:rPr>
        <w:t xml:space="preserve">Data </w:t>
      </w:r>
      <w:r w:rsidR="00DC4580">
        <w:rPr>
          <w:rFonts w:ascii="Times New Roman" w:hAnsi="Times New Roman" w:cs="Times New Roman"/>
        </w:rPr>
        <w:t>de Emissão desta CCB</w:t>
      </w:r>
      <w:r w:rsidRPr="008E19A1">
        <w:rPr>
          <w:rFonts w:ascii="Times New Roman" w:hAnsi="Times New Roman" w:cs="Times New Roman"/>
          <w:bCs/>
        </w:rPr>
        <w:t xml:space="preserve"> ou a última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inclusive, e a data de cálculo, </w:t>
      </w:r>
      <w:r w:rsidRPr="008E19A1">
        <w:rPr>
          <w:rFonts w:ascii="Times New Roman" w:hAnsi="Times New Roman" w:cs="Times New Roman"/>
        </w:rPr>
        <w:t>exclusive, sendo “</w:t>
      </w:r>
      <w:proofErr w:type="spellStart"/>
      <w:r w:rsidRPr="008E19A1">
        <w:rPr>
          <w:rFonts w:ascii="Times New Roman" w:hAnsi="Times New Roman" w:cs="Times New Roman"/>
        </w:rPr>
        <w:t>dup</w:t>
      </w:r>
      <w:proofErr w:type="spellEnd"/>
      <w:r w:rsidRPr="008E19A1">
        <w:rPr>
          <w:rFonts w:ascii="Times New Roman" w:hAnsi="Times New Roman" w:cs="Times New Roman"/>
        </w:rPr>
        <w:t>” um número inteiro.</w:t>
      </w:r>
      <w:r w:rsidR="00525A30" w:rsidRPr="008E19A1">
        <w:rPr>
          <w:rFonts w:ascii="Times New Roman" w:hAnsi="Times New Roman" w:cs="Times New Roman"/>
        </w:rPr>
        <w:t xml:space="preserve"> Excepcionalmente </w:t>
      </w:r>
      <w:r w:rsidR="00DC0FE0">
        <w:rPr>
          <w:rFonts w:ascii="Times New Roman" w:hAnsi="Times New Roman" w:cs="Times New Roman"/>
        </w:rPr>
        <w:t>n</w:t>
      </w:r>
      <w:r w:rsidR="00525A30" w:rsidRPr="008E19A1">
        <w:rPr>
          <w:rFonts w:ascii="Times New Roman" w:hAnsi="Times New Roman" w:cs="Times New Roman"/>
        </w:rPr>
        <w:t xml:space="preserve">o primeiro </w:t>
      </w:r>
      <w:r w:rsidR="00DC0FE0">
        <w:rPr>
          <w:rFonts w:ascii="Times New Roman" w:hAnsi="Times New Roman" w:cs="Times New Roman"/>
        </w:rPr>
        <w:t xml:space="preserve">mês de atualização </w:t>
      </w:r>
      <w:r w:rsidR="00525A30" w:rsidRPr="008E19A1">
        <w:rPr>
          <w:rFonts w:ascii="Times New Roman" w:hAnsi="Times New Roman" w:cs="Times New Roman"/>
        </w:rPr>
        <w:t xml:space="preserve">será adicionado um prêmio de </w:t>
      </w:r>
      <w:proofErr w:type="gramStart"/>
      <w:r w:rsidR="00525A30" w:rsidRPr="008E19A1">
        <w:rPr>
          <w:rFonts w:ascii="Times New Roman" w:hAnsi="Times New Roman" w:cs="Times New Roman"/>
        </w:rPr>
        <w:t>2</w:t>
      </w:r>
      <w:proofErr w:type="gramEnd"/>
      <w:r w:rsidR="00525A30" w:rsidRPr="008E19A1">
        <w:rPr>
          <w:rFonts w:ascii="Times New Roman" w:hAnsi="Times New Roman" w:cs="Times New Roman"/>
        </w:rPr>
        <w:t xml:space="preserve"> (dois) Dias Úteis ao “</w:t>
      </w:r>
      <w:proofErr w:type="spellStart"/>
      <w:r w:rsidR="00525A30" w:rsidRPr="008E19A1">
        <w:rPr>
          <w:rFonts w:ascii="Times New Roman" w:hAnsi="Times New Roman" w:cs="Times New Roman"/>
        </w:rPr>
        <w:t>dup</w:t>
      </w:r>
      <w:proofErr w:type="spellEnd"/>
      <w:r w:rsidR="00525A30" w:rsidRPr="008E19A1">
        <w:rPr>
          <w:rFonts w:ascii="Times New Roman" w:hAnsi="Times New Roman" w:cs="Times New Roman"/>
        </w:rPr>
        <w:t>”.</w:t>
      </w:r>
    </w:p>
    <w:p w14:paraId="2FEBB2A2" w14:textId="511C0483" w:rsidR="00F841DC" w:rsidRPr="008E19A1" w:rsidRDefault="00F841DC" w:rsidP="00037197">
      <w:pPr>
        <w:spacing w:after="0" w:line="300" w:lineRule="exact"/>
        <w:ind w:left="1134"/>
        <w:contextualSpacing/>
        <w:jc w:val="both"/>
        <w:rPr>
          <w:rFonts w:ascii="Times New Roman" w:hAnsi="Times New Roman" w:cs="Times New Roman"/>
        </w:rPr>
      </w:pPr>
    </w:p>
    <w:p w14:paraId="22E9C084" w14:textId="445ED16B" w:rsidR="00972BEF" w:rsidRPr="008E19A1" w:rsidRDefault="00F841DC" w:rsidP="00037197">
      <w:pPr>
        <w:spacing w:after="0" w:line="300" w:lineRule="exact"/>
        <w:ind w:left="1134"/>
        <w:contextualSpacing/>
        <w:jc w:val="both"/>
        <w:rPr>
          <w:rFonts w:ascii="Times New Roman" w:hAnsi="Times New Roman" w:cs="Times New Roman"/>
          <w:bCs/>
        </w:rPr>
      </w:pPr>
      <w:proofErr w:type="spellStart"/>
      <w:proofErr w:type="gramStart"/>
      <w:r w:rsidRPr="008E19A1">
        <w:rPr>
          <w:rFonts w:ascii="Times New Roman" w:hAnsi="Times New Roman" w:cs="Times New Roman"/>
          <w:b/>
          <w:bCs/>
        </w:rPr>
        <w:t>dut</w:t>
      </w:r>
      <w:proofErr w:type="spellEnd"/>
      <w:proofErr w:type="gramEnd"/>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r w:rsidR="00DC0FE0">
        <w:rPr>
          <w:rFonts w:ascii="Times New Roman" w:hAnsi="Times New Roman" w:cs="Times New Roman"/>
        </w:rPr>
        <w:t xml:space="preserve">Data do Primeiro Desembolso </w:t>
      </w:r>
      <w:r w:rsidRPr="008E19A1">
        <w:rPr>
          <w:rFonts w:ascii="Times New Roman" w:hAnsi="Times New Roman" w:cs="Times New Roman"/>
          <w:bCs/>
        </w:rPr>
        <w:t xml:space="preserve">ou a Data de </w:t>
      </w:r>
      <w:r w:rsidR="00B44532" w:rsidRPr="008E19A1">
        <w:rPr>
          <w:rFonts w:ascii="Times New Roman" w:hAnsi="Times New Roman" w:cs="Times New Roman"/>
          <w:bCs/>
        </w:rPr>
        <w:t>Pagamento</w:t>
      </w:r>
      <w:r w:rsidR="00DC0FE0">
        <w:rPr>
          <w:rFonts w:ascii="Times New Roman" w:hAnsi="Times New Roman" w:cs="Times New Roman"/>
          <w:bCs/>
        </w:rPr>
        <w:t xml:space="preserve"> imediatamente anterior</w:t>
      </w:r>
      <w:r w:rsidRPr="008E19A1">
        <w:rPr>
          <w:rFonts w:ascii="Times New Roman" w:hAnsi="Times New Roman" w:cs="Times New Roman"/>
          <w:bCs/>
        </w:rPr>
        <w:t xml:space="preserve">, inclusive, e 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w:t>
      </w:r>
      <w:r w:rsidR="00DC0FE0">
        <w:rPr>
          <w:rFonts w:ascii="Times New Roman" w:hAnsi="Times New Roman" w:cs="Times New Roman"/>
          <w:bCs/>
        </w:rPr>
        <w:t xml:space="preserve">imediatamente </w:t>
      </w:r>
      <w:r w:rsidRPr="008E19A1">
        <w:rPr>
          <w:rFonts w:ascii="Times New Roman" w:hAnsi="Times New Roman" w:cs="Times New Roman"/>
          <w:bCs/>
        </w:rPr>
        <w:t>posterior, exclusive, sendo “</w:t>
      </w:r>
      <w:proofErr w:type="spellStart"/>
      <w:r w:rsidRPr="008E19A1">
        <w:rPr>
          <w:rFonts w:ascii="Times New Roman" w:hAnsi="Times New Roman" w:cs="Times New Roman"/>
          <w:bCs/>
        </w:rPr>
        <w:t>dut</w:t>
      </w:r>
      <w:proofErr w:type="spellEnd"/>
      <w:r w:rsidRPr="008E19A1">
        <w:rPr>
          <w:rFonts w:ascii="Times New Roman" w:hAnsi="Times New Roman" w:cs="Times New Roman"/>
          <w:bCs/>
        </w:rPr>
        <w:t>” um número inteiro.</w:t>
      </w:r>
    </w:p>
    <w:p w14:paraId="685D26BF" w14:textId="46DE9AFF" w:rsidR="00F841DC" w:rsidRPr="008E19A1" w:rsidRDefault="00972BEF"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noProof/>
          <w:lang w:eastAsia="pt-BR"/>
        </w:rPr>
        <w:drawing>
          <wp:anchor distT="36195" distB="36195" distL="114300" distR="114300" simplePos="0" relativeHeight="251666432" behindDoc="0" locked="0" layoutInCell="1" allowOverlap="0" wp14:anchorId="73F67385" wp14:editId="3E067285">
            <wp:simplePos x="0" y="0"/>
            <wp:positionH relativeFrom="column">
              <wp:posOffset>2968625</wp:posOffset>
            </wp:positionH>
            <wp:positionV relativeFrom="paragraph">
              <wp:posOffset>135890</wp:posOffset>
            </wp:positionV>
            <wp:extent cx="666750" cy="400050"/>
            <wp:effectExtent l="0" t="0" r="0"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0639E834" w14:textId="64ECF1EA" w:rsidR="00972BEF" w:rsidRPr="008E19A1" w:rsidRDefault="00972BEF" w:rsidP="00037197">
      <w:pPr>
        <w:spacing w:after="0" w:line="300" w:lineRule="exact"/>
        <w:ind w:left="1134"/>
        <w:contextualSpacing/>
        <w:jc w:val="both"/>
        <w:rPr>
          <w:rFonts w:ascii="Times New Roman" w:hAnsi="Times New Roman" w:cs="Times New Roman"/>
          <w:bCs/>
        </w:rPr>
      </w:pPr>
    </w:p>
    <w:p w14:paraId="71099092" w14:textId="16FC26D4" w:rsidR="00972BEF" w:rsidRPr="008E19A1" w:rsidRDefault="00972BEF" w:rsidP="00037197">
      <w:pPr>
        <w:spacing w:after="0" w:line="300" w:lineRule="exact"/>
        <w:ind w:left="1134"/>
        <w:contextualSpacing/>
        <w:jc w:val="both"/>
        <w:rPr>
          <w:rFonts w:ascii="Times New Roman" w:hAnsi="Times New Roman" w:cs="Times New Roman"/>
          <w:bCs/>
        </w:rPr>
      </w:pPr>
    </w:p>
    <w:p w14:paraId="626A5B2B" w14:textId="77777777" w:rsidR="00972BEF" w:rsidRPr="008E19A1" w:rsidRDefault="00972BEF" w:rsidP="00037197">
      <w:pPr>
        <w:spacing w:after="0" w:line="300" w:lineRule="exact"/>
        <w:ind w:left="1134"/>
        <w:contextualSpacing/>
        <w:jc w:val="both"/>
        <w:rPr>
          <w:rFonts w:ascii="Times New Roman" w:hAnsi="Times New Roman" w:cs="Times New Roman"/>
          <w:bCs/>
        </w:rPr>
      </w:pPr>
    </w:p>
    <w:p w14:paraId="58A4562D"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 xml:space="preserve">O fator resultante da expressão é considerado com </w:t>
      </w:r>
      <w:proofErr w:type="gramStart"/>
      <w:r w:rsidRPr="008E19A1">
        <w:rPr>
          <w:rFonts w:ascii="Times New Roman" w:hAnsi="Times New Roman" w:cs="Times New Roman"/>
          <w:bCs/>
        </w:rPr>
        <w:t>8</w:t>
      </w:r>
      <w:proofErr w:type="gramEnd"/>
      <w:r w:rsidRPr="008E19A1">
        <w:rPr>
          <w:rFonts w:ascii="Times New Roman" w:hAnsi="Times New Roman" w:cs="Times New Roman"/>
          <w:bCs/>
        </w:rPr>
        <w:t xml:space="preserve"> (oito) casas decimais, sem arredondamento.</w:t>
      </w:r>
    </w:p>
    <w:p w14:paraId="338AD24B"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FB247D5"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 xml:space="preserve">O </w:t>
      </w:r>
      <w:proofErr w:type="spellStart"/>
      <w:r w:rsidRPr="008E19A1">
        <w:rPr>
          <w:rFonts w:ascii="Times New Roman" w:hAnsi="Times New Roman" w:cs="Times New Roman"/>
          <w:bCs/>
        </w:rPr>
        <w:t>produtório</w:t>
      </w:r>
      <w:proofErr w:type="spellEnd"/>
      <w:r w:rsidRPr="008E19A1">
        <w:rPr>
          <w:rFonts w:ascii="Times New Roman" w:hAnsi="Times New Roman" w:cs="Times New Roman"/>
          <w:bCs/>
        </w:rPr>
        <w:t xml:space="preserve"> é executado a partir do fator mais recente, acrescentando-se, em seguida, os mais remotos. Os resultados intermediários são calculados com 16 (dezesseis) casas decimais, sem arredondamento.</w:t>
      </w:r>
    </w:p>
    <w:p w14:paraId="257AA640"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D48A011"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número-índice do IPCA deverá ser utilizado considerando idêntico número de casas decimais divulgado pelo órgão responsável por seu cálculo.</w:t>
      </w:r>
    </w:p>
    <w:p w14:paraId="16319C92"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08505234" w14:textId="5ED3EAB0"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Considera-se data de</w:t>
      </w:r>
      <w:r w:rsidR="009C7350" w:rsidRPr="008E19A1">
        <w:rPr>
          <w:rFonts w:ascii="Times New Roman" w:hAnsi="Times New Roman" w:cs="Times New Roman"/>
          <w:bCs/>
        </w:rPr>
        <w:t xml:space="preserve"> pagamento</w:t>
      </w:r>
      <w:r w:rsidRPr="008E19A1">
        <w:rPr>
          <w:rFonts w:ascii="Times New Roman" w:hAnsi="Times New Roman" w:cs="Times New Roman"/>
          <w:bCs/>
        </w:rPr>
        <w:t xml:space="preserve"> </w:t>
      </w:r>
      <w:r w:rsidR="00B44532" w:rsidRPr="008E19A1">
        <w:rPr>
          <w:rFonts w:ascii="Times New Roman" w:hAnsi="Times New Roman" w:cs="Times New Roman"/>
          <w:bCs/>
        </w:rPr>
        <w:t xml:space="preserve">as datas previstas no Anexo I ou o dia útil imediatamente subsequente </w:t>
      </w:r>
      <w:r w:rsidRPr="008E19A1">
        <w:rPr>
          <w:rFonts w:ascii="Times New Roman" w:hAnsi="Times New Roman" w:cs="Times New Roman"/>
          <w:bCs/>
        </w:rPr>
        <w:t>(“</w:t>
      </w:r>
      <w:r w:rsidRPr="008E19A1">
        <w:rPr>
          <w:rFonts w:ascii="Times New Roman" w:hAnsi="Times New Roman" w:cs="Times New Roman"/>
          <w:bCs/>
          <w:u w:val="single"/>
        </w:rPr>
        <w:t xml:space="preserve">Data de </w:t>
      </w:r>
      <w:r w:rsidR="00B44532" w:rsidRPr="008E19A1">
        <w:rPr>
          <w:rFonts w:ascii="Times New Roman" w:hAnsi="Times New Roman" w:cs="Times New Roman"/>
          <w:bCs/>
          <w:u w:val="single"/>
        </w:rPr>
        <w:t>Pagamento</w:t>
      </w:r>
      <w:r w:rsidRPr="008E19A1">
        <w:rPr>
          <w:rFonts w:ascii="Times New Roman" w:hAnsi="Times New Roman" w:cs="Times New Roman"/>
          <w:bCs/>
        </w:rPr>
        <w:t>”)</w:t>
      </w:r>
      <w:r w:rsidR="00DC4580">
        <w:rPr>
          <w:rFonts w:ascii="Times New Roman" w:hAnsi="Times New Roman" w:cs="Times New Roman"/>
          <w:bCs/>
        </w:rPr>
        <w:t>.</w:t>
      </w:r>
      <w:r w:rsidRPr="008E19A1">
        <w:rPr>
          <w:rFonts w:ascii="Times New Roman" w:hAnsi="Times New Roman" w:cs="Times New Roman"/>
          <w:bCs/>
        </w:rPr>
        <w:t xml:space="preserve"> </w:t>
      </w:r>
    </w:p>
    <w:p w14:paraId="0C6E3B1C" w14:textId="77777777" w:rsidR="0069318A" w:rsidRPr="008E19A1" w:rsidRDefault="0069318A" w:rsidP="00037197">
      <w:pPr>
        <w:spacing w:after="0" w:line="300" w:lineRule="exact"/>
        <w:ind w:left="1134"/>
        <w:contextualSpacing/>
        <w:jc w:val="both"/>
        <w:rPr>
          <w:rFonts w:ascii="Times New Roman" w:hAnsi="Times New Roman" w:cs="Times New Roman"/>
          <w:bCs/>
        </w:rPr>
      </w:pPr>
    </w:p>
    <w:p w14:paraId="7BDE46B5" w14:textId="77777777" w:rsidR="0069318A" w:rsidRPr="008E19A1" w:rsidRDefault="0069318A"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produto obtido com a aplicação da atualização monetária será automaticamente incorporado ao Valor do Crédito.</w:t>
      </w:r>
    </w:p>
    <w:p w14:paraId="194B8E09" w14:textId="0B9A689F" w:rsidR="00F841DC" w:rsidRPr="008E19A1" w:rsidRDefault="00F841DC" w:rsidP="00037197">
      <w:pPr>
        <w:pStyle w:val="PargrafodaLista"/>
        <w:spacing w:after="0" w:line="300" w:lineRule="exact"/>
        <w:ind w:left="0"/>
        <w:jc w:val="both"/>
        <w:rPr>
          <w:rFonts w:ascii="Times New Roman" w:hAnsi="Times New Roman" w:cs="Times New Roman"/>
          <w:b/>
          <w:bCs/>
        </w:rPr>
      </w:pPr>
    </w:p>
    <w:p w14:paraId="47C89ECC" w14:textId="32AD618F" w:rsidR="00B3786F" w:rsidRPr="008E19A1" w:rsidRDefault="00B3786F" w:rsidP="00164C8A">
      <w:pPr>
        <w:pStyle w:val="PargrafodaLista"/>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Nas hipóteses de restrição de uso, ausência de publicação superior a </w:t>
      </w:r>
      <w:proofErr w:type="gramStart"/>
      <w:r w:rsidRPr="008E19A1">
        <w:rPr>
          <w:rFonts w:ascii="Times New Roman" w:hAnsi="Times New Roman" w:cs="Times New Roman"/>
          <w:bCs/>
        </w:rPr>
        <w:t>30 (trinta) dias, suspensão</w:t>
      </w:r>
      <w:proofErr w:type="gramEnd"/>
      <w:r w:rsidRPr="008E19A1">
        <w:rPr>
          <w:rFonts w:ascii="Times New Roman" w:hAnsi="Times New Roman" w:cs="Times New Roman"/>
          <w:bCs/>
        </w:rPr>
        <w:t xml:space="preserve"> do cálculo ou extinção do IPCA/IBGE, a Devedora concorda que a Securitizadora utilize,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da data da impossibilidade, pela ordem e sem solução de continuidade, o IGP - DI da Fundação Getúlio Vargas; o IPC da Fundação Getúlio Vargas; e o IPC da FIPE, ou outro índice equivalente. </w:t>
      </w:r>
    </w:p>
    <w:p w14:paraId="7680CBCD" w14:textId="77777777" w:rsidR="00B3786F" w:rsidRPr="008E19A1" w:rsidRDefault="00B3786F" w:rsidP="00037197">
      <w:pPr>
        <w:pStyle w:val="PargrafodaLista"/>
        <w:spacing w:after="0" w:line="300" w:lineRule="exact"/>
        <w:ind w:left="0"/>
        <w:rPr>
          <w:rFonts w:ascii="Times New Roman" w:hAnsi="Times New Roman" w:cs="Times New Roman"/>
          <w:bCs/>
        </w:rPr>
      </w:pPr>
    </w:p>
    <w:p w14:paraId="4617738E" w14:textId="3EA32C5E" w:rsidR="00B3786F" w:rsidRPr="008E19A1" w:rsidRDefault="00B3786F" w:rsidP="00164C8A">
      <w:pPr>
        <w:pStyle w:val="PargrafodaLista"/>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O IPCA/IBGE passará a ser novamente utilizado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de sua data de publicação.</w:t>
      </w:r>
    </w:p>
    <w:p w14:paraId="287C68AE" w14:textId="77777777" w:rsidR="00B3786F" w:rsidRPr="008E19A1" w:rsidRDefault="00B3786F" w:rsidP="00037197">
      <w:pPr>
        <w:pStyle w:val="PargrafodaLista"/>
        <w:spacing w:after="0" w:line="300" w:lineRule="exact"/>
        <w:ind w:left="0"/>
        <w:jc w:val="both"/>
        <w:rPr>
          <w:rFonts w:ascii="Times New Roman" w:hAnsi="Times New Roman" w:cs="Times New Roman"/>
          <w:b/>
          <w:bCs/>
        </w:rPr>
      </w:pPr>
    </w:p>
    <w:p w14:paraId="0294A18D" w14:textId="02DF540F" w:rsidR="00F841DC" w:rsidRPr="008E19A1" w:rsidRDefault="00F841DC"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color w:val="000000"/>
        </w:rPr>
      </w:pPr>
      <w:r w:rsidRPr="008E19A1">
        <w:rPr>
          <w:rFonts w:ascii="Times New Roman" w:hAnsi="Times New Roman" w:cs="Times New Roman"/>
          <w:b/>
          <w:bCs/>
          <w:color w:val="000000"/>
          <w:u w:val="single"/>
        </w:rPr>
        <w:t xml:space="preserve">Cálculo da </w:t>
      </w:r>
      <w:r w:rsidR="00615925" w:rsidRPr="008E19A1">
        <w:rPr>
          <w:rFonts w:ascii="Times New Roman" w:hAnsi="Times New Roman" w:cs="Times New Roman"/>
          <w:b/>
          <w:bCs/>
          <w:u w:val="single"/>
        </w:rPr>
        <w:t xml:space="preserve">Remuneração </w:t>
      </w:r>
      <w:r w:rsidR="009F69C0" w:rsidRPr="008E19A1">
        <w:rPr>
          <w:rFonts w:ascii="Times New Roman" w:hAnsi="Times New Roman" w:cs="Times New Roman"/>
          <w:b/>
          <w:bCs/>
          <w:u w:val="single"/>
        </w:rPr>
        <w:t>da CCB</w:t>
      </w:r>
      <w:r w:rsidRPr="008E19A1">
        <w:rPr>
          <w:rFonts w:ascii="Times New Roman" w:hAnsi="Times New Roman" w:cs="Times New Roman"/>
          <w:b/>
          <w:bCs/>
        </w:rPr>
        <w:t>:</w:t>
      </w:r>
      <w:r w:rsidR="00615925" w:rsidRPr="008E19A1">
        <w:rPr>
          <w:rFonts w:ascii="Times New Roman" w:hAnsi="Times New Roman" w:cs="Times New Roman"/>
        </w:rPr>
        <w:t xml:space="preserve"> A remuneração da CCB compreenderá os juros remuneratórios de </w:t>
      </w:r>
      <w:r w:rsidR="006062C9" w:rsidRPr="008E19A1">
        <w:rPr>
          <w:rFonts w:ascii="Times New Roman" w:hAnsi="Times New Roman" w:cs="Times New Roman"/>
        </w:rPr>
        <w:t>12</w:t>
      </w:r>
      <w:r w:rsidR="00615925" w:rsidRPr="008E19A1">
        <w:rPr>
          <w:rFonts w:ascii="Times New Roman" w:hAnsi="Times New Roman" w:cs="Times New Roman"/>
        </w:rPr>
        <w:t>% (</w:t>
      </w:r>
      <w:r w:rsidR="006062C9" w:rsidRPr="008E19A1">
        <w:rPr>
          <w:rFonts w:ascii="Times New Roman" w:hAnsi="Times New Roman" w:cs="Times New Roman"/>
        </w:rPr>
        <w:t>doze</w:t>
      </w:r>
      <w:r w:rsidR="00615925" w:rsidRPr="008E19A1">
        <w:rPr>
          <w:rFonts w:ascii="Times New Roman" w:hAnsi="Times New Roman" w:cs="Times New Roman"/>
        </w:rPr>
        <w:t xml:space="preserve"> por cento) ao ano, calculados a partir de um ano de 252 (duzentos e cinquenta e dois) </w:t>
      </w:r>
      <w:r w:rsidR="006062C9" w:rsidRPr="008E19A1">
        <w:rPr>
          <w:rFonts w:ascii="Times New Roman" w:hAnsi="Times New Roman" w:cs="Times New Roman"/>
        </w:rPr>
        <w:t>D</w:t>
      </w:r>
      <w:r w:rsidR="00615925" w:rsidRPr="008E19A1">
        <w:rPr>
          <w:rFonts w:ascii="Times New Roman" w:hAnsi="Times New Roman" w:cs="Times New Roman"/>
        </w:rPr>
        <w:t xml:space="preserve">ias </w:t>
      </w:r>
      <w:r w:rsidR="006062C9" w:rsidRPr="008E19A1">
        <w:rPr>
          <w:rFonts w:ascii="Times New Roman" w:hAnsi="Times New Roman" w:cs="Times New Roman"/>
        </w:rPr>
        <w:t>Ú</w:t>
      </w:r>
      <w:r w:rsidR="00615925" w:rsidRPr="008E19A1">
        <w:rPr>
          <w:rFonts w:ascii="Times New Roman" w:hAnsi="Times New Roman" w:cs="Times New Roman"/>
        </w:rPr>
        <w:t xml:space="preserve">teis, a partir da </w:t>
      </w:r>
      <w:r w:rsidR="00DC0FE0">
        <w:rPr>
          <w:rFonts w:ascii="Times New Roman" w:hAnsi="Times New Roman" w:cs="Times New Roman"/>
        </w:rPr>
        <w:t xml:space="preserve">Data do Primeiro Desembolso </w:t>
      </w:r>
      <w:r w:rsidR="00615925" w:rsidRPr="008E19A1">
        <w:rPr>
          <w:rFonts w:ascii="Times New Roman" w:hAnsi="Times New Roman" w:cs="Times New Roman"/>
        </w:rPr>
        <w:t>desta CCB que coincide com a data de integralização dos CRI (“</w:t>
      </w:r>
      <w:r w:rsidR="00615925" w:rsidRPr="008E19A1">
        <w:rPr>
          <w:rFonts w:ascii="Times New Roman" w:hAnsi="Times New Roman" w:cs="Times New Roman"/>
          <w:u w:val="single"/>
        </w:rPr>
        <w:t>Data de Integralização</w:t>
      </w:r>
      <w:r w:rsidR="00615925" w:rsidRPr="008E19A1">
        <w:rPr>
          <w:rFonts w:ascii="Times New Roman" w:hAnsi="Times New Roman" w:cs="Times New Roman"/>
        </w:rPr>
        <w:t xml:space="preserve">”), de forma exponencial e cumulativa, </w:t>
      </w:r>
      <w:proofErr w:type="gramStart"/>
      <w:r w:rsidR="00615925" w:rsidRPr="008E19A1">
        <w:rPr>
          <w:rFonts w:ascii="Times New Roman" w:hAnsi="Times New Roman" w:cs="Times New Roman"/>
          <w:i/>
        </w:rPr>
        <w:t>pro rata</w:t>
      </w:r>
      <w:proofErr w:type="gramEnd"/>
      <w:r w:rsidR="00615925" w:rsidRPr="008E19A1">
        <w:rPr>
          <w:rFonts w:ascii="Times New Roman" w:hAnsi="Times New Roman" w:cs="Times New Roman"/>
          <w:i/>
        </w:rPr>
        <w:t xml:space="preserve"> </w:t>
      </w:r>
      <w:proofErr w:type="spellStart"/>
      <w:r w:rsidR="00615925" w:rsidRPr="008E19A1">
        <w:rPr>
          <w:rFonts w:ascii="Times New Roman" w:hAnsi="Times New Roman" w:cs="Times New Roman"/>
          <w:i/>
        </w:rPr>
        <w:t>temporis</w:t>
      </w:r>
      <w:proofErr w:type="spellEnd"/>
      <w:r w:rsidR="00615925" w:rsidRPr="008E19A1">
        <w:rPr>
          <w:rFonts w:ascii="Times New Roman" w:hAnsi="Times New Roman" w:cs="Times New Roman"/>
        </w:rPr>
        <w:t xml:space="preserve">, sobre o saldo devedor atualizado, </w:t>
      </w:r>
      <w:r w:rsidR="00615925" w:rsidRPr="008E19A1">
        <w:rPr>
          <w:rFonts w:ascii="Times New Roman" w:hAnsi="Times New Roman" w:cs="Times New Roman"/>
          <w:bCs/>
        </w:rPr>
        <w:t xml:space="preserve">por </w:t>
      </w:r>
      <w:r w:rsidR="006062C9" w:rsidRPr="008E19A1">
        <w:rPr>
          <w:rFonts w:ascii="Times New Roman" w:hAnsi="Times New Roman" w:cs="Times New Roman"/>
        </w:rPr>
        <w:t>Dias Úteis</w:t>
      </w:r>
      <w:r w:rsidR="006062C9" w:rsidRPr="008E19A1" w:rsidDel="006062C9">
        <w:rPr>
          <w:rFonts w:ascii="Times New Roman" w:hAnsi="Times New Roman" w:cs="Times New Roman"/>
          <w:bCs/>
        </w:rPr>
        <w:t xml:space="preserve"> </w:t>
      </w:r>
      <w:r w:rsidR="00615925" w:rsidRPr="008E19A1">
        <w:rPr>
          <w:rFonts w:ascii="Times New Roman" w:hAnsi="Times New Roman" w:cs="Times New Roman"/>
          <w:bCs/>
        </w:rPr>
        <w:t>decorridos, até a data do efetivo pagamento desta CCB (“</w:t>
      </w:r>
      <w:r w:rsidR="00615925" w:rsidRPr="008E19A1">
        <w:rPr>
          <w:rFonts w:ascii="Times New Roman" w:hAnsi="Times New Roman" w:cs="Times New Roman"/>
          <w:bCs/>
          <w:u w:val="single"/>
        </w:rPr>
        <w:t>Remuneração</w:t>
      </w:r>
      <w:r w:rsidR="00615925" w:rsidRPr="008E19A1">
        <w:rPr>
          <w:rFonts w:ascii="Times New Roman" w:hAnsi="Times New Roman" w:cs="Times New Roman"/>
          <w:bCs/>
        </w:rPr>
        <w:t xml:space="preserve">”), </w:t>
      </w:r>
      <w:r w:rsidR="00615925" w:rsidRPr="008E19A1">
        <w:rPr>
          <w:rFonts w:ascii="Times New Roman" w:hAnsi="Times New Roman" w:cs="Times New Roman"/>
        </w:rPr>
        <w:t>de acordo com a seguinte fórmula:</w:t>
      </w:r>
    </w:p>
    <w:p w14:paraId="64E1B516" w14:textId="77777777" w:rsidR="00F841DC" w:rsidRPr="008E19A1" w:rsidRDefault="00F841DC" w:rsidP="00037197">
      <w:pPr>
        <w:widowControl w:val="0"/>
        <w:spacing w:after="0" w:line="300" w:lineRule="exact"/>
        <w:contextualSpacing/>
        <w:jc w:val="both"/>
        <w:rPr>
          <w:rFonts w:ascii="Times New Roman" w:hAnsi="Times New Roman" w:cs="Times New Roman"/>
          <w:noProof/>
        </w:rPr>
      </w:pPr>
    </w:p>
    <w:p w14:paraId="41ED0806" w14:textId="77777777" w:rsidR="00F841DC" w:rsidRPr="008E19A1" w:rsidRDefault="00F841DC" w:rsidP="00037197">
      <w:pPr>
        <w:widowControl w:val="0"/>
        <w:spacing w:after="0" w:line="300" w:lineRule="exact"/>
        <w:ind w:left="709"/>
        <w:contextualSpacing/>
        <w:jc w:val="center"/>
        <w:rPr>
          <w:rFonts w:ascii="Times New Roman" w:hAnsi="Times New Roman" w:cs="Times New Roman"/>
        </w:rPr>
      </w:pPr>
      <w:r w:rsidRPr="008E19A1">
        <w:rPr>
          <w:rFonts w:ascii="Times New Roman" w:hAnsi="Times New Roman" w:cs="Times New Roman"/>
          <w:b/>
        </w:rPr>
        <w:t xml:space="preserve">J = </w:t>
      </w:r>
      <w:proofErr w:type="spellStart"/>
      <w:proofErr w:type="gramStart"/>
      <w:r w:rsidRPr="008E19A1">
        <w:rPr>
          <w:rFonts w:ascii="Times New Roman" w:hAnsi="Times New Roman" w:cs="Times New Roman"/>
          <w:b/>
        </w:rPr>
        <w:t>VNa</w:t>
      </w:r>
      <w:proofErr w:type="spellEnd"/>
      <w:proofErr w:type="gramEnd"/>
      <w:r w:rsidRPr="008E19A1">
        <w:rPr>
          <w:rFonts w:ascii="Times New Roman" w:hAnsi="Times New Roman" w:cs="Times New Roman"/>
          <w:b/>
        </w:rPr>
        <w:t xml:space="preserve"> x (Fator de Juros – 1)</w:t>
      </w:r>
      <w:r w:rsidRPr="008E19A1">
        <w:rPr>
          <w:rFonts w:ascii="Times New Roman" w:hAnsi="Times New Roman" w:cs="Times New Roman"/>
        </w:rPr>
        <w:t>, onde:</w:t>
      </w:r>
    </w:p>
    <w:p w14:paraId="3D59B1C3"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350548AD" w14:textId="75EE0F5B"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J =</w:t>
      </w:r>
      <w:r w:rsidRPr="008E19A1">
        <w:rPr>
          <w:rFonts w:ascii="Times New Roman" w:hAnsi="Times New Roman" w:cs="Times New Roman"/>
        </w:rPr>
        <w:tab/>
        <w:t xml:space="preserve">valor unitário dos </w:t>
      </w:r>
      <w:r w:rsidR="00D2739A" w:rsidRPr="008E19A1">
        <w:rPr>
          <w:rFonts w:ascii="Times New Roman" w:hAnsi="Times New Roman" w:cs="Times New Roman"/>
        </w:rPr>
        <w:t>j</w:t>
      </w:r>
      <w:r w:rsidRPr="008E19A1">
        <w:rPr>
          <w:rFonts w:ascii="Times New Roman" w:hAnsi="Times New Roman" w:cs="Times New Roman"/>
        </w:rPr>
        <w:t xml:space="preserve">uros </w:t>
      </w:r>
      <w:r w:rsidR="00D2739A" w:rsidRPr="008E19A1">
        <w:rPr>
          <w:rFonts w:ascii="Times New Roman" w:hAnsi="Times New Roman" w:cs="Times New Roman"/>
        </w:rPr>
        <w:t>r</w:t>
      </w:r>
      <w:r w:rsidRPr="008E19A1">
        <w:rPr>
          <w:rFonts w:ascii="Times New Roman" w:hAnsi="Times New Roman" w:cs="Times New Roman"/>
        </w:rPr>
        <w:t xml:space="preserve">emuneratórios calculado com </w:t>
      </w:r>
      <w:proofErr w:type="gramStart"/>
      <w:r w:rsidRPr="008E19A1">
        <w:rPr>
          <w:rFonts w:ascii="Times New Roman" w:hAnsi="Times New Roman" w:cs="Times New Roman"/>
        </w:rPr>
        <w:t>8</w:t>
      </w:r>
      <w:proofErr w:type="gramEnd"/>
      <w:r w:rsidRPr="008E19A1">
        <w:rPr>
          <w:rFonts w:ascii="Times New Roman" w:hAnsi="Times New Roman" w:cs="Times New Roman"/>
        </w:rPr>
        <w:t xml:space="preserve"> (oito) casas decimais sem arredondamento;</w:t>
      </w:r>
    </w:p>
    <w:p w14:paraId="68430ADB"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26C1EF96" w14:textId="6F046D51" w:rsidR="00F841DC" w:rsidRPr="008E19A1" w:rsidRDefault="00F841DC" w:rsidP="00037197">
      <w:pPr>
        <w:widowControl w:val="0"/>
        <w:spacing w:after="0" w:line="300" w:lineRule="exact"/>
        <w:ind w:left="709"/>
        <w:contextualSpacing/>
        <w:jc w:val="both"/>
        <w:rPr>
          <w:rFonts w:ascii="Times New Roman" w:hAnsi="Times New Roman" w:cs="Times New Roman"/>
        </w:rPr>
      </w:pPr>
      <w:proofErr w:type="spellStart"/>
      <w:proofErr w:type="gramStart"/>
      <w:r w:rsidRPr="008E19A1">
        <w:rPr>
          <w:rFonts w:ascii="Times New Roman" w:hAnsi="Times New Roman" w:cs="Times New Roman"/>
        </w:rPr>
        <w:t>VNa</w:t>
      </w:r>
      <w:proofErr w:type="spellEnd"/>
      <w:proofErr w:type="gramEnd"/>
      <w:r w:rsidRPr="008E19A1">
        <w:rPr>
          <w:rFonts w:ascii="Times New Roman" w:hAnsi="Times New Roman" w:cs="Times New Roman"/>
        </w:rPr>
        <w:t xml:space="preserve"> = </w:t>
      </w:r>
      <w:r w:rsidR="00B179A5" w:rsidRPr="008E19A1">
        <w:rPr>
          <w:rFonts w:ascii="Times New Roman" w:hAnsi="Times New Roman" w:cs="Times New Roman"/>
        </w:rPr>
        <w:t>saldo devedor</w:t>
      </w:r>
      <w:r w:rsidRPr="008E19A1">
        <w:rPr>
          <w:rFonts w:ascii="Times New Roman" w:hAnsi="Times New Roman" w:cs="Times New Roman"/>
        </w:rPr>
        <w:t xml:space="preserve"> </w:t>
      </w:r>
      <w:r w:rsidR="00B179A5" w:rsidRPr="008E19A1">
        <w:rPr>
          <w:rFonts w:ascii="Times New Roman" w:hAnsi="Times New Roman" w:cs="Times New Roman"/>
        </w:rPr>
        <w:t>atualizado</w:t>
      </w:r>
      <w:r w:rsidRPr="008E19A1">
        <w:rPr>
          <w:rFonts w:ascii="Times New Roman" w:hAnsi="Times New Roman" w:cs="Times New Roman"/>
        </w:rPr>
        <w:t>, informado/calculado com 8 (oito) casas decimais, sem arredondamento, conforme acima definido;</w:t>
      </w:r>
    </w:p>
    <w:p w14:paraId="17E29CA3"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7911260E"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 xml:space="preserve">Fator de Juros = Fator de juros fixos calculado com </w:t>
      </w:r>
      <w:proofErr w:type="gramStart"/>
      <w:r w:rsidRPr="008E19A1">
        <w:rPr>
          <w:rFonts w:ascii="Times New Roman" w:hAnsi="Times New Roman" w:cs="Times New Roman"/>
        </w:rPr>
        <w:t>9</w:t>
      </w:r>
      <w:proofErr w:type="gramEnd"/>
      <w:r w:rsidRPr="008E19A1">
        <w:rPr>
          <w:rFonts w:ascii="Times New Roman" w:hAnsi="Times New Roman" w:cs="Times New Roman"/>
        </w:rPr>
        <w:t xml:space="preserve"> (nove) casas decimais, com arredondamento, apurado da seguinte forma:</w:t>
      </w:r>
    </w:p>
    <w:p w14:paraId="21EDDBC0"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noProof/>
          <w:lang w:eastAsia="pt-BR"/>
        </w:rPr>
        <w:drawing>
          <wp:anchor distT="0" distB="0" distL="114300" distR="114300" simplePos="0" relativeHeight="251667456" behindDoc="1" locked="0" layoutInCell="1" allowOverlap="1" wp14:anchorId="24C72D2B" wp14:editId="1EA762D1">
            <wp:simplePos x="0" y="0"/>
            <wp:positionH relativeFrom="character">
              <wp:posOffset>1609090</wp:posOffset>
            </wp:positionH>
            <wp:positionV relativeFrom="line">
              <wp:posOffset>132080</wp:posOffset>
            </wp:positionV>
            <wp:extent cx="1657350" cy="4000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a:extLst>
                        <a:ext uri="{28A0092B-C50C-407E-A947-70E740481C1C}">
                          <a14:useLocalDpi xmlns:a14="http://schemas.microsoft.com/office/drawing/2010/main" val="0"/>
                        </a:ext>
                      </a:extLst>
                    </a:blip>
                    <a:srcRect l="620" r="-2" b="6172"/>
                    <a:stretch>
                      <a:fillRect/>
                    </a:stretch>
                  </pic:blipFill>
                  <pic:spPr bwMode="auto">
                    <a:xfrm>
                      <a:off x="0" y="0"/>
                      <a:ext cx="1657350" cy="400050"/>
                    </a:xfrm>
                    <a:prstGeom prst="rect">
                      <a:avLst/>
                    </a:prstGeom>
                    <a:noFill/>
                  </pic:spPr>
                </pic:pic>
              </a:graphicData>
            </a:graphic>
            <wp14:sizeRelH relativeFrom="page">
              <wp14:pctWidth>0</wp14:pctWidth>
            </wp14:sizeRelH>
            <wp14:sizeRelV relativeFrom="page">
              <wp14:pctHeight>0</wp14:pctHeight>
            </wp14:sizeRelV>
          </wp:anchor>
        </w:drawing>
      </w:r>
    </w:p>
    <w:p w14:paraId="58E06C4F"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1C12CCE3"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3D14278C" w14:textId="0BD57E4E" w:rsidR="00F841DC" w:rsidRPr="008E19A1" w:rsidRDefault="00F841DC" w:rsidP="00037197">
      <w:pPr>
        <w:widowControl w:val="0"/>
        <w:spacing w:after="0" w:line="300" w:lineRule="exact"/>
        <w:ind w:left="709"/>
        <w:contextualSpacing/>
        <w:jc w:val="both"/>
        <w:rPr>
          <w:rFonts w:ascii="Times New Roman" w:hAnsi="Times New Roman" w:cs="Times New Roman"/>
        </w:rPr>
      </w:pPr>
      <w:proofErr w:type="gramStart"/>
      <w:r w:rsidRPr="008E19A1">
        <w:rPr>
          <w:rFonts w:ascii="Times New Roman" w:hAnsi="Times New Roman" w:cs="Times New Roman"/>
        </w:rPr>
        <w:t>onde</w:t>
      </w:r>
      <w:proofErr w:type="gramEnd"/>
      <w:r w:rsidRPr="008E19A1">
        <w:rPr>
          <w:rFonts w:ascii="Times New Roman" w:hAnsi="Times New Roman" w:cs="Times New Roman"/>
        </w:rPr>
        <w:t>:</w:t>
      </w:r>
    </w:p>
    <w:p w14:paraId="68E0BAB5"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1067A97E" w14:textId="73D36BB2" w:rsidR="00621C01" w:rsidRPr="008E19A1" w:rsidRDefault="00F841DC" w:rsidP="00037197">
      <w:pPr>
        <w:widowControl w:val="0"/>
        <w:spacing w:after="0" w:line="300" w:lineRule="exact"/>
        <w:ind w:left="709"/>
        <w:contextualSpacing/>
        <w:jc w:val="both"/>
        <w:rPr>
          <w:rFonts w:ascii="Times New Roman" w:hAnsi="Times New Roman" w:cs="Times New Roman"/>
        </w:rPr>
      </w:pPr>
      <w:proofErr w:type="gramStart"/>
      <w:r w:rsidRPr="008E19A1">
        <w:rPr>
          <w:rFonts w:ascii="Times New Roman" w:hAnsi="Times New Roman" w:cs="Times New Roman"/>
          <w:b/>
        </w:rPr>
        <w:t>taxa</w:t>
      </w:r>
      <w:proofErr w:type="gramEnd"/>
      <w:r w:rsidRPr="008E19A1">
        <w:rPr>
          <w:rFonts w:ascii="Times New Roman" w:hAnsi="Times New Roman" w:cs="Times New Roman"/>
        </w:rPr>
        <w:t xml:space="preserve"> = </w:t>
      </w:r>
      <w:r w:rsidR="00525A30" w:rsidRPr="008E19A1">
        <w:rPr>
          <w:rFonts w:ascii="Times New Roman" w:hAnsi="Times New Roman" w:cs="Times New Roman"/>
        </w:rPr>
        <w:t>12</w:t>
      </w:r>
      <w:r w:rsidR="004F639D" w:rsidRPr="008E19A1">
        <w:rPr>
          <w:rFonts w:ascii="Times New Roman" w:hAnsi="Times New Roman" w:cs="Times New Roman"/>
        </w:rPr>
        <w:t>,</w:t>
      </w:r>
      <w:r w:rsidR="00525A30" w:rsidRPr="008E19A1">
        <w:rPr>
          <w:rFonts w:ascii="Times New Roman" w:hAnsi="Times New Roman" w:cs="Times New Roman"/>
        </w:rPr>
        <w:t>0</w:t>
      </w:r>
      <w:r w:rsidR="004F639D" w:rsidRPr="008E19A1">
        <w:rPr>
          <w:rFonts w:ascii="Times New Roman" w:hAnsi="Times New Roman" w:cs="Times New Roman"/>
        </w:rPr>
        <w:t>0</w:t>
      </w:r>
      <w:r w:rsidR="00DC0FE0">
        <w:rPr>
          <w:rFonts w:ascii="Times New Roman" w:hAnsi="Times New Roman" w:cs="Times New Roman"/>
        </w:rPr>
        <w:t xml:space="preserve">00 </w:t>
      </w:r>
      <w:r w:rsidR="004F639D" w:rsidRPr="008E19A1">
        <w:rPr>
          <w:rFonts w:ascii="Times New Roman" w:hAnsi="Times New Roman" w:cs="Times New Roman"/>
        </w:rPr>
        <w:t>(</w:t>
      </w:r>
      <w:r w:rsidR="00525A30" w:rsidRPr="008E19A1">
        <w:rPr>
          <w:rFonts w:ascii="Times New Roman" w:hAnsi="Times New Roman" w:cs="Times New Roman"/>
        </w:rPr>
        <w:t xml:space="preserve">doze </w:t>
      </w:r>
      <w:r w:rsidR="004F639D" w:rsidRPr="008E19A1">
        <w:rPr>
          <w:rFonts w:ascii="Times New Roman" w:hAnsi="Times New Roman" w:cs="Times New Roman"/>
        </w:rPr>
        <w:t>inteiros)</w:t>
      </w:r>
      <w:r w:rsidR="00621C01" w:rsidRPr="008E19A1">
        <w:rPr>
          <w:rFonts w:ascii="Times New Roman" w:hAnsi="Times New Roman" w:cs="Times New Roman"/>
        </w:rPr>
        <w:t>; e</w:t>
      </w:r>
    </w:p>
    <w:p w14:paraId="0FA0D15C"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73DE0449" w14:textId="26E70E98"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DP</w:t>
      </w:r>
      <w:r w:rsidRPr="008E19A1">
        <w:rPr>
          <w:rFonts w:ascii="Times New Roman" w:hAnsi="Times New Roman" w:cs="Times New Roman"/>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rPr>
        <w:t xml:space="preserve">entre a </w:t>
      </w:r>
      <w:r w:rsidR="00DC0FE0">
        <w:rPr>
          <w:rFonts w:ascii="Times New Roman" w:hAnsi="Times New Roman" w:cs="Times New Roman"/>
        </w:rPr>
        <w:t>Data do Primeiro Desembolso</w:t>
      </w:r>
      <w:r w:rsidR="00DC0FE0" w:rsidRPr="008E19A1">
        <w:rPr>
          <w:rFonts w:ascii="Times New Roman" w:hAnsi="Times New Roman" w:cs="Times New Roman"/>
        </w:rPr>
        <w:t xml:space="preserve"> </w:t>
      </w:r>
      <w:r w:rsidRPr="008E19A1">
        <w:rPr>
          <w:rFonts w:ascii="Times New Roman" w:hAnsi="Times New Roman" w:cs="Times New Roman"/>
        </w:rPr>
        <w:t>ou da</w:t>
      </w:r>
      <w:r w:rsidR="00DC0FE0">
        <w:rPr>
          <w:rFonts w:ascii="Times New Roman" w:hAnsi="Times New Roman" w:cs="Times New Roman"/>
        </w:rPr>
        <w:t xml:space="preserve"> </w:t>
      </w:r>
      <w:r w:rsidRPr="008E19A1">
        <w:rPr>
          <w:rFonts w:ascii="Times New Roman" w:hAnsi="Times New Roman" w:cs="Times New Roman"/>
        </w:rPr>
        <w:t xml:space="preserve">Data de </w:t>
      </w:r>
      <w:r w:rsidR="00B44532" w:rsidRPr="008E19A1">
        <w:rPr>
          <w:rFonts w:ascii="Times New Roman" w:hAnsi="Times New Roman" w:cs="Times New Roman"/>
        </w:rPr>
        <w:t>Pagamento</w:t>
      </w:r>
      <w:r w:rsidR="00DC0FE0">
        <w:rPr>
          <w:rFonts w:ascii="Times New Roman" w:hAnsi="Times New Roman" w:cs="Times New Roman"/>
        </w:rPr>
        <w:t xml:space="preserve"> imediatamente anterior</w:t>
      </w:r>
      <w:r w:rsidRPr="008E19A1">
        <w:rPr>
          <w:rFonts w:ascii="Times New Roman" w:hAnsi="Times New Roman" w:cs="Times New Roman"/>
        </w:rPr>
        <w:t>, inclusive, e a data de cálculo, exclusive, sendo “</w:t>
      </w:r>
      <w:r w:rsidR="00525A30" w:rsidRPr="008E19A1">
        <w:rPr>
          <w:rFonts w:ascii="Times New Roman" w:hAnsi="Times New Roman" w:cs="Times New Roman"/>
        </w:rPr>
        <w:t>DP</w:t>
      </w:r>
      <w:r w:rsidRPr="008E19A1">
        <w:rPr>
          <w:rFonts w:ascii="Times New Roman" w:hAnsi="Times New Roman" w:cs="Times New Roman"/>
        </w:rPr>
        <w:t>” um número inteiro.</w:t>
      </w:r>
      <w:r w:rsidR="00525A30" w:rsidRPr="008E19A1">
        <w:rPr>
          <w:rFonts w:ascii="Times New Roman" w:hAnsi="Times New Roman" w:cs="Times New Roman"/>
        </w:rPr>
        <w:t xml:space="preserve"> Excepcionalmente </w:t>
      </w:r>
      <w:r w:rsidR="00DC0FE0">
        <w:rPr>
          <w:rFonts w:ascii="Times New Roman" w:hAnsi="Times New Roman" w:cs="Times New Roman"/>
        </w:rPr>
        <w:t>no</w:t>
      </w:r>
      <w:r w:rsidR="00525A30" w:rsidRPr="008E19A1">
        <w:rPr>
          <w:rFonts w:ascii="Times New Roman" w:hAnsi="Times New Roman" w:cs="Times New Roman"/>
        </w:rPr>
        <w:t xml:space="preserve"> primeiro </w:t>
      </w:r>
      <w:r w:rsidR="00DC0FE0">
        <w:rPr>
          <w:rFonts w:ascii="Times New Roman" w:hAnsi="Times New Roman" w:cs="Times New Roman"/>
        </w:rPr>
        <w:t xml:space="preserve">mês de apuração dos juros remuneratórios </w:t>
      </w:r>
      <w:r w:rsidR="00525A30" w:rsidRPr="008E19A1">
        <w:rPr>
          <w:rFonts w:ascii="Times New Roman" w:hAnsi="Times New Roman" w:cs="Times New Roman"/>
        </w:rPr>
        <w:t xml:space="preserve">será adicionado um prêmio de </w:t>
      </w:r>
      <w:proofErr w:type="gramStart"/>
      <w:r w:rsidR="00525A30" w:rsidRPr="008E19A1">
        <w:rPr>
          <w:rFonts w:ascii="Times New Roman" w:hAnsi="Times New Roman" w:cs="Times New Roman"/>
        </w:rPr>
        <w:t>2</w:t>
      </w:r>
      <w:proofErr w:type="gramEnd"/>
      <w:r w:rsidR="00525A30" w:rsidRPr="008E19A1">
        <w:rPr>
          <w:rFonts w:ascii="Times New Roman" w:hAnsi="Times New Roman" w:cs="Times New Roman"/>
        </w:rPr>
        <w:t xml:space="preserve"> (dois) Dias Úteis ao “DP”.</w:t>
      </w:r>
      <w:r w:rsidR="00B44532" w:rsidRPr="008E19A1">
        <w:rPr>
          <w:rFonts w:ascii="Times New Roman" w:hAnsi="Times New Roman" w:cs="Times New Roman"/>
        </w:rPr>
        <w:t xml:space="preserve"> </w:t>
      </w:r>
    </w:p>
    <w:p w14:paraId="11B14773" w14:textId="77777777" w:rsidR="004E410F" w:rsidRPr="008E19A1" w:rsidRDefault="004E410F" w:rsidP="00037197">
      <w:pPr>
        <w:tabs>
          <w:tab w:val="left" w:pos="709"/>
        </w:tabs>
        <w:spacing w:after="0" w:line="300" w:lineRule="exact"/>
        <w:ind w:left="709"/>
        <w:contextualSpacing/>
        <w:jc w:val="both"/>
        <w:rPr>
          <w:rFonts w:ascii="Times New Roman" w:hAnsi="Times New Roman" w:cs="Times New Roman"/>
          <w:bCs/>
        </w:rPr>
      </w:pPr>
    </w:p>
    <w:p w14:paraId="5F7AB679" w14:textId="77777777" w:rsidR="00F841DC" w:rsidRPr="008E19A1" w:rsidRDefault="00F841DC" w:rsidP="00164C8A">
      <w:pPr>
        <w:pStyle w:val="PargrafodaLista"/>
        <w:numPr>
          <w:ilvl w:val="0"/>
          <w:numId w:val="23"/>
        </w:numPr>
        <w:tabs>
          <w:tab w:val="left" w:pos="142"/>
          <w:tab w:val="left" w:pos="1701"/>
        </w:tabs>
        <w:spacing w:after="0" w:line="300" w:lineRule="exact"/>
        <w:ind w:left="709" w:firstLine="0"/>
        <w:jc w:val="both"/>
        <w:rPr>
          <w:rFonts w:ascii="Times New Roman" w:hAnsi="Times New Roman" w:cs="Times New Roman"/>
          <w:bCs/>
        </w:rPr>
      </w:pPr>
      <w:r w:rsidRPr="008E19A1">
        <w:rPr>
          <w:rFonts w:ascii="Times New Roman" w:hAnsi="Times New Roman" w:cs="Times New Roman"/>
          <w:bCs/>
        </w:rPr>
        <w:t>Período de Capitalização:</w:t>
      </w:r>
    </w:p>
    <w:p w14:paraId="01B71A06" w14:textId="77777777"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p>
    <w:p w14:paraId="686E1864" w14:textId="09279319"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r w:rsidRPr="008E19A1">
        <w:rPr>
          <w:rFonts w:ascii="Times New Roman" w:hAnsi="Times New Roman" w:cs="Times New Roman"/>
          <w:bCs/>
        </w:rPr>
        <w:t xml:space="preserve">O primeiro período de capitalização será compreendido entre a </w:t>
      </w:r>
      <w:r w:rsidR="00DC0FE0">
        <w:rPr>
          <w:rFonts w:ascii="Times New Roman" w:hAnsi="Times New Roman" w:cs="Times New Roman"/>
          <w:bCs/>
        </w:rPr>
        <w:t>Data do Primeiro Desembolso</w:t>
      </w:r>
      <w:r w:rsidRPr="008E19A1">
        <w:rPr>
          <w:rFonts w:ascii="Times New Roman" w:hAnsi="Times New Roman" w:cs="Times New Roman"/>
          <w:bCs/>
        </w:rPr>
        <w:t>, inclusive, e a</w:t>
      </w:r>
      <w:r w:rsidR="0069318A" w:rsidRPr="008E19A1">
        <w:rPr>
          <w:rFonts w:ascii="Times New Roman" w:hAnsi="Times New Roman" w:cs="Times New Roman"/>
          <w:bCs/>
        </w:rPr>
        <w:t xml:space="preserve"> próxima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exclusive. </w:t>
      </w:r>
      <w:r w:rsidR="00DC4580">
        <w:rPr>
          <w:rFonts w:ascii="Times New Roman" w:hAnsi="Times New Roman" w:cs="Times New Roman"/>
          <w:bCs/>
        </w:rPr>
        <w:t xml:space="preserve">Excepcionalmente no primeiro período de capitalização será adicionado um prêmio de </w:t>
      </w:r>
      <w:proofErr w:type="gramStart"/>
      <w:r w:rsidR="00DC4580">
        <w:rPr>
          <w:rFonts w:ascii="Times New Roman" w:hAnsi="Times New Roman" w:cs="Times New Roman"/>
          <w:bCs/>
        </w:rPr>
        <w:t>2</w:t>
      </w:r>
      <w:proofErr w:type="gramEnd"/>
      <w:r w:rsidR="00DC4580">
        <w:rPr>
          <w:rFonts w:ascii="Times New Roman" w:hAnsi="Times New Roman" w:cs="Times New Roman"/>
          <w:bCs/>
        </w:rPr>
        <w:t xml:space="preserve"> (dois) Dias Úteis ao período de capitalização. </w:t>
      </w:r>
      <w:r w:rsidR="00525A30" w:rsidRPr="008E19A1">
        <w:rPr>
          <w:rFonts w:ascii="Times New Roman" w:hAnsi="Times New Roman" w:cs="Times New Roman"/>
          <w:bCs/>
        </w:rPr>
        <w:t xml:space="preserve">Os períodos subsequentes de capitalização serão compreendidos entre a Data de </w:t>
      </w:r>
      <w:r w:rsidR="00B44532" w:rsidRPr="008E19A1">
        <w:rPr>
          <w:rFonts w:ascii="Times New Roman" w:hAnsi="Times New Roman" w:cs="Times New Roman"/>
          <w:bCs/>
        </w:rPr>
        <w:t>Pagamento</w:t>
      </w:r>
      <w:r w:rsidR="00525A30" w:rsidRPr="008E19A1">
        <w:rPr>
          <w:rFonts w:ascii="Times New Roman" w:hAnsi="Times New Roman" w:cs="Times New Roman"/>
          <w:bCs/>
        </w:rPr>
        <w:t xml:space="preserve"> anterior</w:t>
      </w:r>
      <w:r w:rsidR="00DC4580">
        <w:rPr>
          <w:rFonts w:ascii="Times New Roman" w:hAnsi="Times New Roman" w:cs="Times New Roman"/>
          <w:bCs/>
        </w:rPr>
        <w:t>, inclusive,</w:t>
      </w:r>
      <w:r w:rsidR="00525A30" w:rsidRPr="008E19A1">
        <w:rPr>
          <w:rFonts w:ascii="Times New Roman" w:hAnsi="Times New Roman" w:cs="Times New Roman"/>
          <w:bCs/>
        </w:rPr>
        <w:t xml:space="preserve"> e a próxima Data de </w:t>
      </w:r>
      <w:r w:rsidR="00B44532" w:rsidRPr="008E19A1">
        <w:rPr>
          <w:rFonts w:ascii="Times New Roman" w:hAnsi="Times New Roman" w:cs="Times New Roman"/>
          <w:bCs/>
        </w:rPr>
        <w:t>Pagamento</w:t>
      </w:r>
      <w:r w:rsidR="00DC4580">
        <w:rPr>
          <w:rFonts w:ascii="Times New Roman" w:hAnsi="Times New Roman" w:cs="Times New Roman"/>
          <w:bCs/>
        </w:rPr>
        <w:t>, exclusive</w:t>
      </w:r>
      <w:r w:rsidR="00525A30" w:rsidRPr="008E19A1">
        <w:rPr>
          <w:rFonts w:ascii="Times New Roman" w:hAnsi="Times New Roman" w:cs="Times New Roman"/>
          <w:bCs/>
        </w:rPr>
        <w:t>. Os períodos se sucedem sem solução de continuidade até o vencimento</w:t>
      </w:r>
      <w:r w:rsidR="00A24498" w:rsidRPr="008E19A1">
        <w:rPr>
          <w:rFonts w:ascii="Times New Roman" w:hAnsi="Times New Roman" w:cs="Times New Roman"/>
          <w:bCs/>
        </w:rPr>
        <w:t xml:space="preserve"> da CCB</w:t>
      </w:r>
      <w:r w:rsidR="00525A30" w:rsidRPr="008E19A1">
        <w:rPr>
          <w:rFonts w:ascii="Times New Roman" w:hAnsi="Times New Roman" w:cs="Times New Roman"/>
          <w:bCs/>
        </w:rPr>
        <w:t>.</w:t>
      </w:r>
    </w:p>
    <w:p w14:paraId="56696C70" w14:textId="77777777" w:rsidR="00B87475" w:rsidRPr="008E19A1" w:rsidRDefault="00B87475"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74B862F3" w14:textId="417CFED3" w:rsidR="00944793" w:rsidRPr="008E19A1" w:rsidRDefault="00944793" w:rsidP="00164C8A">
      <w:pPr>
        <w:pStyle w:val="PargrafodaLista"/>
        <w:widowControl w:val="0"/>
        <w:numPr>
          <w:ilvl w:val="1"/>
          <w:numId w:val="8"/>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Cs/>
          <w:u w:val="single"/>
        </w:rPr>
        <w:t xml:space="preserve">Amortização do </w:t>
      </w:r>
      <w:r w:rsidR="006062C9" w:rsidRPr="008E19A1">
        <w:rPr>
          <w:rFonts w:ascii="Times New Roman" w:hAnsi="Times New Roman" w:cs="Times New Roman"/>
          <w:bCs/>
          <w:u w:val="single"/>
        </w:rPr>
        <w:t>Valor do Crédito</w:t>
      </w:r>
      <w:r w:rsidRPr="008E19A1">
        <w:rPr>
          <w:rFonts w:ascii="Times New Roman" w:hAnsi="Times New Roman" w:cs="Times New Roman"/>
          <w:bCs/>
          <w:u w:val="single"/>
        </w:rPr>
        <w:t>:</w:t>
      </w:r>
      <w:r w:rsidR="003E4210" w:rsidRPr="008E19A1">
        <w:rPr>
          <w:rFonts w:ascii="Times New Roman" w:hAnsi="Times New Roman" w:cs="Times New Roman"/>
          <w:bCs/>
        </w:rPr>
        <w:t xml:space="preserve"> </w:t>
      </w:r>
      <w:r w:rsidRPr="008E19A1">
        <w:rPr>
          <w:rFonts w:ascii="Times New Roman" w:hAnsi="Times New Roman" w:cs="Times New Roman"/>
        </w:rPr>
        <w:t>O pagamento do Valor do Crédito será realizado</w:t>
      </w:r>
      <w:r w:rsidR="00B44532" w:rsidRPr="008E19A1">
        <w:rPr>
          <w:rFonts w:ascii="Times New Roman" w:hAnsi="Times New Roman" w:cs="Times New Roman"/>
        </w:rPr>
        <w:t>, de acordo com o Cronograma de Pagamentos do Anexo I,</w:t>
      </w:r>
      <w:r w:rsidRPr="008E19A1">
        <w:rPr>
          <w:rFonts w:ascii="Times New Roman" w:hAnsi="Times New Roman" w:cs="Times New Roman"/>
        </w:rPr>
        <w:t xml:space="preserve"> conforme fórmula abaixo:</w:t>
      </w:r>
    </w:p>
    <w:p w14:paraId="60B8E8E8"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17FE17A7" w14:textId="1D55AE85" w:rsidR="00DC0FE0" w:rsidRDefault="00830856" w:rsidP="00037197">
      <w:pPr>
        <w:pStyle w:val="PargrafodaLista"/>
        <w:tabs>
          <w:tab w:val="left" w:pos="20"/>
        </w:tabs>
        <w:spacing w:after="0" w:line="300" w:lineRule="exact"/>
        <w:ind w:left="0"/>
        <w:jc w:val="both"/>
        <w:rPr>
          <w:rFonts w:ascii="Times New Roman" w:hAnsi="Times New Roman" w:cs="Times New Roman"/>
        </w:rPr>
      </w:pPr>
      <m:oMathPara>
        <m:oMath>
          <m:sSub>
            <m:sSubPr>
              <m:ctrlPr>
                <w:rPr>
                  <w:rStyle w:val="DeltaViewMoveDestination"/>
                  <w:rFonts w:ascii="Cambria Math" w:hAnsi="Cambria Math" w:cs="Times New Roman"/>
                  <w:i/>
                  <w:color w:val="auto"/>
                  <w:u w:val="none"/>
                </w:rPr>
              </m:ctrlPr>
            </m:sSubPr>
            <m:e>
              <m:r>
                <w:rPr>
                  <w:rStyle w:val="DeltaViewMoveDestination"/>
                  <w:rFonts w:ascii="Cambria Math" w:hAnsi="Cambria Math" w:cs="Times New Roman"/>
                  <w:color w:val="auto"/>
                </w:rPr>
                <m:t>AM</m:t>
              </m:r>
            </m:e>
            <m:sub>
              <m:r>
                <w:rPr>
                  <w:rStyle w:val="DeltaViewMoveDestination"/>
                  <w:rFonts w:ascii="Cambria Math" w:hAnsi="Cambria Math" w:cs="Times New Roman"/>
                  <w:color w:val="auto"/>
                </w:rPr>
                <m:t>i</m:t>
              </m:r>
            </m:sub>
          </m:sSub>
          <m:r>
            <w:rPr>
              <w:rStyle w:val="DeltaViewMoveDestination"/>
              <w:rFonts w:ascii="Cambria Math" w:eastAsiaTheme="minorEastAsia" w:hAnsi="Cambria Math" w:cs="Times New Roman"/>
              <w:color w:val="auto"/>
            </w:rPr>
            <m:t>=</m:t>
          </m:r>
          <m:sSub>
            <m:sSubPr>
              <m:ctrlPr>
                <w:rPr>
                  <w:rStyle w:val="DeltaViewMoveDestination"/>
                  <w:rFonts w:ascii="Cambria Math" w:eastAsiaTheme="minorEastAsia" w:hAnsi="Cambria Math" w:cs="Times New Roman"/>
                  <w:i/>
                  <w:color w:val="auto"/>
                  <w:u w:val="none"/>
                </w:rPr>
              </m:ctrlPr>
            </m:sSubPr>
            <m:e>
              <m:r>
                <w:rPr>
                  <w:rStyle w:val="DeltaViewMoveDestination"/>
                  <w:rFonts w:ascii="Cambria Math" w:eastAsiaTheme="minorEastAsia" w:hAnsi="Cambria Math" w:cs="Times New Roman"/>
                  <w:color w:val="auto"/>
                </w:rPr>
                <m:t>VNa</m:t>
              </m:r>
            </m:e>
            <m:sub/>
          </m:sSub>
          <m:r>
            <w:rPr>
              <w:rStyle w:val="DeltaViewMoveDestination"/>
              <w:rFonts w:ascii="Cambria Math" w:eastAsiaTheme="minorEastAsia" w:hAnsi="Cambria Math" w:cs="Times New Roman"/>
              <w:color w:val="auto"/>
            </w:rPr>
            <m:t>×</m:t>
          </m:r>
          <m:sSub>
            <m:sSubPr>
              <m:ctrlPr>
                <w:rPr>
                  <w:rStyle w:val="DeltaViewMoveDestination"/>
                  <w:rFonts w:ascii="Cambria Math" w:eastAsiaTheme="minorEastAsia" w:hAnsi="Cambria Math" w:cs="Times New Roman"/>
                  <w:i/>
                  <w:color w:val="auto"/>
                  <w:u w:val="none"/>
                </w:rPr>
              </m:ctrlPr>
            </m:sSubPr>
            <m:e>
              <m:r>
                <w:rPr>
                  <w:rStyle w:val="DeltaViewMoveDestination"/>
                  <w:rFonts w:ascii="Cambria Math" w:eastAsiaTheme="minorEastAsia" w:hAnsi="Cambria Math" w:cs="Times New Roman"/>
                  <w:color w:val="auto"/>
                </w:rPr>
                <m:t>Ta</m:t>
              </m:r>
            </m:e>
            <m:sub>
              <m:r>
                <w:rPr>
                  <w:rStyle w:val="DeltaViewMoveDestination"/>
                  <w:rFonts w:ascii="Cambria Math" w:eastAsiaTheme="minorEastAsia" w:hAnsi="Cambria Math" w:cs="Times New Roman"/>
                  <w:color w:val="auto"/>
                </w:rPr>
                <m:t>i</m:t>
              </m:r>
            </m:sub>
          </m:sSub>
        </m:oMath>
      </m:oMathPara>
    </w:p>
    <w:p w14:paraId="7E8315EC" w14:textId="7B14E161"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proofErr w:type="gramStart"/>
      <w:r>
        <w:rPr>
          <w:rFonts w:ascii="Times New Roman" w:hAnsi="Times New Roman" w:cs="Times New Roman"/>
        </w:rPr>
        <w:t>o</w:t>
      </w:r>
      <w:r w:rsidRPr="008E19A1">
        <w:rPr>
          <w:rFonts w:ascii="Times New Roman" w:hAnsi="Times New Roman" w:cs="Times New Roman"/>
        </w:rPr>
        <w:t>nde</w:t>
      </w:r>
      <w:proofErr w:type="gramEnd"/>
      <w:r w:rsidR="00944793" w:rsidRPr="008E19A1">
        <w:rPr>
          <w:rFonts w:ascii="Times New Roman" w:hAnsi="Times New Roman" w:cs="Times New Roman"/>
        </w:rPr>
        <w:t>:</w:t>
      </w:r>
    </w:p>
    <w:p w14:paraId="05ECEEAE"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6D8D4B12" w14:textId="0F955F7A"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proofErr w:type="spellStart"/>
      <w:proofErr w:type="gramStart"/>
      <w:r w:rsidRPr="008E19A1">
        <w:rPr>
          <w:rFonts w:ascii="Times New Roman" w:hAnsi="Times New Roman" w:cs="Times New Roman"/>
        </w:rPr>
        <w:t>AM</w:t>
      </w:r>
      <w:r w:rsidRPr="00121DD9">
        <w:rPr>
          <w:rFonts w:ascii="Times New Roman" w:hAnsi="Times New Roman" w:cs="Times New Roman"/>
          <w:vertAlign w:val="subscript"/>
        </w:rPr>
        <w:t>i</w:t>
      </w:r>
      <w:proofErr w:type="spellEnd"/>
      <w:proofErr w:type="gramEnd"/>
      <w:r w:rsidRPr="008E19A1" w:rsidDel="00DC0FE0">
        <w:rPr>
          <w:rFonts w:ascii="Times New Roman" w:hAnsi="Times New Roman" w:cs="Times New Roman"/>
        </w:rPr>
        <w:t xml:space="preserve"> </w:t>
      </w:r>
      <w:r w:rsidR="00944793" w:rsidRPr="008E19A1">
        <w:rPr>
          <w:rFonts w:ascii="Times New Roman" w:hAnsi="Times New Roman" w:cs="Times New Roman"/>
        </w:rPr>
        <w:t>= Valor unitário da i-</w:t>
      </w:r>
      <w:proofErr w:type="spellStart"/>
      <w:r w:rsidR="00944793" w:rsidRPr="008E19A1">
        <w:rPr>
          <w:rFonts w:ascii="Times New Roman" w:hAnsi="Times New Roman" w:cs="Times New Roman"/>
        </w:rPr>
        <w:t>ésima</w:t>
      </w:r>
      <w:proofErr w:type="spellEnd"/>
      <w:r w:rsidR="00944793" w:rsidRPr="008E19A1">
        <w:rPr>
          <w:rFonts w:ascii="Times New Roman" w:hAnsi="Times New Roman" w:cs="Times New Roman"/>
        </w:rPr>
        <w:t xml:space="preserve"> parcela de amortização, calculado com 8 (oito) casas decimais, sem arredondamento;</w:t>
      </w:r>
    </w:p>
    <w:p w14:paraId="6085E4C7"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0BA68E39" w14:textId="772CCC6A"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proofErr w:type="spellStart"/>
      <w:proofErr w:type="gramStart"/>
      <w:r w:rsidRPr="008E19A1">
        <w:rPr>
          <w:rFonts w:ascii="Times New Roman" w:hAnsi="Times New Roman" w:cs="Times New Roman"/>
        </w:rPr>
        <w:t>VN</w:t>
      </w:r>
      <w:r>
        <w:rPr>
          <w:rFonts w:ascii="Times New Roman" w:hAnsi="Times New Roman" w:cs="Times New Roman"/>
        </w:rPr>
        <w:t>a</w:t>
      </w:r>
      <w:proofErr w:type="spellEnd"/>
      <w:proofErr w:type="gramEnd"/>
      <w:r w:rsidR="00944793" w:rsidRPr="008E19A1">
        <w:rPr>
          <w:rFonts w:ascii="Times New Roman" w:hAnsi="Times New Roman" w:cs="Times New Roman"/>
        </w:rPr>
        <w:t xml:space="preserve"> = conforme definido no item </w:t>
      </w:r>
      <w:r w:rsidR="004A2F3C" w:rsidRPr="008E19A1">
        <w:rPr>
          <w:rFonts w:ascii="Times New Roman" w:hAnsi="Times New Roman" w:cs="Times New Roman"/>
        </w:rPr>
        <w:t>6</w:t>
      </w:r>
      <w:r w:rsidR="00944793" w:rsidRPr="008E19A1">
        <w:rPr>
          <w:rFonts w:ascii="Times New Roman" w:hAnsi="Times New Roman" w:cs="Times New Roman"/>
        </w:rPr>
        <w:t>.1, acima.</w:t>
      </w:r>
    </w:p>
    <w:p w14:paraId="0FAAD1B7" w14:textId="77777777" w:rsidR="00944793" w:rsidRPr="008E19A1" w:rsidRDefault="00944793" w:rsidP="00037197">
      <w:pPr>
        <w:pStyle w:val="PargrafodaLista"/>
        <w:tabs>
          <w:tab w:val="left" w:pos="142"/>
        </w:tabs>
        <w:spacing w:after="0" w:line="300" w:lineRule="exact"/>
        <w:ind w:left="709"/>
        <w:jc w:val="both"/>
        <w:rPr>
          <w:rFonts w:ascii="Times New Roman" w:hAnsi="Times New Roman" w:cs="Times New Roman"/>
        </w:rPr>
      </w:pPr>
    </w:p>
    <w:p w14:paraId="273C0504" w14:textId="2E6263A4" w:rsidR="00944793" w:rsidRPr="008E19A1" w:rsidRDefault="00DC0FE0" w:rsidP="00037197">
      <w:pPr>
        <w:pStyle w:val="PargrafodaLista"/>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Ta</w:t>
      </w:r>
      <w:r w:rsidRPr="00121DD9">
        <w:rPr>
          <w:rFonts w:ascii="Times New Roman" w:hAnsi="Times New Roman" w:cs="Times New Roman"/>
          <w:vertAlign w:val="subscript"/>
        </w:rPr>
        <w:t>i</w:t>
      </w:r>
      <w:r w:rsidRPr="008E19A1" w:rsidDel="00DC0FE0">
        <w:rPr>
          <w:rFonts w:ascii="Times New Roman" w:hAnsi="Times New Roman" w:cs="Times New Roman"/>
        </w:rPr>
        <w:t xml:space="preserve"> </w:t>
      </w:r>
      <w:r w:rsidR="00944793" w:rsidRPr="008E19A1">
        <w:rPr>
          <w:rFonts w:ascii="Times New Roman" w:hAnsi="Times New Roman" w:cs="Times New Roman"/>
        </w:rPr>
        <w:t>= i-</w:t>
      </w:r>
      <w:proofErr w:type="spellStart"/>
      <w:r w:rsidR="00944793" w:rsidRPr="008E19A1">
        <w:rPr>
          <w:rFonts w:ascii="Times New Roman" w:hAnsi="Times New Roman" w:cs="Times New Roman"/>
        </w:rPr>
        <w:t>ésima</w:t>
      </w:r>
      <w:proofErr w:type="spellEnd"/>
      <w:r w:rsidR="00944793" w:rsidRPr="008E19A1">
        <w:rPr>
          <w:rFonts w:ascii="Times New Roman" w:hAnsi="Times New Roman" w:cs="Times New Roman"/>
        </w:rPr>
        <w:t xml:space="preserve"> taxa de amortização, expressa em percentual, com </w:t>
      </w:r>
      <w:proofErr w:type="gramStart"/>
      <w:r w:rsidR="00944793" w:rsidRPr="008E19A1">
        <w:rPr>
          <w:rFonts w:ascii="Times New Roman" w:hAnsi="Times New Roman" w:cs="Times New Roman"/>
        </w:rPr>
        <w:t>4</w:t>
      </w:r>
      <w:proofErr w:type="gramEnd"/>
      <w:r w:rsidR="00944793" w:rsidRPr="008E19A1">
        <w:rPr>
          <w:rFonts w:ascii="Times New Roman" w:hAnsi="Times New Roman" w:cs="Times New Roman"/>
        </w:rPr>
        <w:t xml:space="preserve"> (quatro) casas decimais de acordo com a tabela constante do Anexo I desta CCB.</w:t>
      </w:r>
    </w:p>
    <w:p w14:paraId="539B4707"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30CBE406" w14:textId="2AFEAB21" w:rsidR="00944793" w:rsidRPr="008E19A1" w:rsidRDefault="009C7215"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93"/>
        </w:tabs>
        <w:overflowPunct/>
        <w:autoSpaceDE/>
        <w:autoSpaceDN/>
        <w:adjustRightInd/>
        <w:spacing w:line="300" w:lineRule="exact"/>
        <w:contextualSpacing/>
        <w:textAlignment w:val="auto"/>
        <w:rPr>
          <w:rFonts w:ascii="Times New Roman" w:hAnsi="Times New Roman"/>
          <w:b/>
          <w:sz w:val="22"/>
          <w:szCs w:val="22"/>
        </w:rPr>
      </w:pPr>
      <w:r w:rsidRPr="008E19A1">
        <w:rPr>
          <w:rFonts w:ascii="Times New Roman" w:hAnsi="Times New Roman"/>
          <w:b/>
          <w:bCs/>
          <w:sz w:val="22"/>
          <w:szCs w:val="22"/>
        </w:rPr>
        <w:t>6.3.1</w:t>
      </w:r>
      <w:proofErr w:type="gramStart"/>
      <w:r w:rsidRPr="008E19A1">
        <w:rPr>
          <w:rFonts w:ascii="Times New Roman" w:hAnsi="Times New Roman"/>
          <w:sz w:val="22"/>
          <w:szCs w:val="22"/>
        </w:rPr>
        <w:t xml:space="preserve">  </w:t>
      </w:r>
      <w:proofErr w:type="gramEnd"/>
      <w:r w:rsidR="00F75401" w:rsidRPr="008E19A1">
        <w:rPr>
          <w:rFonts w:ascii="Times New Roman" w:hAnsi="Times New Roman"/>
          <w:sz w:val="22"/>
          <w:szCs w:val="22"/>
        </w:rPr>
        <w:t xml:space="preserve">Em até 30 (trinta) </w:t>
      </w:r>
      <w:r w:rsidR="00BA0FE1" w:rsidRPr="008E19A1">
        <w:rPr>
          <w:rFonts w:ascii="Times New Roman" w:hAnsi="Times New Roman"/>
          <w:sz w:val="22"/>
          <w:szCs w:val="22"/>
        </w:rPr>
        <w:t xml:space="preserve">dias </w:t>
      </w:r>
      <w:r w:rsidR="00F75401" w:rsidRPr="008E19A1">
        <w:rPr>
          <w:rFonts w:ascii="Times New Roman" w:hAnsi="Times New Roman"/>
          <w:sz w:val="22"/>
          <w:szCs w:val="22"/>
        </w:rPr>
        <w:t xml:space="preserve">a partir da expedição do </w:t>
      </w:r>
      <w:r w:rsidR="00137E22" w:rsidRPr="008E19A1">
        <w:rPr>
          <w:rFonts w:ascii="Times New Roman" w:hAnsi="Times New Roman"/>
          <w:sz w:val="22"/>
          <w:szCs w:val="22"/>
        </w:rPr>
        <w:t>Habite</w:t>
      </w:r>
      <w:r w:rsidR="00F75401" w:rsidRPr="008E19A1">
        <w:rPr>
          <w:rFonts w:ascii="Times New Roman" w:hAnsi="Times New Roman"/>
          <w:sz w:val="22"/>
          <w:szCs w:val="22"/>
        </w:rPr>
        <w:t xml:space="preserve">-se e/ou instrumento equivalente, </w:t>
      </w:r>
      <w:r w:rsidR="00944793" w:rsidRPr="008E19A1">
        <w:rPr>
          <w:rFonts w:ascii="Times New Roman" w:hAnsi="Times New Roman"/>
          <w:sz w:val="22"/>
          <w:szCs w:val="22"/>
        </w:rPr>
        <w:t xml:space="preserve"> a </w:t>
      </w:r>
      <w:r w:rsidR="00F75401" w:rsidRPr="008E19A1">
        <w:rPr>
          <w:rFonts w:ascii="Times New Roman" w:hAnsi="Times New Roman"/>
          <w:sz w:val="22"/>
          <w:szCs w:val="22"/>
        </w:rPr>
        <w:t>Devedora</w:t>
      </w:r>
      <w:r w:rsidR="00944793" w:rsidRPr="008E19A1">
        <w:rPr>
          <w:rFonts w:ascii="Times New Roman" w:hAnsi="Times New Roman"/>
          <w:sz w:val="22"/>
          <w:szCs w:val="22"/>
        </w:rPr>
        <w:t xml:space="preserve"> deverá formalizar os aditamentos necessários aos Documentos da Operação, de forma a repactuar a parcela devida no </w:t>
      </w:r>
      <w:r w:rsidR="00F75401" w:rsidRPr="008E19A1">
        <w:rPr>
          <w:rFonts w:ascii="Times New Roman" w:hAnsi="Times New Roman"/>
          <w:sz w:val="22"/>
          <w:szCs w:val="22"/>
        </w:rPr>
        <w:t>mês imediatamente posterior</w:t>
      </w:r>
      <w:r w:rsidR="00944793" w:rsidRPr="008E19A1">
        <w:rPr>
          <w:rFonts w:ascii="Times New Roman" w:hAnsi="Times New Roman"/>
          <w:sz w:val="22"/>
          <w:szCs w:val="22"/>
        </w:rPr>
        <w:t xml:space="preserve">, para que seja paga em </w:t>
      </w:r>
      <w:r w:rsidR="00F75401" w:rsidRPr="008E19A1">
        <w:rPr>
          <w:rFonts w:ascii="Times New Roman" w:hAnsi="Times New Roman"/>
          <w:sz w:val="22"/>
          <w:szCs w:val="22"/>
        </w:rPr>
        <w:t xml:space="preserve">12 </w:t>
      </w:r>
      <w:r w:rsidR="00944793" w:rsidRPr="008E19A1">
        <w:rPr>
          <w:rFonts w:ascii="Times New Roman" w:hAnsi="Times New Roman"/>
          <w:sz w:val="22"/>
          <w:szCs w:val="22"/>
        </w:rPr>
        <w:t>(</w:t>
      </w:r>
      <w:r w:rsidR="00F75401" w:rsidRPr="008E19A1">
        <w:rPr>
          <w:rFonts w:ascii="Times New Roman" w:hAnsi="Times New Roman"/>
          <w:sz w:val="22"/>
          <w:szCs w:val="22"/>
        </w:rPr>
        <w:t>doze</w:t>
      </w:r>
      <w:r w:rsidR="00944793" w:rsidRPr="008E19A1">
        <w:rPr>
          <w:rFonts w:ascii="Times New Roman" w:hAnsi="Times New Roman"/>
          <w:sz w:val="22"/>
          <w:szCs w:val="22"/>
        </w:rPr>
        <w:t xml:space="preserve">) parcelas mensais, iguais e consecutivas, </w:t>
      </w:r>
      <w:r w:rsidR="00BA0FE1" w:rsidRPr="008E19A1">
        <w:rPr>
          <w:rFonts w:ascii="Times New Roman" w:hAnsi="Times New Roman"/>
          <w:sz w:val="22"/>
          <w:szCs w:val="22"/>
        </w:rPr>
        <w:t xml:space="preserve">observada a carência de </w:t>
      </w:r>
      <w:r w:rsidR="00F75401" w:rsidRPr="008E19A1">
        <w:rPr>
          <w:rFonts w:ascii="Times New Roman" w:hAnsi="Times New Roman"/>
          <w:sz w:val="22"/>
          <w:szCs w:val="22"/>
        </w:rPr>
        <w:t>06 (seis) meses</w:t>
      </w:r>
      <w:r w:rsidR="00BA0FE1" w:rsidRPr="008E19A1">
        <w:rPr>
          <w:rFonts w:ascii="Times New Roman" w:hAnsi="Times New Roman"/>
          <w:sz w:val="22"/>
          <w:szCs w:val="22"/>
        </w:rPr>
        <w:t xml:space="preserve"> para o pagamento do valor de principal</w:t>
      </w:r>
      <w:r w:rsidR="00F75401" w:rsidRPr="008E19A1">
        <w:rPr>
          <w:rFonts w:ascii="Times New Roman" w:hAnsi="Times New Roman"/>
          <w:sz w:val="22"/>
          <w:szCs w:val="22"/>
        </w:rPr>
        <w:t xml:space="preserve">, </w:t>
      </w:r>
      <w:r w:rsidR="00944793" w:rsidRPr="008E19A1">
        <w:rPr>
          <w:rFonts w:ascii="Times New Roman" w:hAnsi="Times New Roman"/>
          <w:bCs/>
          <w:sz w:val="22"/>
          <w:szCs w:val="22"/>
        </w:rPr>
        <w:t>nas datas a serem indicadas no novo fluxo de amortização dos aditamentos da</w:t>
      </w:r>
      <w:r w:rsidR="00944793" w:rsidRPr="008E19A1">
        <w:rPr>
          <w:rFonts w:ascii="Times New Roman" w:hAnsi="Times New Roman"/>
          <w:b/>
          <w:sz w:val="22"/>
          <w:szCs w:val="22"/>
        </w:rPr>
        <w:t xml:space="preserve"> </w:t>
      </w:r>
      <w:r w:rsidR="00944793" w:rsidRPr="008E19A1">
        <w:rPr>
          <w:rFonts w:ascii="Times New Roman" w:hAnsi="Times New Roman"/>
          <w:sz w:val="22"/>
          <w:szCs w:val="22"/>
        </w:rPr>
        <w:t>CCB</w:t>
      </w:r>
      <w:r w:rsidR="00944793" w:rsidRPr="008E19A1">
        <w:rPr>
          <w:rFonts w:ascii="Times New Roman" w:hAnsi="Times New Roman"/>
          <w:bCs/>
          <w:sz w:val="22"/>
          <w:szCs w:val="22"/>
        </w:rPr>
        <w:t xml:space="preserve"> e dos demais Documentos da Operação.</w:t>
      </w:r>
      <w:r w:rsidR="00944793" w:rsidRPr="008E19A1">
        <w:rPr>
          <w:rFonts w:ascii="Times New Roman" w:hAnsi="Times New Roman"/>
          <w:sz w:val="22"/>
          <w:szCs w:val="22"/>
        </w:rPr>
        <w:t xml:space="preserve">  </w:t>
      </w:r>
    </w:p>
    <w:p w14:paraId="16C27C11" w14:textId="77777777" w:rsidR="00944793" w:rsidRPr="008E19A1" w:rsidRDefault="00944793"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b/>
          <w:sz w:val="22"/>
          <w:szCs w:val="22"/>
        </w:rPr>
      </w:pPr>
    </w:p>
    <w:p w14:paraId="3C967FFA" w14:textId="6FB39BCA" w:rsidR="00944793" w:rsidRPr="008E19A1" w:rsidRDefault="009C7215" w:rsidP="00037197">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r w:rsidRPr="008E19A1">
        <w:rPr>
          <w:rFonts w:ascii="Times New Roman" w:hAnsi="Times New Roman"/>
          <w:b/>
          <w:bCs/>
          <w:sz w:val="22"/>
          <w:szCs w:val="22"/>
        </w:rPr>
        <w:t>6</w:t>
      </w:r>
      <w:r w:rsidR="00615925" w:rsidRPr="008E19A1">
        <w:rPr>
          <w:rFonts w:ascii="Times New Roman" w:hAnsi="Times New Roman"/>
          <w:b/>
          <w:bCs/>
          <w:sz w:val="22"/>
          <w:szCs w:val="22"/>
        </w:rPr>
        <w:t>.3.2.</w:t>
      </w:r>
      <w:r w:rsidR="00615925" w:rsidRPr="008E19A1">
        <w:rPr>
          <w:rFonts w:ascii="Times New Roman" w:hAnsi="Times New Roman"/>
          <w:bCs/>
          <w:sz w:val="22"/>
          <w:szCs w:val="22"/>
        </w:rPr>
        <w:tab/>
      </w:r>
      <w:r w:rsidR="00944793" w:rsidRPr="008E19A1">
        <w:rPr>
          <w:rFonts w:ascii="Times New Roman" w:hAnsi="Times New Roman"/>
          <w:bCs/>
          <w:sz w:val="22"/>
          <w:szCs w:val="22"/>
        </w:rPr>
        <w:t xml:space="preserve">Para os fins da Cláusula </w:t>
      </w:r>
      <w:r w:rsidR="00DF1A65" w:rsidRPr="008E19A1">
        <w:rPr>
          <w:rFonts w:ascii="Times New Roman" w:hAnsi="Times New Roman"/>
          <w:bCs/>
          <w:sz w:val="22"/>
          <w:szCs w:val="22"/>
        </w:rPr>
        <w:t>6</w:t>
      </w:r>
      <w:r w:rsidR="00944793" w:rsidRPr="008E19A1">
        <w:rPr>
          <w:rFonts w:ascii="Times New Roman" w:hAnsi="Times New Roman"/>
          <w:bCs/>
          <w:sz w:val="22"/>
          <w:szCs w:val="22"/>
        </w:rPr>
        <w:t>.</w:t>
      </w:r>
      <w:r w:rsidR="00615925" w:rsidRPr="008E19A1">
        <w:rPr>
          <w:rFonts w:ascii="Times New Roman" w:hAnsi="Times New Roman"/>
          <w:bCs/>
          <w:sz w:val="22"/>
          <w:szCs w:val="22"/>
        </w:rPr>
        <w:t>3.</w:t>
      </w:r>
      <w:r w:rsidR="00944793" w:rsidRPr="008E19A1">
        <w:rPr>
          <w:rFonts w:ascii="Times New Roman" w:hAnsi="Times New Roman"/>
          <w:bCs/>
          <w:sz w:val="22"/>
          <w:szCs w:val="22"/>
        </w:rPr>
        <w:t xml:space="preserve">1 acima, as Partes se obrigam a formalizar os aditamentos necessários aos Documentos da Operação, a fim de refletir o novo fluxo de amortização, sendo dispensada a convocação e realização de assembleia de titulares de CRI para tal finalidade. </w:t>
      </w:r>
    </w:p>
    <w:p w14:paraId="6E9B3EBF" w14:textId="77777777" w:rsidR="00692AAC" w:rsidRPr="008E19A1" w:rsidRDefault="00692AAC" w:rsidP="00037197">
      <w:pPr>
        <w:pStyle w:val="PargrafodaLista"/>
        <w:widowControl w:val="0"/>
        <w:tabs>
          <w:tab w:val="left" w:pos="709"/>
        </w:tabs>
        <w:overflowPunct w:val="0"/>
        <w:autoSpaceDE w:val="0"/>
        <w:autoSpaceDN w:val="0"/>
        <w:adjustRightInd w:val="0"/>
        <w:spacing w:after="0" w:line="300" w:lineRule="exact"/>
        <w:ind w:left="0"/>
        <w:jc w:val="both"/>
        <w:rPr>
          <w:rFonts w:ascii="Times New Roman" w:hAnsi="Times New Roman" w:cs="Times New Roman"/>
          <w:bCs/>
        </w:rPr>
      </w:pPr>
    </w:p>
    <w:p w14:paraId="20F9E1A9" w14:textId="586C83F3" w:rsidR="005848C9" w:rsidRPr="008E19A1" w:rsidRDefault="005848C9"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u w:val="single"/>
        </w:rPr>
      </w:pPr>
      <w:bookmarkStart w:id="40" w:name="page21"/>
      <w:bookmarkEnd w:id="40"/>
      <w:r w:rsidRPr="008E19A1">
        <w:rPr>
          <w:rFonts w:ascii="Times New Roman" w:hAnsi="Times New Roman" w:cs="Times New Roman"/>
          <w:b/>
          <w:bCs/>
          <w:u w:val="single"/>
        </w:rPr>
        <w:t xml:space="preserve">DO </w:t>
      </w:r>
      <w:r w:rsidR="00792B5A" w:rsidRPr="008E19A1">
        <w:rPr>
          <w:rFonts w:ascii="Times New Roman" w:hAnsi="Times New Roman" w:cs="Times New Roman"/>
          <w:b/>
          <w:bCs/>
          <w:u w:val="single"/>
        </w:rPr>
        <w:t>PAGAMENTO DO FINANCIAMENTO</w:t>
      </w:r>
    </w:p>
    <w:p w14:paraId="0664B9B8" w14:textId="77777777" w:rsidR="001B3E21" w:rsidRPr="008E19A1" w:rsidRDefault="001B3E21" w:rsidP="00037197">
      <w:pPr>
        <w:tabs>
          <w:tab w:val="left" w:pos="2445"/>
        </w:tabs>
        <w:spacing w:after="0" w:line="300" w:lineRule="exact"/>
        <w:contextualSpacing/>
        <w:jc w:val="both"/>
        <w:rPr>
          <w:rFonts w:ascii="Times New Roman" w:hAnsi="Times New Roman" w:cs="Times New Roman"/>
        </w:rPr>
      </w:pPr>
    </w:p>
    <w:p w14:paraId="5EC8EA4C" w14:textId="71B04D9E" w:rsidR="007426B2" w:rsidRPr="008E19A1" w:rsidRDefault="001B3E21"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0E5D9F" w:rsidRPr="008E19A1">
        <w:rPr>
          <w:rFonts w:ascii="Times New Roman" w:hAnsi="Times New Roman" w:cs="Times New Roman"/>
          <w:bCs/>
        </w:rPr>
        <w:t>Devedora</w:t>
      </w:r>
      <w:r w:rsidRPr="008E19A1">
        <w:rPr>
          <w:rFonts w:ascii="Times New Roman" w:hAnsi="Times New Roman" w:cs="Times New Roman"/>
        </w:rPr>
        <w:t xml:space="preserve"> se obriga a pagar à </w:t>
      </w:r>
      <w:r w:rsidR="00B87475" w:rsidRPr="008E19A1">
        <w:rPr>
          <w:rFonts w:ascii="Times New Roman" w:hAnsi="Times New Roman" w:cs="Times New Roman"/>
          <w:bCs/>
        </w:rPr>
        <w:t xml:space="preserve">Securitizadora, </w:t>
      </w:r>
      <w:r w:rsidRPr="008E19A1">
        <w:rPr>
          <w:rFonts w:ascii="Times New Roman" w:hAnsi="Times New Roman" w:cs="Times New Roman"/>
        </w:rPr>
        <w:t xml:space="preserve">em moeda corrente nacional, o saldo devedor apurado na forma prevista na cláusula </w:t>
      </w:r>
      <w:proofErr w:type="gramStart"/>
      <w:r w:rsidRPr="008E19A1">
        <w:rPr>
          <w:rFonts w:ascii="Times New Roman" w:hAnsi="Times New Roman" w:cs="Times New Roman"/>
        </w:rPr>
        <w:t>4</w:t>
      </w:r>
      <w:proofErr w:type="gramEnd"/>
      <w:r w:rsidRPr="008E19A1">
        <w:rPr>
          <w:rFonts w:ascii="Times New Roman" w:hAnsi="Times New Roman" w:cs="Times New Roman"/>
        </w:rPr>
        <w:t xml:space="preserve"> desta CCB, nas datas de vencimento indicadas na</w:t>
      </w:r>
      <w:r w:rsidR="002B6F23" w:rsidRPr="008E19A1">
        <w:rPr>
          <w:rFonts w:ascii="Times New Roman" w:hAnsi="Times New Roman" w:cs="Times New Roman"/>
        </w:rPr>
        <w:t>s</w:t>
      </w:r>
      <w:r w:rsidRPr="008E19A1">
        <w:rPr>
          <w:rFonts w:ascii="Times New Roman" w:hAnsi="Times New Roman" w:cs="Times New Roman"/>
        </w:rPr>
        <w:t xml:space="preserve"> tabela</w:t>
      </w:r>
      <w:r w:rsidR="002B6F23" w:rsidRPr="008E19A1">
        <w:rPr>
          <w:rFonts w:ascii="Times New Roman" w:hAnsi="Times New Roman" w:cs="Times New Roman"/>
        </w:rPr>
        <w:t>s</w:t>
      </w:r>
      <w:r w:rsidRPr="008E19A1">
        <w:rPr>
          <w:rFonts w:ascii="Times New Roman" w:hAnsi="Times New Roman" w:cs="Times New Roman"/>
        </w:rPr>
        <w:t xml:space="preserve"> constante</w:t>
      </w:r>
      <w:r w:rsidR="002B6F23" w:rsidRPr="008E19A1">
        <w:rPr>
          <w:rFonts w:ascii="Times New Roman" w:hAnsi="Times New Roman" w:cs="Times New Roman"/>
        </w:rPr>
        <w:t>s</w:t>
      </w:r>
      <w:r w:rsidRPr="008E19A1">
        <w:rPr>
          <w:rFonts w:ascii="Times New Roman" w:hAnsi="Times New Roman" w:cs="Times New Roman"/>
        </w:rPr>
        <w:t xml:space="preserve"> do Anexo </w:t>
      </w:r>
      <w:r w:rsidR="00AF1DD7" w:rsidRPr="008E19A1">
        <w:rPr>
          <w:rFonts w:ascii="Times New Roman" w:hAnsi="Times New Roman" w:cs="Times New Roman"/>
        </w:rPr>
        <w:t xml:space="preserve">I </w:t>
      </w:r>
      <w:r w:rsidRPr="008E19A1">
        <w:rPr>
          <w:rFonts w:ascii="Times New Roman" w:hAnsi="Times New Roman" w:cs="Times New Roman"/>
        </w:rPr>
        <w:t>d</w:t>
      </w:r>
      <w:r w:rsidR="00224922" w:rsidRPr="008E19A1">
        <w:rPr>
          <w:rFonts w:ascii="Times New Roman" w:hAnsi="Times New Roman" w:cs="Times New Roman"/>
        </w:rPr>
        <w:t>est</w:t>
      </w:r>
      <w:r w:rsidRPr="008E19A1">
        <w:rPr>
          <w:rFonts w:ascii="Times New Roman" w:hAnsi="Times New Roman" w:cs="Times New Roman"/>
        </w:rPr>
        <w:t xml:space="preserve">a CCB, </w:t>
      </w:r>
      <w:r w:rsidR="00B87475" w:rsidRPr="008E19A1">
        <w:rPr>
          <w:rFonts w:ascii="Times New Roman" w:hAnsi="Times New Roman" w:cs="Times New Roman"/>
        </w:rPr>
        <w:t>obrigatoriamente mediante TED (Transferência Eletrônica Disponível) ou por outra forma permitida ou não vedada pelas normas então vigentes</w:t>
      </w:r>
      <w:r w:rsidR="00B70BCC" w:rsidRPr="008E19A1">
        <w:rPr>
          <w:rFonts w:ascii="Times New Roman" w:hAnsi="Times New Roman" w:cs="Times New Roman"/>
        </w:rPr>
        <w:t>,</w:t>
      </w:r>
      <w:r w:rsidR="00B87475" w:rsidRPr="008E19A1">
        <w:rPr>
          <w:rFonts w:ascii="Times New Roman" w:hAnsi="Times New Roman" w:cs="Times New Roman"/>
        </w:rPr>
        <w:t xml:space="preserve"> </w:t>
      </w:r>
      <w:bookmarkStart w:id="41" w:name="_Hlk42183574"/>
      <w:r w:rsidR="00B87475" w:rsidRPr="008E19A1">
        <w:rPr>
          <w:rFonts w:ascii="Times New Roman" w:hAnsi="Times New Roman" w:cs="Times New Roman"/>
        </w:rPr>
        <w:t xml:space="preserve">na </w:t>
      </w:r>
      <w:bookmarkEnd w:id="41"/>
      <w:r w:rsidR="00B87475" w:rsidRPr="008E19A1">
        <w:rPr>
          <w:rFonts w:ascii="Times New Roman" w:hAnsi="Times New Roman" w:cs="Times New Roman"/>
        </w:rPr>
        <w:t xml:space="preserve">Conta </w:t>
      </w:r>
      <w:r w:rsidR="00F24CA9" w:rsidRPr="008E19A1">
        <w:rPr>
          <w:rFonts w:ascii="Times New Roman" w:hAnsi="Times New Roman" w:cs="Times New Roman"/>
        </w:rPr>
        <w:t>do Patrimônio Separado</w:t>
      </w:r>
      <w:r w:rsidR="00E12614" w:rsidRPr="008E19A1">
        <w:rPr>
          <w:rFonts w:ascii="Times New Roman" w:hAnsi="Times New Roman" w:cs="Times New Roman"/>
        </w:rPr>
        <w:t xml:space="preserve"> sob pena de vencimento antecipado das Obrigações Garantidas, nos termos da alínea </w:t>
      </w:r>
      <w:r w:rsidR="0056011C" w:rsidRPr="008E19A1">
        <w:rPr>
          <w:rFonts w:ascii="Times New Roman" w:hAnsi="Times New Roman" w:cs="Times New Roman"/>
        </w:rPr>
        <w:t>“</w:t>
      </w:r>
      <w:r w:rsidR="00A860F3" w:rsidRPr="008E19A1">
        <w:rPr>
          <w:rFonts w:ascii="Times New Roman" w:hAnsi="Times New Roman" w:cs="Times New Roman"/>
        </w:rPr>
        <w:t>u</w:t>
      </w:r>
      <w:r w:rsidR="0056011C" w:rsidRPr="008E19A1">
        <w:rPr>
          <w:rFonts w:ascii="Times New Roman" w:hAnsi="Times New Roman" w:cs="Times New Roman"/>
        </w:rPr>
        <w:t xml:space="preserve">” </w:t>
      </w:r>
      <w:r w:rsidR="00E12614" w:rsidRPr="008E19A1">
        <w:rPr>
          <w:rFonts w:ascii="Times New Roman" w:hAnsi="Times New Roman" w:cs="Times New Roman"/>
        </w:rPr>
        <w:t xml:space="preserve">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12614" w:rsidRPr="008E19A1">
        <w:rPr>
          <w:rFonts w:ascii="Times New Roman" w:hAnsi="Times New Roman" w:cs="Times New Roman"/>
        </w:rPr>
        <w:t>.</w:t>
      </w:r>
    </w:p>
    <w:p w14:paraId="5B10C314" w14:textId="77777777" w:rsidR="000E5D9F" w:rsidRPr="008E19A1" w:rsidRDefault="000E5D9F"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20DFBBC9" w14:textId="57E79AA6" w:rsidR="000E5D9F" w:rsidRPr="008E19A1" w:rsidRDefault="000E5D9F" w:rsidP="00164C8A">
      <w:pPr>
        <w:pStyle w:val="PargrafodaLista"/>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rPr>
      </w:pPr>
      <w:r w:rsidRPr="008E19A1">
        <w:rPr>
          <w:rFonts w:ascii="Times New Roman" w:hAnsi="Times New Roman" w:cs="Times New Roman"/>
        </w:rPr>
        <w:t xml:space="preserve">Todos os valores devidos pela </w:t>
      </w:r>
      <w:r w:rsidRPr="008E19A1">
        <w:rPr>
          <w:rFonts w:ascii="Times New Roman" w:hAnsi="Times New Roman" w:cs="Times New Roman"/>
          <w:bCs/>
        </w:rPr>
        <w:t>Devedora</w:t>
      </w:r>
      <w:r w:rsidRPr="008E19A1">
        <w:rPr>
          <w:rFonts w:ascii="Times New Roman" w:hAnsi="Times New Roman" w:cs="Times New Roman"/>
        </w:rPr>
        <w:t xml:space="preserve"> nos termos desta CCB deverão ser disponibilizados pela </w:t>
      </w:r>
      <w:r w:rsidRPr="008E19A1">
        <w:rPr>
          <w:rFonts w:ascii="Times New Roman" w:hAnsi="Times New Roman" w:cs="Times New Roman"/>
          <w:bCs/>
        </w:rPr>
        <w:t>Devedora</w:t>
      </w:r>
      <w:r w:rsidRPr="008E19A1">
        <w:rPr>
          <w:rFonts w:ascii="Times New Roman" w:hAnsi="Times New Roman" w:cs="Times New Roman"/>
        </w:rPr>
        <w:t xml:space="preserve"> à Securitizadora, até às </w:t>
      </w:r>
      <w:proofErr w:type="gramStart"/>
      <w:r w:rsidRPr="008E19A1">
        <w:rPr>
          <w:rFonts w:ascii="Times New Roman" w:hAnsi="Times New Roman" w:cs="Times New Roman"/>
        </w:rPr>
        <w:t>11:00</w:t>
      </w:r>
      <w:proofErr w:type="gramEnd"/>
      <w:r w:rsidRPr="008E19A1">
        <w:rPr>
          <w:rFonts w:ascii="Times New Roman" w:hAnsi="Times New Roman" w:cs="Times New Roman"/>
        </w:rPr>
        <w:t>h (onze horas) de cada data de pagamento estabelecida nos Anexos I desta CCB.</w:t>
      </w:r>
    </w:p>
    <w:p w14:paraId="78933937" w14:textId="77777777" w:rsidR="00B87475" w:rsidRPr="008E19A1" w:rsidRDefault="00B87475" w:rsidP="00037197">
      <w:pPr>
        <w:pStyle w:val="PargrafodaLista"/>
        <w:tabs>
          <w:tab w:val="left" w:pos="142"/>
        </w:tabs>
        <w:spacing w:after="0" w:line="300" w:lineRule="exact"/>
        <w:ind w:left="0"/>
        <w:jc w:val="both"/>
        <w:rPr>
          <w:rFonts w:ascii="Times New Roman" w:hAnsi="Times New Roman" w:cs="Times New Roman"/>
        </w:rPr>
      </w:pPr>
    </w:p>
    <w:p w14:paraId="71CA0BC1" w14:textId="13068B64" w:rsidR="000E5D9F" w:rsidRPr="008E19A1" w:rsidRDefault="00B87475" w:rsidP="00164C8A">
      <w:pPr>
        <w:pStyle w:val="PargrafodaLista"/>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b/>
          <w:i/>
        </w:rPr>
      </w:pPr>
      <w:r w:rsidRPr="008E19A1">
        <w:rPr>
          <w:rFonts w:ascii="Times New Roman" w:hAnsi="Times New Roman" w:cs="Times New Roman"/>
        </w:rPr>
        <w:t xml:space="preserve">O pagamento da Remuneração será feito em parcelas mensais, realizadas a partir da </w:t>
      </w:r>
      <w:r w:rsidR="00DC0FE0">
        <w:rPr>
          <w:rFonts w:ascii="Times New Roman" w:hAnsi="Times New Roman" w:cs="Times New Roman"/>
        </w:rPr>
        <w:t>Data do Primeiro Desembolso</w:t>
      </w:r>
      <w:r w:rsidRPr="008E19A1">
        <w:rPr>
          <w:rFonts w:ascii="Times New Roman" w:hAnsi="Times New Roman" w:cs="Times New Roman"/>
        </w:rPr>
        <w:t>, conforme tabela constante do Anexo I</w:t>
      </w:r>
      <w:r w:rsidR="006D75A0" w:rsidRPr="008E19A1">
        <w:rPr>
          <w:rFonts w:ascii="Times New Roman" w:hAnsi="Times New Roman" w:cs="Times New Roman"/>
        </w:rPr>
        <w:t>.</w:t>
      </w:r>
    </w:p>
    <w:p w14:paraId="0C7ACF41" w14:textId="77777777" w:rsidR="00B3786F" w:rsidRPr="008E19A1" w:rsidRDefault="00B3786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bookmarkStart w:id="42" w:name="page23"/>
      <w:bookmarkEnd w:id="42"/>
    </w:p>
    <w:p w14:paraId="16443718" w14:textId="0FD21CAB" w:rsidR="007426B2" w:rsidRPr="008E19A1" w:rsidRDefault="00BA4424"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Todo e qualquer recurso decorrente dos Contratos Imobiliários </w:t>
      </w:r>
      <w:proofErr w:type="gramStart"/>
      <w:r w:rsidRPr="008E19A1">
        <w:rPr>
          <w:rFonts w:ascii="Times New Roman" w:hAnsi="Times New Roman" w:cs="Times New Roman"/>
        </w:rPr>
        <w:t>celebrados com os Adquirentes</w:t>
      </w:r>
      <w:r w:rsidR="003E13F4" w:rsidRPr="008E19A1">
        <w:rPr>
          <w:rFonts w:ascii="Times New Roman" w:hAnsi="Times New Roman" w:cs="Times New Roman"/>
        </w:rPr>
        <w:t xml:space="preserve"> das unidades autônomas do </w:t>
      </w:r>
      <w:r w:rsidR="009C650C" w:rsidRPr="008E19A1">
        <w:rPr>
          <w:rFonts w:ascii="Times New Roman" w:hAnsi="Times New Roman" w:cs="Times New Roman"/>
          <w:bCs/>
        </w:rPr>
        <w:t xml:space="preserve">Empreendimento Imobiliário </w:t>
      </w:r>
      <w:r w:rsidR="003E13F4" w:rsidRPr="008E19A1">
        <w:rPr>
          <w:rFonts w:ascii="Times New Roman" w:hAnsi="Times New Roman" w:cs="Times New Roman"/>
        </w:rPr>
        <w:t>ora financiado</w:t>
      </w:r>
      <w:proofErr w:type="gramEnd"/>
      <w:r w:rsidR="003E13F4" w:rsidRPr="008E19A1">
        <w:rPr>
          <w:rFonts w:ascii="Times New Roman" w:hAnsi="Times New Roman" w:cs="Times New Roman"/>
        </w:rPr>
        <w:t xml:space="preserve">, </w:t>
      </w:r>
      <w:r w:rsidR="00CB0590" w:rsidRPr="008E19A1">
        <w:rPr>
          <w:rFonts w:ascii="Times New Roman" w:hAnsi="Times New Roman" w:cs="Times New Roman"/>
        </w:rPr>
        <w:t xml:space="preserve">deverão ser pagos diretamente </w:t>
      </w:r>
      <w:r w:rsidRPr="008E19A1">
        <w:rPr>
          <w:rFonts w:ascii="Times New Roman" w:hAnsi="Times New Roman" w:cs="Times New Roman"/>
        </w:rPr>
        <w:t xml:space="preserve">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e integrarão, para todos os fins e efeitos de direito, a definição de Créditos Cedidos Fiduciariamente, sob pena de vencimento antecipado </w:t>
      </w:r>
      <w:r w:rsidR="00E6482D" w:rsidRPr="008E19A1">
        <w:rPr>
          <w:rFonts w:ascii="Times New Roman" w:hAnsi="Times New Roman" w:cs="Times New Roman"/>
        </w:rPr>
        <w:t xml:space="preserve">Obrigações Garantidas, nos termos da alínea </w:t>
      </w:r>
      <w:r w:rsidR="0056011C" w:rsidRPr="008E19A1">
        <w:rPr>
          <w:rFonts w:ascii="Times New Roman" w:hAnsi="Times New Roman" w:cs="Times New Roman"/>
        </w:rPr>
        <w:t xml:space="preserve"> “w”</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A860F3" w:rsidRPr="008E19A1">
        <w:rPr>
          <w:rFonts w:ascii="Times New Roman" w:hAnsi="Times New Roman" w:cs="Times New Roman"/>
        </w:rPr>
        <w:t>2</w:t>
      </w:r>
      <w:r w:rsidR="0056011C" w:rsidRPr="008E19A1">
        <w:rPr>
          <w:rFonts w:ascii="Times New Roman" w:hAnsi="Times New Roman" w:cs="Times New Roman"/>
        </w:rPr>
        <w:t>.1</w:t>
      </w:r>
      <w:r w:rsidRPr="008E19A1">
        <w:rPr>
          <w:rFonts w:ascii="Times New Roman" w:hAnsi="Times New Roman" w:cs="Times New Roman"/>
        </w:rPr>
        <w:t xml:space="preserve">.  </w:t>
      </w:r>
    </w:p>
    <w:p w14:paraId="2CE09683" w14:textId="77777777" w:rsidR="00890735" w:rsidRPr="008E19A1" w:rsidRDefault="0089073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6F87DBB" w14:textId="7F74535A" w:rsidR="00890735" w:rsidRPr="008E19A1" w:rsidRDefault="00890735" w:rsidP="00164C8A">
      <w:pPr>
        <w:pStyle w:val="PargrafodaLista"/>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Os valores decorrentes de pagamentos antecipados feitos pelos próprios Adquirentes, que resultem na liberação de unidades imobiliárias em decorrência do pagamento do VMD, </w:t>
      </w:r>
      <w:r w:rsidR="009C5C6F" w:rsidRPr="008E19A1">
        <w:rPr>
          <w:rFonts w:ascii="Times New Roman" w:hAnsi="Times New Roman" w:cs="Times New Roman"/>
        </w:rPr>
        <w:t>antes do término da obra,</w:t>
      </w:r>
      <w:proofErr w:type="gramStart"/>
      <w:r w:rsidR="009C5C6F" w:rsidRPr="008E19A1">
        <w:rPr>
          <w:rFonts w:ascii="Times New Roman" w:hAnsi="Times New Roman" w:cs="Times New Roman"/>
        </w:rPr>
        <w:t xml:space="preserve"> </w:t>
      </w:r>
      <w:r w:rsidRPr="008E19A1">
        <w:rPr>
          <w:rFonts w:ascii="Times New Roman" w:hAnsi="Times New Roman" w:cs="Times New Roman"/>
        </w:rPr>
        <w:t xml:space="preserve"> </w:t>
      </w:r>
      <w:proofErr w:type="gramEnd"/>
      <w:r w:rsidRPr="008E19A1">
        <w:rPr>
          <w:rFonts w:ascii="Times New Roman" w:hAnsi="Times New Roman" w:cs="Times New Roman"/>
        </w:rPr>
        <w:t>ser</w:t>
      </w:r>
      <w:r w:rsidR="00BA4424" w:rsidRPr="008E19A1">
        <w:rPr>
          <w:rFonts w:ascii="Times New Roman" w:hAnsi="Times New Roman" w:cs="Times New Roman"/>
        </w:rPr>
        <w:t>ão</w:t>
      </w:r>
      <w:r w:rsidRPr="008E19A1">
        <w:rPr>
          <w:rFonts w:ascii="Times New Roman" w:hAnsi="Times New Roman" w:cs="Times New Roman"/>
        </w:rPr>
        <w:t xml:space="preserve"> liberados à </w:t>
      </w:r>
      <w:r w:rsidR="009C650C"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rPr>
        <w:t>pela</w:t>
      </w:r>
      <w:r w:rsidRPr="008E19A1">
        <w:rPr>
          <w:rFonts w:ascii="Times New Roman" w:hAnsi="Times New Roman" w:cs="Times New Roman"/>
          <w:b/>
        </w:rPr>
        <w:t xml:space="preserve"> </w:t>
      </w:r>
      <w:r w:rsidR="009C650C" w:rsidRPr="008E19A1">
        <w:rPr>
          <w:rFonts w:ascii="Times New Roman" w:hAnsi="Times New Roman" w:cs="Times New Roman"/>
          <w:bCs/>
        </w:rPr>
        <w:t>Credora</w:t>
      </w:r>
      <w:r w:rsidR="00BA4424" w:rsidRPr="008E19A1">
        <w:rPr>
          <w:rFonts w:ascii="Times New Roman" w:hAnsi="Times New Roman" w:cs="Times New Roman"/>
          <w:b/>
        </w:rPr>
        <w:t xml:space="preserve"> </w:t>
      </w:r>
      <w:r w:rsidR="00BA4424" w:rsidRPr="008E19A1">
        <w:rPr>
          <w:rFonts w:ascii="Times New Roman" w:hAnsi="Times New Roman" w:cs="Times New Roman"/>
          <w:bCs/>
        </w:rPr>
        <w:t>ou pela Securitizadora</w:t>
      </w:r>
      <w:r w:rsidRPr="008E19A1">
        <w:rPr>
          <w:rFonts w:ascii="Times New Roman" w:hAnsi="Times New Roman" w:cs="Times New Roman"/>
          <w:b/>
        </w:rPr>
        <w:t xml:space="preserve">, </w:t>
      </w:r>
      <w:r w:rsidRPr="008E19A1">
        <w:rPr>
          <w:rFonts w:ascii="Times New Roman" w:hAnsi="Times New Roman" w:cs="Times New Roman"/>
        </w:rPr>
        <w:t>para</w:t>
      </w:r>
      <w:r w:rsidRPr="008E19A1">
        <w:rPr>
          <w:rFonts w:ascii="Times New Roman" w:hAnsi="Times New Roman" w:cs="Times New Roman"/>
          <w:b/>
        </w:rPr>
        <w:t xml:space="preserve"> </w:t>
      </w:r>
      <w:r w:rsidRPr="008E19A1">
        <w:rPr>
          <w:rFonts w:ascii="Times New Roman" w:hAnsi="Times New Roman" w:cs="Times New Roman"/>
        </w:rPr>
        <w:t xml:space="preserve">que sejam utilizados na construção do </w:t>
      </w:r>
      <w:r w:rsidR="009C650C" w:rsidRPr="008E19A1">
        <w:rPr>
          <w:rFonts w:ascii="Times New Roman" w:hAnsi="Times New Roman" w:cs="Times New Roman"/>
        </w:rPr>
        <w:t>Empreendimento Imobiliário</w:t>
      </w:r>
      <w:r w:rsidR="00BA4424" w:rsidRPr="008E19A1">
        <w:rPr>
          <w:rFonts w:ascii="Times New Roman" w:hAnsi="Times New Roman" w:cs="Times New Roman"/>
        </w:rPr>
        <w:t>, observadas as disposições do relatório da empresa de engenharia, do relatório da empresa de monitoramento comercial e financeiro e o Cronograma Indicativo</w:t>
      </w:r>
      <w:r w:rsidRPr="008E19A1">
        <w:rPr>
          <w:rFonts w:ascii="Times New Roman" w:hAnsi="Times New Roman" w:cs="Times New Roman"/>
          <w:b/>
          <w:bCs/>
        </w:rPr>
        <w:t xml:space="preserve">. </w:t>
      </w:r>
    </w:p>
    <w:p w14:paraId="35FC5C84" w14:textId="77777777" w:rsidR="00890735" w:rsidRPr="008E19A1" w:rsidRDefault="00890735" w:rsidP="00037197">
      <w:pPr>
        <w:pStyle w:val="PargrafodaLista"/>
        <w:widowControl w:val="0"/>
        <w:tabs>
          <w:tab w:val="left" w:pos="142"/>
        </w:tabs>
        <w:overflowPunct w:val="0"/>
        <w:autoSpaceDE w:val="0"/>
        <w:autoSpaceDN w:val="0"/>
        <w:adjustRightInd w:val="0"/>
        <w:spacing w:after="0" w:line="300" w:lineRule="exact"/>
        <w:ind w:left="0"/>
        <w:jc w:val="both"/>
        <w:rPr>
          <w:rFonts w:ascii="Times New Roman" w:hAnsi="Times New Roman" w:cs="Times New Roman"/>
          <w:b/>
          <w:bCs/>
        </w:rPr>
      </w:pPr>
    </w:p>
    <w:p w14:paraId="2899FA0C" w14:textId="3B3DFFF9" w:rsidR="007456A7" w:rsidRPr="008E19A1" w:rsidRDefault="00890735" w:rsidP="00164C8A">
      <w:pPr>
        <w:pStyle w:val="PargrafodaLista"/>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 xml:space="preserve">Ocorrendo a liberação dos valores decorrentes de quitação ou pagamentos antecipados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bCs/>
        </w:rPr>
        <w:t xml:space="preserve">, a </w:t>
      </w:r>
      <w:r w:rsidR="009C650C" w:rsidRPr="008E19A1">
        <w:rPr>
          <w:rFonts w:ascii="Times New Roman" w:hAnsi="Times New Roman" w:cs="Times New Roman"/>
          <w:bCs/>
        </w:rPr>
        <w:t>Credora</w:t>
      </w:r>
      <w:r w:rsidRPr="008E19A1">
        <w:rPr>
          <w:rFonts w:ascii="Times New Roman" w:hAnsi="Times New Roman" w:cs="Times New Roman"/>
          <w:bCs/>
        </w:rPr>
        <w:t xml:space="preserve"> poderá descontar o valor liberado, da próxima parcela do </w:t>
      </w:r>
      <w:r w:rsidR="006323B5" w:rsidRPr="008E19A1">
        <w:rPr>
          <w:rFonts w:ascii="Times New Roman" w:hAnsi="Times New Roman" w:cs="Times New Roman"/>
          <w:bCs/>
        </w:rPr>
        <w:t>F</w:t>
      </w:r>
      <w:r w:rsidRPr="008E19A1">
        <w:rPr>
          <w:rFonts w:ascii="Times New Roman" w:hAnsi="Times New Roman" w:cs="Times New Roman"/>
          <w:bCs/>
        </w:rPr>
        <w:t>inanciamento</w:t>
      </w:r>
      <w:r w:rsidR="006323B5" w:rsidRPr="008E19A1">
        <w:rPr>
          <w:rFonts w:ascii="Times New Roman" w:hAnsi="Times New Roman" w:cs="Times New Roman"/>
          <w:bCs/>
        </w:rPr>
        <w:t xml:space="preserve"> </w:t>
      </w:r>
      <w:r w:rsidR="006323B5" w:rsidRPr="008E19A1">
        <w:rPr>
          <w:rFonts w:ascii="Times New Roman" w:hAnsi="Times New Roman" w:cs="Times New Roman"/>
        </w:rPr>
        <w:t>Imobiliário</w:t>
      </w:r>
      <w:r w:rsidRPr="008E19A1">
        <w:rPr>
          <w:rFonts w:ascii="Times New Roman" w:hAnsi="Times New Roman" w:cs="Times New Roman"/>
          <w:bCs/>
        </w:rPr>
        <w:t xml:space="preserve"> ainda pendente de liberação à </w:t>
      </w:r>
      <w:r w:rsidR="009C650C" w:rsidRPr="008E19A1">
        <w:rPr>
          <w:rFonts w:ascii="Times New Roman" w:hAnsi="Times New Roman" w:cs="Times New Roman"/>
          <w:bCs/>
        </w:rPr>
        <w:t>Devedora</w:t>
      </w:r>
      <w:r w:rsidRPr="008E19A1">
        <w:rPr>
          <w:rFonts w:ascii="Times New Roman" w:hAnsi="Times New Roman" w:cs="Times New Roman"/>
          <w:bCs/>
        </w:rPr>
        <w:t xml:space="preserve">, </w:t>
      </w:r>
      <w:r w:rsidR="009C5C6F" w:rsidRPr="008E19A1">
        <w:rPr>
          <w:rFonts w:ascii="Times New Roman" w:hAnsi="Times New Roman" w:cs="Times New Roman"/>
          <w:bCs/>
        </w:rPr>
        <w:t>ou a seu exclusivo critério, usar ref</w:t>
      </w:r>
      <w:r w:rsidR="00976C74" w:rsidRPr="008E19A1">
        <w:rPr>
          <w:rFonts w:ascii="Times New Roman" w:hAnsi="Times New Roman" w:cs="Times New Roman"/>
          <w:bCs/>
        </w:rPr>
        <w:t>e</w:t>
      </w:r>
      <w:r w:rsidR="009C5C6F" w:rsidRPr="008E19A1">
        <w:rPr>
          <w:rFonts w:ascii="Times New Roman" w:hAnsi="Times New Roman" w:cs="Times New Roman"/>
          <w:bCs/>
        </w:rPr>
        <w:t xml:space="preserve">ridos recursos para amortização antecipada do saldo devedor, </w:t>
      </w:r>
      <w:r w:rsidRPr="008E19A1">
        <w:rPr>
          <w:rFonts w:ascii="Times New Roman" w:hAnsi="Times New Roman" w:cs="Times New Roman"/>
          <w:bCs/>
        </w:rPr>
        <w:t xml:space="preserve">já que o valor ajustado para o presente </w:t>
      </w:r>
      <w:r w:rsidR="006323B5" w:rsidRPr="008E19A1">
        <w:rPr>
          <w:rFonts w:ascii="Times New Roman" w:hAnsi="Times New Roman" w:cs="Times New Roman"/>
          <w:bCs/>
        </w:rPr>
        <w:t>F</w:t>
      </w:r>
      <w:r w:rsidRPr="008E19A1">
        <w:rPr>
          <w:rFonts w:ascii="Times New Roman" w:hAnsi="Times New Roman" w:cs="Times New Roman"/>
          <w:bCs/>
        </w:rPr>
        <w:t xml:space="preserve">inanciamento </w:t>
      </w:r>
      <w:r w:rsidR="006323B5" w:rsidRPr="008E19A1">
        <w:rPr>
          <w:rFonts w:ascii="Times New Roman" w:hAnsi="Times New Roman" w:cs="Times New Roman"/>
        </w:rPr>
        <w:t>Imobiliário</w:t>
      </w:r>
      <w:r w:rsidR="006323B5" w:rsidRPr="008E19A1">
        <w:rPr>
          <w:rFonts w:ascii="Times New Roman" w:hAnsi="Times New Roman" w:cs="Times New Roman"/>
          <w:bCs/>
        </w:rPr>
        <w:t xml:space="preserve"> </w:t>
      </w:r>
      <w:r w:rsidRPr="008E19A1">
        <w:rPr>
          <w:rFonts w:ascii="Times New Roman" w:hAnsi="Times New Roman" w:cs="Times New Roman"/>
          <w:bCs/>
        </w:rPr>
        <w:t xml:space="preserve">levou em consideração a necessidade de recursos da </w:t>
      </w:r>
      <w:r w:rsidR="009C650C" w:rsidRPr="008E19A1">
        <w:rPr>
          <w:rFonts w:ascii="Times New Roman" w:hAnsi="Times New Roman" w:cs="Times New Roman"/>
          <w:bCs/>
        </w:rPr>
        <w:t>Devedora</w:t>
      </w:r>
      <w:r w:rsidRPr="008E19A1">
        <w:rPr>
          <w:rFonts w:ascii="Times New Roman" w:hAnsi="Times New Roman" w:cs="Times New Roman"/>
          <w:bCs/>
        </w:rPr>
        <w:t xml:space="preserve">, para aplicação no </w:t>
      </w:r>
      <w:r w:rsidR="009C650C" w:rsidRPr="008E19A1">
        <w:rPr>
          <w:rFonts w:ascii="Times New Roman" w:hAnsi="Times New Roman" w:cs="Times New Roman"/>
          <w:bCs/>
        </w:rPr>
        <w:t>Empreendimento Imobiliário</w:t>
      </w:r>
      <w:r w:rsidRPr="008E19A1">
        <w:rPr>
          <w:rFonts w:ascii="Times New Roman" w:hAnsi="Times New Roman" w:cs="Times New Roman"/>
          <w:bCs/>
        </w:rPr>
        <w:t xml:space="preserve">. </w:t>
      </w:r>
      <w:r w:rsidRPr="008E19A1">
        <w:rPr>
          <w:rFonts w:ascii="Times New Roman" w:hAnsi="Times New Roman" w:cs="Times New Roman"/>
        </w:rPr>
        <w:t xml:space="preserve">Na hipótese de a </w:t>
      </w:r>
      <w:r w:rsidR="009C650C" w:rsidRPr="008E19A1">
        <w:rPr>
          <w:rFonts w:ascii="Times New Roman" w:hAnsi="Times New Roman" w:cs="Times New Roman"/>
          <w:bCs/>
        </w:rPr>
        <w:t>Credora</w:t>
      </w:r>
      <w:r w:rsidRPr="008E19A1">
        <w:rPr>
          <w:rFonts w:ascii="Times New Roman" w:hAnsi="Times New Roman" w:cs="Times New Roman"/>
        </w:rPr>
        <w:t xml:space="preserve"> liberar</w:t>
      </w:r>
      <w:r w:rsidRPr="008E19A1">
        <w:rPr>
          <w:rFonts w:ascii="Times New Roman" w:hAnsi="Times New Roman" w:cs="Times New Roman"/>
          <w:b/>
        </w:rPr>
        <w:t xml:space="preserve"> </w:t>
      </w:r>
      <w:r w:rsidRPr="008E19A1">
        <w:rPr>
          <w:rFonts w:ascii="Times New Roman" w:hAnsi="Times New Roman" w:cs="Times New Roman"/>
          <w:bCs/>
        </w:rPr>
        <w:t xml:space="preserve">valores decorrentes de pagamentos antecipados ou </w:t>
      </w:r>
      <w:proofErr w:type="gramStart"/>
      <w:r w:rsidRPr="008E19A1">
        <w:rPr>
          <w:rFonts w:ascii="Times New Roman" w:hAnsi="Times New Roman" w:cs="Times New Roman"/>
          <w:bCs/>
        </w:rPr>
        <w:t>quitação feitos</w:t>
      </w:r>
      <w:proofErr w:type="gramEnd"/>
      <w:r w:rsidRPr="008E19A1">
        <w:rPr>
          <w:rFonts w:ascii="Times New Roman" w:hAnsi="Times New Roman" w:cs="Times New Roman"/>
          <w:bCs/>
        </w:rPr>
        <w:t xml:space="preserve">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rPr>
        <w:t>,</w:t>
      </w:r>
      <w:r w:rsidR="009C5C6F" w:rsidRPr="008E19A1">
        <w:rPr>
          <w:rFonts w:ascii="Times New Roman" w:hAnsi="Times New Roman" w:cs="Times New Roman"/>
        </w:rPr>
        <w:t xml:space="preserve"> ou ocorrer a amortização parcial da dívida,</w:t>
      </w:r>
      <w:r w:rsidRPr="008E19A1">
        <w:rPr>
          <w:rFonts w:ascii="Times New Roman" w:hAnsi="Times New Roman" w:cs="Times New Roman"/>
        </w:rPr>
        <w:t xml:space="preserve"> a presente CCB e demais documentos celebrados no âmbito da Operação de Securitização deverão ser aditados antes da liberação da última parcela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CA1168" w:rsidRPr="008E19A1">
        <w:rPr>
          <w:rFonts w:ascii="Times New Roman" w:hAnsi="Times New Roman" w:cs="Times New Roman"/>
        </w:rPr>
        <w:t xml:space="preserve">de forma a </w:t>
      </w:r>
      <w:r w:rsidRPr="008E19A1">
        <w:rPr>
          <w:rFonts w:ascii="Times New Roman" w:hAnsi="Times New Roman" w:cs="Times New Roman"/>
        </w:rPr>
        <w:t>refletir o saldo devedor final da operação.</w:t>
      </w:r>
      <w:r w:rsidR="00261A45" w:rsidRPr="008E19A1">
        <w:rPr>
          <w:rFonts w:ascii="Times New Roman" w:hAnsi="Times New Roman" w:cs="Times New Roman"/>
        </w:rPr>
        <w:t xml:space="preserve"> </w:t>
      </w:r>
    </w:p>
    <w:p w14:paraId="52025AFA" w14:textId="77777777" w:rsidR="009673A1" w:rsidRPr="008E19A1" w:rsidRDefault="009673A1" w:rsidP="00037197">
      <w:pPr>
        <w:pStyle w:val="PargrafodaLista"/>
        <w:tabs>
          <w:tab w:val="left" w:pos="142"/>
        </w:tabs>
        <w:spacing w:after="0" w:line="300" w:lineRule="exact"/>
        <w:ind w:left="0"/>
        <w:jc w:val="both"/>
        <w:rPr>
          <w:rFonts w:ascii="Times New Roman" w:hAnsi="Times New Roman" w:cs="Times New Roman"/>
        </w:rPr>
      </w:pPr>
    </w:p>
    <w:p w14:paraId="3F68F8B2" w14:textId="6620800B" w:rsidR="009673A1" w:rsidRPr="008E19A1" w:rsidRDefault="009673A1" w:rsidP="00164C8A">
      <w:pPr>
        <w:pStyle w:val="PargrafodaLista"/>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9C650C" w:rsidRPr="008E19A1">
        <w:rPr>
          <w:rFonts w:ascii="Times New Roman" w:hAnsi="Times New Roman" w:cs="Times New Roman"/>
          <w:bCs/>
        </w:rPr>
        <w:t>Devedora</w:t>
      </w:r>
      <w:r w:rsidRPr="008E19A1">
        <w:rPr>
          <w:rFonts w:ascii="Times New Roman" w:hAnsi="Times New Roman" w:cs="Times New Roman"/>
        </w:rPr>
        <w:t xml:space="preserve"> poderá, ainda, utilizar eventuais recursos remanescentes do patrimônio de afetação para a quitação do saldo devedor do </w:t>
      </w:r>
      <w:r w:rsidR="006323B5" w:rsidRPr="008E19A1">
        <w:rPr>
          <w:rFonts w:ascii="Times New Roman" w:hAnsi="Times New Roman" w:cs="Times New Roman"/>
        </w:rPr>
        <w:t>F</w:t>
      </w:r>
      <w:r w:rsidRPr="008E19A1">
        <w:rPr>
          <w:rFonts w:ascii="Times New Roman" w:hAnsi="Times New Roman" w:cs="Times New Roman"/>
        </w:rPr>
        <w:t>inanciamen</w:t>
      </w:r>
      <w:r w:rsidR="004406B7" w:rsidRPr="008E19A1">
        <w:rPr>
          <w:rFonts w:ascii="Times New Roman" w:hAnsi="Times New Roman" w:cs="Times New Roman"/>
        </w:rPr>
        <w:t xml:space="preserve">to </w:t>
      </w:r>
      <w:r w:rsidR="006323B5" w:rsidRPr="008E19A1">
        <w:rPr>
          <w:rFonts w:ascii="Times New Roman" w:hAnsi="Times New Roman" w:cs="Times New Roman"/>
        </w:rPr>
        <w:t xml:space="preserve">Imobiliário </w:t>
      </w:r>
      <w:r w:rsidR="004406B7" w:rsidRPr="008E19A1">
        <w:rPr>
          <w:rFonts w:ascii="Times New Roman" w:hAnsi="Times New Roman" w:cs="Times New Roman"/>
        </w:rPr>
        <w:t>concedido por meio desta CCB, caso</w:t>
      </w:r>
      <w:r w:rsidRPr="008E19A1">
        <w:rPr>
          <w:rFonts w:ascii="Times New Roman" w:hAnsi="Times New Roman" w:cs="Times New Roman"/>
        </w:rPr>
        <w:t xml:space="preserve"> </w:t>
      </w:r>
      <w:r w:rsidR="004406B7" w:rsidRPr="008E19A1">
        <w:rPr>
          <w:rFonts w:ascii="Times New Roman" w:hAnsi="Times New Roman" w:cs="Times New Roman"/>
        </w:rPr>
        <w:t xml:space="preserve">as obras do </w:t>
      </w:r>
      <w:r w:rsidR="009C650C" w:rsidRPr="008E19A1">
        <w:rPr>
          <w:rFonts w:ascii="Times New Roman" w:hAnsi="Times New Roman" w:cs="Times New Roman"/>
          <w:bCs/>
        </w:rPr>
        <w:t>Empreendimento Imobiliário</w:t>
      </w:r>
      <w:r w:rsidR="004406B7" w:rsidRPr="008E19A1">
        <w:rPr>
          <w:rFonts w:ascii="Times New Roman" w:hAnsi="Times New Roman" w:cs="Times New Roman"/>
        </w:rPr>
        <w:t xml:space="preserve"> estejam integralmente concluídas.</w:t>
      </w:r>
      <w:r w:rsidR="007A57EB" w:rsidRPr="008E19A1">
        <w:rPr>
          <w:rFonts w:ascii="Times New Roman" w:hAnsi="Times New Roman" w:cs="Times New Roman"/>
        </w:rPr>
        <w:t xml:space="preserve"> </w:t>
      </w:r>
    </w:p>
    <w:p w14:paraId="099F948D" w14:textId="2CDE8692" w:rsidR="00D7060D" w:rsidRPr="008E19A1" w:rsidRDefault="00D7060D" w:rsidP="00037197">
      <w:pPr>
        <w:widowControl w:val="0"/>
        <w:autoSpaceDE w:val="0"/>
        <w:autoSpaceDN w:val="0"/>
        <w:adjustRightInd w:val="0"/>
        <w:spacing w:after="0" w:line="300" w:lineRule="exact"/>
        <w:contextualSpacing/>
        <w:jc w:val="both"/>
        <w:rPr>
          <w:rFonts w:ascii="Times New Roman" w:hAnsi="Times New Roman" w:cs="Times New Roman"/>
        </w:rPr>
      </w:pPr>
    </w:p>
    <w:p w14:paraId="24C0651C" w14:textId="32538372" w:rsidR="003E13F4"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GARANTIAS</w:t>
      </w:r>
      <w:r w:rsidR="002F51B4" w:rsidRPr="008E19A1">
        <w:rPr>
          <w:rFonts w:ascii="Times New Roman" w:hAnsi="Times New Roman" w:cs="Times New Roman"/>
          <w:b/>
          <w:bCs/>
          <w:u w:val="single"/>
        </w:rPr>
        <w:t xml:space="preserve"> </w:t>
      </w:r>
    </w:p>
    <w:p w14:paraId="03F3A5F0" w14:textId="6B4CB552" w:rsidR="00E55CC7" w:rsidRPr="008E19A1" w:rsidRDefault="00E55CC7"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35319598" w14:textId="7CEB06A6" w:rsidR="003E13F4" w:rsidRPr="002B423C" w:rsidRDefault="00C77B71" w:rsidP="00164C8A">
      <w:pPr>
        <w:pStyle w:val="PargrafodaLista"/>
        <w:widowControl w:val="0"/>
        <w:numPr>
          <w:ilvl w:val="1"/>
          <w:numId w:val="42"/>
        </w:numPr>
        <w:tabs>
          <w:tab w:val="left" w:pos="0"/>
        </w:tabs>
        <w:autoSpaceDE w:val="0"/>
        <w:autoSpaceDN w:val="0"/>
        <w:adjustRightInd w:val="0"/>
        <w:spacing w:after="0" w:line="300" w:lineRule="exact"/>
        <w:ind w:left="284" w:hanging="284"/>
        <w:jc w:val="both"/>
        <w:rPr>
          <w:rFonts w:ascii="Times New Roman" w:hAnsi="Times New Roman" w:cs="Times New Roman"/>
        </w:rPr>
      </w:pPr>
      <w:r w:rsidRPr="008E19A1">
        <w:rPr>
          <w:rFonts w:ascii="Times New Roman" w:hAnsi="Times New Roman" w:cs="Times New Roman"/>
          <w:b/>
          <w:bCs/>
        </w:rPr>
        <w:t xml:space="preserve"> </w:t>
      </w:r>
      <w:r w:rsidR="008E19A1">
        <w:rPr>
          <w:rFonts w:ascii="Times New Roman" w:hAnsi="Times New Roman" w:cs="Times New Roman"/>
          <w:b/>
          <w:bCs/>
        </w:rPr>
        <w:tab/>
      </w:r>
      <w:r w:rsidR="007426B2" w:rsidRPr="008E19A1">
        <w:rPr>
          <w:rFonts w:ascii="Times New Roman" w:hAnsi="Times New Roman" w:cs="Times New Roman"/>
          <w:b/>
          <w:bCs/>
        </w:rPr>
        <w:t>Da Hipoteca</w:t>
      </w:r>
      <w:r w:rsidR="008A4EDB" w:rsidRPr="008E19A1">
        <w:rPr>
          <w:rFonts w:ascii="Times New Roman" w:hAnsi="Times New Roman" w:cs="Times New Roman"/>
          <w:b/>
          <w:bCs/>
        </w:rPr>
        <w:t xml:space="preserve"> </w:t>
      </w:r>
    </w:p>
    <w:p w14:paraId="5F6B0CB5" w14:textId="77777777" w:rsidR="003D406D" w:rsidRPr="008E19A1" w:rsidRDefault="003D406D" w:rsidP="002B423C">
      <w:pPr>
        <w:pStyle w:val="PargrafodaLista"/>
        <w:widowControl w:val="0"/>
        <w:tabs>
          <w:tab w:val="left" w:pos="0"/>
        </w:tabs>
        <w:autoSpaceDE w:val="0"/>
        <w:autoSpaceDN w:val="0"/>
        <w:adjustRightInd w:val="0"/>
        <w:spacing w:after="0" w:line="300" w:lineRule="exact"/>
        <w:ind w:left="284"/>
        <w:jc w:val="both"/>
        <w:rPr>
          <w:rFonts w:ascii="Times New Roman" w:hAnsi="Times New Roman" w:cs="Times New Roman"/>
        </w:rPr>
      </w:pPr>
    </w:p>
    <w:p w14:paraId="3612050A" w14:textId="6E1D9CB6"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Exclusivamente, por meio da presente CCB, em garantia de todas as</w:t>
      </w:r>
      <w:r w:rsidR="003D406D">
        <w:rPr>
          <w:rFonts w:ascii="Times New Roman" w:hAnsi="Times New Roman" w:cs="Times New Roman"/>
        </w:rPr>
        <w:t xml:space="preserve"> Obrigações Garantidas,</w:t>
      </w:r>
      <w:r w:rsidRPr="008E19A1">
        <w:rPr>
          <w:rFonts w:ascii="Times New Roman" w:hAnsi="Times New Roman" w:cs="Times New Roman"/>
        </w:rPr>
        <w:t xml:space="preserve"> a Devedora, em caráter irrevogável e irretratável, institui em favor da</w:t>
      </w:r>
      <w:r w:rsidRPr="008E19A1">
        <w:rPr>
          <w:rFonts w:ascii="Times New Roman" w:hAnsi="Times New Roman" w:cs="Times New Roman"/>
          <w:b/>
          <w:bCs/>
        </w:rPr>
        <w:t xml:space="preserve"> </w:t>
      </w:r>
      <w:r w:rsidRPr="008E19A1">
        <w:rPr>
          <w:rFonts w:ascii="Times New Roman" w:hAnsi="Times New Roman" w:cs="Times New Roman"/>
        </w:rPr>
        <w:t>Credora, hipoteca em</w:t>
      </w:r>
      <w:r w:rsidRPr="008E19A1">
        <w:rPr>
          <w:rFonts w:ascii="Times New Roman" w:hAnsi="Times New Roman" w:cs="Times New Roman"/>
          <w:bCs/>
        </w:rPr>
        <w:t xml:space="preserve"> </w:t>
      </w:r>
      <w:r w:rsidRPr="008E19A1">
        <w:rPr>
          <w:rFonts w:ascii="Times New Roman" w:hAnsi="Times New Roman" w:cs="Times New Roman"/>
          <w:u w:val="single"/>
        </w:rPr>
        <w:t>primeiro, único e especial grau</w:t>
      </w:r>
      <w:r w:rsidRPr="008E19A1">
        <w:rPr>
          <w:rFonts w:ascii="Times New Roman" w:hAnsi="Times New Roman" w:cs="Times New Roman"/>
          <w:bCs/>
        </w:rPr>
        <w:t xml:space="preserve"> </w:t>
      </w:r>
      <w:r w:rsidRPr="008E19A1">
        <w:rPr>
          <w:rFonts w:ascii="Times New Roman" w:hAnsi="Times New Roman" w:cs="Times New Roman"/>
        </w:rPr>
        <w:t xml:space="preserve">sobre a fração ideal de </w:t>
      </w:r>
      <w:ins w:id="43" w:author="Octavio Pinheiro Canguçu Filho" w:date="2020-06-29T16:20:00Z">
        <w:r w:rsidR="00830856" w:rsidRPr="00830856">
          <w:rPr>
            <w:rFonts w:ascii="Times New Roman" w:hAnsi="Times New Roman" w:cs="Times New Roman"/>
            <w:color w:val="1F4E79" w:themeColor="accent1" w:themeShade="80"/>
            <w:rPrChange w:id="44" w:author="Octavio Pinheiro Canguçu Filho" w:date="2020-06-29T16:21:00Z">
              <w:rPr>
                <w:rFonts w:ascii="Verdana" w:hAnsi="Verdana"/>
                <w:color w:val="1F4E79" w:themeColor="accent1" w:themeShade="80"/>
                <w:sz w:val="20"/>
              </w:rPr>
            </w:rPrChange>
          </w:rPr>
          <w:t>79,828124</w:t>
        </w:r>
      </w:ins>
      <w:ins w:id="45" w:author="Octavio Pinheiro Canguçu Filho" w:date="2020-06-29T16:21:00Z">
        <w:r w:rsidR="00830856">
          <w:rPr>
            <w:rFonts w:ascii="Times New Roman" w:hAnsi="Times New Roman" w:cs="Times New Roman"/>
          </w:rPr>
          <w:t xml:space="preserve">% </w:t>
        </w:r>
      </w:ins>
      <w:del w:id="46" w:author="Octavio Pinheiro Canguçu Filho" w:date="2020-06-29T16:20:00Z">
        <w:r w:rsidR="00037197" w:rsidRPr="008E19A1" w:rsidDel="00830856">
          <w:rPr>
            <w:rFonts w:ascii="Times New Roman" w:hAnsi="Times New Roman" w:cs="Times New Roman"/>
          </w:rPr>
          <w:delText>84,688973</w:delText>
        </w:r>
      </w:del>
      <w:del w:id="47" w:author="Octavio Pinheiro Canguçu Filho" w:date="2020-06-29T16:21:00Z">
        <w:r w:rsidR="00037197" w:rsidRPr="008E19A1" w:rsidDel="00830856">
          <w:rPr>
            <w:rFonts w:ascii="Times New Roman" w:hAnsi="Times New Roman" w:cs="Times New Roman"/>
          </w:rPr>
          <w:delText>%</w:delText>
        </w:r>
      </w:del>
      <w:r w:rsidR="00037197" w:rsidRPr="008E19A1">
        <w:rPr>
          <w:rFonts w:ascii="Times New Roman" w:hAnsi="Times New Roman" w:cs="Times New Roman"/>
        </w:rPr>
        <w:t xml:space="preserve"> (</w:t>
      </w:r>
      <w:ins w:id="48" w:author="Octavio Pinheiro Canguçu Filho" w:date="2020-06-29T16:21:00Z">
        <w:r w:rsidR="00830856">
          <w:rPr>
            <w:rFonts w:ascii="Times New Roman" w:hAnsi="Times New Roman" w:cs="Times New Roman"/>
          </w:rPr>
          <w:t xml:space="preserve">setenta e nove inteiros e oitenta e dois centésimo por cento) </w:t>
        </w:r>
      </w:ins>
      <w:del w:id="49" w:author="Octavio Pinheiro Canguçu Filho" w:date="2020-06-29T16:22:00Z">
        <w:r w:rsidR="00037197" w:rsidRPr="008E19A1" w:rsidDel="00830856">
          <w:rPr>
            <w:rFonts w:ascii="Times New Roman" w:hAnsi="Times New Roman" w:cs="Times New Roman"/>
          </w:rPr>
          <w:delText xml:space="preserve">oitenta nove inteiros e sessenta e oito centésimos por cento) </w:delText>
        </w:r>
      </w:del>
      <w:r w:rsidRPr="008E19A1">
        <w:rPr>
          <w:rFonts w:ascii="Times New Roman" w:hAnsi="Times New Roman" w:cs="Times New Roman"/>
        </w:rPr>
        <w:t>do Imóvel</w:t>
      </w:r>
      <w:r w:rsidR="003D406D">
        <w:rPr>
          <w:rFonts w:ascii="Times New Roman" w:hAnsi="Times New Roman" w:cs="Times New Roman"/>
        </w:rPr>
        <w:t xml:space="preserve">, </w:t>
      </w:r>
      <w:r w:rsidR="003D406D" w:rsidRPr="008E19A1">
        <w:rPr>
          <w:rFonts w:ascii="Times New Roman" w:hAnsi="Times New Roman" w:cs="Times New Roman"/>
        </w:rPr>
        <w:t xml:space="preserve">equivalentes </w:t>
      </w:r>
      <w:r w:rsidR="003D406D">
        <w:rPr>
          <w:rFonts w:ascii="Times New Roman" w:hAnsi="Times New Roman" w:cs="Times New Roman"/>
        </w:rPr>
        <w:t>à</w:t>
      </w:r>
      <w:r w:rsidR="003D406D" w:rsidRPr="008E19A1">
        <w:rPr>
          <w:rFonts w:ascii="Times New Roman" w:hAnsi="Times New Roman" w:cs="Times New Roman"/>
        </w:rPr>
        <w:t>s unidades residenciais e vagas autônomas listadas no Anexo II desta CCB, incluindo todas suas as acessões e benfeitorias</w:t>
      </w:r>
      <w:r w:rsidRPr="008E19A1">
        <w:rPr>
          <w:rFonts w:ascii="Times New Roman" w:hAnsi="Times New Roman" w:cs="Times New Roman"/>
        </w:rPr>
        <w:t xml:space="preserve"> (“</w:t>
      </w:r>
      <w:r w:rsidRPr="008E19A1">
        <w:rPr>
          <w:rFonts w:ascii="Times New Roman" w:hAnsi="Times New Roman" w:cs="Times New Roman"/>
          <w:u w:val="single"/>
        </w:rPr>
        <w:t>Imóve</w:t>
      </w:r>
      <w:r w:rsidR="003D406D">
        <w:rPr>
          <w:rFonts w:ascii="Times New Roman" w:hAnsi="Times New Roman" w:cs="Times New Roman"/>
          <w:u w:val="single"/>
        </w:rPr>
        <w:t>is</w:t>
      </w:r>
      <w:r w:rsidRPr="008E19A1">
        <w:rPr>
          <w:rFonts w:ascii="Times New Roman" w:hAnsi="Times New Roman" w:cs="Times New Roman"/>
          <w:u w:val="single"/>
        </w:rPr>
        <w:t xml:space="preserve"> Garantia</w:t>
      </w:r>
      <w:r w:rsidRPr="008E19A1">
        <w:rPr>
          <w:rFonts w:ascii="Times New Roman" w:hAnsi="Times New Roman" w:cs="Times New Roman"/>
        </w:rPr>
        <w:t xml:space="preserve">”), </w:t>
      </w:r>
      <w:r w:rsidR="003D406D" w:rsidRPr="00576250">
        <w:rPr>
          <w:rFonts w:ascii="Times New Roman" w:hAnsi="Times New Roman" w:cs="Times New Roman"/>
        </w:rPr>
        <w:t xml:space="preserve">observado que os Imóveis </w:t>
      </w:r>
      <w:r w:rsidR="003D406D">
        <w:rPr>
          <w:rFonts w:ascii="Times New Roman" w:hAnsi="Times New Roman" w:cs="Times New Roman"/>
        </w:rPr>
        <w:t xml:space="preserve">Garantia </w:t>
      </w:r>
      <w:proofErr w:type="gramStart"/>
      <w:r w:rsidR="003D406D" w:rsidRPr="00576250">
        <w:rPr>
          <w:rFonts w:ascii="Times New Roman" w:hAnsi="Times New Roman" w:cs="Times New Roman"/>
        </w:rPr>
        <w:t>responderão</w:t>
      </w:r>
      <w:proofErr w:type="gramEnd"/>
      <w:r w:rsidR="003D406D" w:rsidRPr="00576250">
        <w:rPr>
          <w:rFonts w:ascii="Times New Roman" w:hAnsi="Times New Roman" w:cs="Times New Roman"/>
        </w:rPr>
        <w:t xml:space="preserve"> pelo percentual que lhe for atribuído em relação à totalidade das Obrigações Garantidas, previsto no referido anexo</w:t>
      </w:r>
      <w:r w:rsidR="003D406D">
        <w:rPr>
          <w:rFonts w:ascii="Times New Roman" w:hAnsi="Times New Roman" w:cs="Times New Roman"/>
        </w:rPr>
        <w:t>,</w:t>
      </w:r>
      <w:r w:rsidR="003D406D" w:rsidRPr="008E19A1">
        <w:rPr>
          <w:rFonts w:ascii="Times New Roman" w:hAnsi="Times New Roman" w:cs="Times New Roman"/>
        </w:rPr>
        <w:t xml:space="preserve"> </w:t>
      </w:r>
      <w:r w:rsidRPr="008E19A1">
        <w:rPr>
          <w:rFonts w:ascii="Times New Roman" w:hAnsi="Times New Roman" w:cs="Times New Roman"/>
        </w:rPr>
        <w:t>que se encontra</w:t>
      </w:r>
      <w:r w:rsidR="003D406D">
        <w:rPr>
          <w:rFonts w:ascii="Times New Roman" w:hAnsi="Times New Roman" w:cs="Times New Roman"/>
        </w:rPr>
        <w:t>m</w:t>
      </w:r>
      <w:r w:rsidRPr="008E19A1">
        <w:rPr>
          <w:rFonts w:ascii="Times New Roman" w:hAnsi="Times New Roman" w:cs="Times New Roman"/>
        </w:rPr>
        <w:t xml:space="preserve"> livre</w:t>
      </w:r>
      <w:r w:rsidR="003D406D">
        <w:rPr>
          <w:rFonts w:ascii="Times New Roman" w:hAnsi="Times New Roman" w:cs="Times New Roman"/>
        </w:rPr>
        <w:t>s</w:t>
      </w:r>
      <w:r w:rsidRPr="008E19A1">
        <w:rPr>
          <w:rFonts w:ascii="Times New Roman" w:hAnsi="Times New Roman" w:cs="Times New Roman"/>
        </w:rPr>
        <w:t xml:space="preserve"> de quaisquer ônus, dívidas ou litígios (“</w:t>
      </w:r>
      <w:r w:rsidRPr="008E19A1">
        <w:rPr>
          <w:rFonts w:ascii="Times New Roman" w:hAnsi="Times New Roman" w:cs="Times New Roman"/>
          <w:u w:val="single"/>
        </w:rPr>
        <w:t>Hipoteca</w:t>
      </w:r>
      <w:r w:rsidRPr="008E19A1">
        <w:rPr>
          <w:rFonts w:ascii="Times New Roman" w:hAnsi="Times New Roman" w:cs="Times New Roman"/>
        </w:rPr>
        <w:t xml:space="preserve">”). </w:t>
      </w:r>
    </w:p>
    <w:p w14:paraId="6C582BE5" w14:textId="77777777" w:rsidR="000462B3" w:rsidRPr="008E19A1" w:rsidRDefault="000462B3"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98D32D" w14:textId="77777777"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fins do disposto no artigo 1.424 do Código Civil, as Partes declaram:</w:t>
      </w:r>
    </w:p>
    <w:p w14:paraId="3AEA16E0" w14:textId="77777777" w:rsidR="000462B3" w:rsidRPr="008E19A1" w:rsidRDefault="000462B3" w:rsidP="00037197">
      <w:pPr>
        <w:spacing w:after="0" w:line="300" w:lineRule="exact"/>
        <w:contextualSpacing/>
        <w:jc w:val="both"/>
        <w:rPr>
          <w:rFonts w:ascii="Times New Roman" w:hAnsi="Times New Roman" w:cs="Times New Roman"/>
        </w:rPr>
      </w:pPr>
    </w:p>
    <w:p w14:paraId="417C6BB0" w14:textId="4361EF0E"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Valor do Crédito: </w:t>
      </w:r>
      <w:r w:rsidR="00525A30" w:rsidRPr="008E19A1">
        <w:rPr>
          <w:rFonts w:ascii="Times New Roman" w:hAnsi="Times New Roman" w:cs="Times New Roman"/>
        </w:rPr>
        <w:t xml:space="preserve">R$ </w:t>
      </w:r>
      <w:r w:rsidR="00D7595B" w:rsidRPr="008E19A1">
        <w:rPr>
          <w:rFonts w:ascii="Times New Roman" w:hAnsi="Times New Roman" w:cs="Times New Roman"/>
        </w:rPr>
        <w:t>6</w:t>
      </w:r>
      <w:r w:rsidR="00525A30" w:rsidRPr="008E19A1">
        <w:rPr>
          <w:rFonts w:ascii="Times New Roman" w:hAnsi="Times New Roman" w:cs="Times New Roman"/>
        </w:rPr>
        <w:t>.000.000,00</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w:t>
      </w:r>
      <w:r w:rsidR="00D7595B" w:rsidRPr="008E19A1">
        <w:rPr>
          <w:rFonts w:ascii="Times New Roman" w:hAnsi="Times New Roman" w:cs="Times New Roman"/>
        </w:rPr>
        <w:t>seis</w:t>
      </w:r>
      <w:r w:rsidR="00A24498" w:rsidRPr="008E19A1">
        <w:rPr>
          <w:rFonts w:ascii="Times New Roman" w:hAnsi="Times New Roman" w:cs="Times New Roman"/>
        </w:rPr>
        <w:t xml:space="preserve"> milhões de reais)</w:t>
      </w:r>
      <w:r w:rsidR="00037197" w:rsidRPr="008E19A1">
        <w:rPr>
          <w:rFonts w:ascii="Times New Roman" w:hAnsi="Times New Roman" w:cs="Times New Roman"/>
        </w:rPr>
        <w:t>;</w:t>
      </w:r>
    </w:p>
    <w:p w14:paraId="5D3C1062"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644D6A73" w14:textId="2E71A04E"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Prazo e Forma de Pagamento: conforme previsto nesta CCB</w:t>
      </w:r>
      <w:r w:rsidR="00037197" w:rsidRPr="008E19A1">
        <w:rPr>
          <w:rFonts w:ascii="Times New Roman" w:hAnsi="Times New Roman" w:cs="Times New Roman"/>
        </w:rPr>
        <w:t>;</w:t>
      </w:r>
    </w:p>
    <w:p w14:paraId="08F9985F"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6A5718C6" w14:textId="581F9B7D"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Juros remuneratórios: </w:t>
      </w:r>
      <w:r w:rsidR="00525A30" w:rsidRPr="008E19A1">
        <w:rPr>
          <w:rFonts w:ascii="Times New Roman" w:hAnsi="Times New Roman" w:cs="Times New Roman"/>
        </w:rPr>
        <w:t>12% a.a.</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(doze por cento ao ano)</w:t>
      </w:r>
      <w:r w:rsidR="00037197" w:rsidRPr="008E19A1">
        <w:rPr>
          <w:rFonts w:ascii="Times New Roman" w:hAnsi="Times New Roman" w:cs="Times New Roman"/>
        </w:rPr>
        <w:t>;</w:t>
      </w:r>
    </w:p>
    <w:p w14:paraId="2A5E60D6"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01B5C3B8" w14:textId="50A1741D"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Atualização Monetária: </w:t>
      </w:r>
      <w:r w:rsidR="005914A8" w:rsidRPr="008E19A1">
        <w:rPr>
          <w:rFonts w:ascii="Times New Roman" w:hAnsi="Times New Roman" w:cs="Times New Roman"/>
        </w:rPr>
        <w:t>mensal, com base na variação acumulada do IPCA-IBGE</w:t>
      </w:r>
      <w:r w:rsidR="00037197" w:rsidRPr="008E19A1">
        <w:rPr>
          <w:rFonts w:ascii="Times New Roman" w:hAnsi="Times New Roman" w:cs="Times New Roman"/>
        </w:rPr>
        <w:t xml:space="preserve">; </w:t>
      </w:r>
      <w:proofErr w:type="gramStart"/>
      <w:r w:rsidR="00037197" w:rsidRPr="008E19A1">
        <w:rPr>
          <w:rFonts w:ascii="Times New Roman" w:hAnsi="Times New Roman" w:cs="Times New Roman"/>
        </w:rPr>
        <w:t>e</w:t>
      </w:r>
      <w:proofErr w:type="gramEnd"/>
    </w:p>
    <w:p w14:paraId="35221262" w14:textId="77777777" w:rsidR="000462B3" w:rsidRPr="008E19A1" w:rsidRDefault="000462B3" w:rsidP="00037197">
      <w:pPr>
        <w:pStyle w:val="PargrafodaLista"/>
        <w:spacing w:after="0" w:line="300" w:lineRule="exact"/>
        <w:ind w:left="0"/>
        <w:jc w:val="both"/>
        <w:rPr>
          <w:rFonts w:ascii="Times New Roman" w:hAnsi="Times New Roman" w:cs="Times New Roman"/>
        </w:rPr>
      </w:pPr>
    </w:p>
    <w:p w14:paraId="7727F757" w14:textId="77777777" w:rsidR="000462B3" w:rsidRPr="008E19A1" w:rsidRDefault="000462B3" w:rsidP="00164C8A">
      <w:pPr>
        <w:pStyle w:val="PargrafodaLista"/>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Cláusula penal: atualização monetária, multa de 2% (dois por cento) e juros moratórios de 1% (um por cento) ao mês.</w:t>
      </w:r>
    </w:p>
    <w:p w14:paraId="5348CF39" w14:textId="77777777" w:rsidR="000462B3" w:rsidRPr="008E19A1" w:rsidRDefault="000462B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4EBE4EC" w14:textId="65FB2EF1" w:rsidR="003E724A" w:rsidRPr="008E19A1" w:rsidRDefault="003E724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Cs/>
        </w:rPr>
        <w:t xml:space="preserve"> </w:t>
      </w:r>
      <w:r w:rsidRPr="008E19A1">
        <w:rPr>
          <w:rFonts w:ascii="Times New Roman" w:hAnsi="Times New Roman" w:cs="Times New Roman"/>
        </w:rPr>
        <w:t>compromete-se a manter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Pr="008E19A1">
        <w:rPr>
          <w:rFonts w:ascii="Times New Roman" w:hAnsi="Times New Roman" w:cs="Times New Roman"/>
        </w:rPr>
        <w:t>Garantia ora hipotecado</w:t>
      </w:r>
      <w:r w:rsidR="00AE33F2">
        <w:rPr>
          <w:rFonts w:ascii="Times New Roman" w:hAnsi="Times New Roman" w:cs="Times New Roman"/>
        </w:rPr>
        <w:t>s</w:t>
      </w:r>
      <w:r w:rsidRPr="008E19A1">
        <w:rPr>
          <w:rFonts w:ascii="Times New Roman" w:hAnsi="Times New Roman" w:cs="Times New Roman"/>
        </w:rPr>
        <w:t xml:space="preserve">, nos termos deste instrumento, em perfeito estado de segurança e utilização, pagar pontualmente todos os tributos, despesas, taxas e quaisquer outras contribuições ou encargos que incidam ou venham a incidir sobre os mesmos ou que sejam inerentes </w:t>
      </w:r>
      <w:proofErr w:type="gramStart"/>
      <w:r w:rsidRPr="008E19A1">
        <w:rPr>
          <w:rFonts w:ascii="Times New Roman" w:hAnsi="Times New Roman" w:cs="Times New Roman"/>
        </w:rPr>
        <w:t>à</w:t>
      </w:r>
      <w:proofErr w:type="gramEnd"/>
      <w:r w:rsidRPr="008E19A1">
        <w:rPr>
          <w:rFonts w:ascii="Times New Roman" w:hAnsi="Times New Roman" w:cs="Times New Roman"/>
        </w:rPr>
        <w:t xml:space="preserve"> presente garantia. </w:t>
      </w:r>
    </w:p>
    <w:p w14:paraId="03E21D83" w14:textId="77777777" w:rsidR="003E724A" w:rsidRPr="008E19A1" w:rsidRDefault="003E724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2485023" w14:textId="7044BFE5" w:rsidR="003E724A" w:rsidRPr="008E19A1" w:rsidRDefault="003E724A"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Na hipótese da Hipoteca deteriorar-se ou diminuir por qualquer razão, inclusive na hipótese de qualquer constrição judicial que recaia sobre qualquer parte do</w:t>
      </w:r>
      <w:r w:rsidR="00DB14F2">
        <w:rPr>
          <w:rFonts w:ascii="Times New Roman" w:hAnsi="Times New Roman" w:cs="Times New Roman"/>
        </w:rPr>
        <w:t>s</w:t>
      </w:r>
      <w:r w:rsidRPr="008E19A1">
        <w:rPr>
          <w:rFonts w:ascii="Times New Roman" w:hAnsi="Times New Roman" w:cs="Times New Roman"/>
        </w:rPr>
        <w:t xml:space="preserve"> </w:t>
      </w:r>
      <w:r w:rsidR="00DB14F2" w:rsidRPr="008E19A1">
        <w:rPr>
          <w:rFonts w:ascii="Times New Roman" w:hAnsi="Times New Roman" w:cs="Times New Roman"/>
        </w:rPr>
        <w:t>Imóve</w:t>
      </w:r>
      <w:r w:rsidR="00DB14F2">
        <w:rPr>
          <w:rFonts w:ascii="Times New Roman" w:hAnsi="Times New Roman" w:cs="Times New Roman"/>
        </w:rPr>
        <w:t>is</w:t>
      </w:r>
      <w:r w:rsidR="00DB14F2" w:rsidRPr="008E19A1">
        <w:rPr>
          <w:rFonts w:ascii="Times New Roman" w:hAnsi="Times New Roman" w:cs="Times New Roman"/>
        </w:rPr>
        <w:t xml:space="preserve"> </w:t>
      </w:r>
      <w:r w:rsidRPr="008E19A1">
        <w:rPr>
          <w:rFonts w:ascii="Times New Roman" w:hAnsi="Times New Roman" w:cs="Times New Roman"/>
        </w:rPr>
        <w:t xml:space="preserve">Garantia, bem como tornar-se inábil ou imprópria para garantir o cumprimento das Obrigações Garantidas, a Devedora deverá substituir, ou reforçar, a garantia no prazo de 30 (trinta) dias, contados da comunicação da Securitizadora nesse sentido. Os novos bens oferecidos em garantia ficarão sujeitos a livre apreciação pelos titulares de CRI. </w:t>
      </w:r>
    </w:p>
    <w:p w14:paraId="7B3705B5" w14:textId="77777777" w:rsidR="003E724A" w:rsidRPr="008E19A1" w:rsidRDefault="003E724A" w:rsidP="00037197">
      <w:pPr>
        <w:pStyle w:val="PargrafodaLista"/>
        <w:spacing w:after="0" w:line="300" w:lineRule="exact"/>
        <w:ind w:left="0"/>
        <w:rPr>
          <w:rFonts w:ascii="Times New Roman" w:hAnsi="Times New Roman" w:cs="Times New Roman"/>
        </w:rPr>
      </w:pPr>
    </w:p>
    <w:p w14:paraId="4FF23B17" w14:textId="674FAF75" w:rsidR="003E724A" w:rsidRDefault="003E724A"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 Securitizadora declara ter ciência que o</w:t>
      </w:r>
      <w:r w:rsidR="00DB14F2">
        <w:rPr>
          <w:rFonts w:ascii="Times New Roman" w:hAnsi="Times New Roman" w:cs="Times New Roman"/>
        </w:rPr>
        <w:t>s</w:t>
      </w:r>
      <w:r w:rsidRPr="008E19A1">
        <w:rPr>
          <w:rFonts w:ascii="Times New Roman" w:hAnsi="Times New Roman" w:cs="Times New Roman"/>
        </w:rPr>
        <w:t xml:space="preserve"> </w:t>
      </w:r>
      <w:r w:rsidR="00DB14F2" w:rsidRPr="008E19A1">
        <w:rPr>
          <w:rFonts w:ascii="Times New Roman" w:hAnsi="Times New Roman" w:cs="Times New Roman"/>
        </w:rPr>
        <w:t>Imóve</w:t>
      </w:r>
      <w:r w:rsidR="00DB14F2">
        <w:rPr>
          <w:rFonts w:ascii="Times New Roman" w:hAnsi="Times New Roman" w:cs="Times New Roman"/>
        </w:rPr>
        <w:t>is</w:t>
      </w:r>
      <w:r w:rsidR="00DB14F2" w:rsidRPr="008E19A1">
        <w:rPr>
          <w:rFonts w:ascii="Times New Roman" w:hAnsi="Times New Roman" w:cs="Times New Roman"/>
        </w:rPr>
        <w:t xml:space="preserve"> </w:t>
      </w:r>
      <w:r w:rsidRPr="008E19A1">
        <w:rPr>
          <w:rFonts w:ascii="Times New Roman" w:hAnsi="Times New Roman" w:cs="Times New Roman"/>
        </w:rPr>
        <w:t xml:space="preserve">Garantia </w:t>
      </w:r>
      <w:proofErr w:type="gramStart"/>
      <w:r w:rsidRPr="008E19A1">
        <w:rPr>
          <w:rFonts w:ascii="Times New Roman" w:hAnsi="Times New Roman" w:cs="Times New Roman"/>
        </w:rPr>
        <w:t>integra</w:t>
      </w:r>
      <w:r w:rsidR="00DB14F2">
        <w:rPr>
          <w:rFonts w:ascii="Times New Roman" w:hAnsi="Times New Roman" w:cs="Times New Roman"/>
        </w:rPr>
        <w:t>m</w:t>
      </w:r>
      <w:proofErr w:type="gramEnd"/>
      <w:r w:rsidRPr="008E19A1">
        <w:rPr>
          <w:rFonts w:ascii="Times New Roman" w:hAnsi="Times New Roman" w:cs="Times New Roman"/>
        </w:rPr>
        <w:t xml:space="preserve"> o Empreendimento Imobiliário descrito nesta CCB, o qual está em fase de desenvolvimento. Referido Empreendimento Imobiliário trata-se de incorporação imobiliária, nos termos da Lei Federal no. 4.591/64, de sorte que é do conhecimento da Securitizadora que a Devedora alienou e alienará frações ideais do Imóvel a futuros compradores, sendo certo que a integralidade dos direitos creditórios decorrentes de tais vendas constitui os Créditos Cedidos Fiduciariamente, que estão cedidos fiduciariamente à Credora nos termos do Contrato de Cessão Fiduciária.</w:t>
      </w:r>
    </w:p>
    <w:p w14:paraId="3EBD8CC8" w14:textId="77777777" w:rsidR="008D7A23" w:rsidRPr="008D7A23" w:rsidRDefault="008D7A23" w:rsidP="008D7A23">
      <w:pPr>
        <w:pStyle w:val="PargrafodaLista"/>
        <w:rPr>
          <w:rFonts w:ascii="Times New Roman" w:hAnsi="Times New Roman" w:cs="Times New Roman"/>
        </w:rPr>
      </w:pPr>
    </w:p>
    <w:p w14:paraId="142E3C12" w14:textId="6209F407" w:rsidR="008D7A23" w:rsidRPr="008E19A1" w:rsidRDefault="008D7A23" w:rsidP="008D7A23">
      <w:pPr>
        <w:pStyle w:val="PargrafodaLista"/>
        <w:widowControl w:val="0"/>
        <w:numPr>
          <w:ilvl w:val="2"/>
          <w:numId w:val="42"/>
        </w:numPr>
        <w:spacing w:after="0" w:line="276" w:lineRule="auto"/>
        <w:ind w:left="0" w:firstLine="0"/>
        <w:jc w:val="both"/>
        <w:rPr>
          <w:rFonts w:ascii="Times New Roman" w:hAnsi="Times New Roman" w:cs="Times New Roman"/>
          <w:bCs/>
        </w:rPr>
      </w:pPr>
      <w:r w:rsidRPr="008E19A1">
        <w:rPr>
          <w:rFonts w:ascii="Times New Roman" w:hAnsi="Times New Roman" w:cs="Times New Roman"/>
          <w:u w:val="single"/>
        </w:rPr>
        <w:t>Procedimento para Liberação Parcial d</w:t>
      </w:r>
      <w:r>
        <w:rPr>
          <w:rFonts w:ascii="Times New Roman" w:hAnsi="Times New Roman" w:cs="Times New Roman"/>
          <w:u w:val="single"/>
        </w:rPr>
        <w:t>a</w:t>
      </w:r>
      <w:r w:rsidRPr="008E19A1">
        <w:rPr>
          <w:rFonts w:ascii="Times New Roman" w:hAnsi="Times New Roman" w:cs="Times New Roman"/>
          <w:u w:val="single"/>
        </w:rPr>
        <w:t xml:space="preserve"> </w:t>
      </w:r>
      <w:r>
        <w:rPr>
          <w:rFonts w:ascii="Times New Roman" w:hAnsi="Times New Roman" w:cs="Times New Roman"/>
          <w:u w:val="single"/>
        </w:rPr>
        <w:t>Hipoteca</w:t>
      </w:r>
      <w:r w:rsidRPr="008E19A1">
        <w:rPr>
          <w:rFonts w:ascii="Times New Roman" w:hAnsi="Times New Roman" w:cs="Times New Roman"/>
        </w:rPr>
        <w:t xml:space="preserve">: </w:t>
      </w:r>
      <w:r w:rsidRPr="008E19A1">
        <w:rPr>
          <w:rFonts w:ascii="Times New Roman" w:hAnsi="Times New Roman" w:cs="Times New Roman"/>
          <w:bCs/>
        </w:rPr>
        <w:t xml:space="preserve">Na hipótese da </w:t>
      </w:r>
      <w:r w:rsidR="00AA142A">
        <w:rPr>
          <w:rFonts w:ascii="Times New Roman" w:hAnsi="Times New Roman" w:cs="Times New Roman"/>
          <w:bCs/>
        </w:rPr>
        <w:t>Devedora</w:t>
      </w:r>
      <w:r w:rsidRPr="008E19A1">
        <w:rPr>
          <w:rFonts w:ascii="Times New Roman" w:hAnsi="Times New Roman" w:cs="Times New Roman"/>
          <w:bCs/>
        </w:rPr>
        <w:t xml:space="preserve"> pretender </w:t>
      </w:r>
      <w:r w:rsidRPr="008E19A1">
        <w:rPr>
          <w:rFonts w:ascii="Times New Roman" w:hAnsi="Times New Roman" w:cs="Times New Roman"/>
          <w:b/>
        </w:rPr>
        <w:t>(i)</w:t>
      </w:r>
      <w:r w:rsidRPr="008E19A1">
        <w:rPr>
          <w:rFonts w:ascii="Times New Roman" w:hAnsi="Times New Roman" w:cs="Times New Roman"/>
          <w:bCs/>
        </w:rPr>
        <w:t xml:space="preserve"> vender qualquer unidade autônoma integrante do Empreendimento Imobiliário ou </w:t>
      </w:r>
      <w:r w:rsidRPr="008E19A1">
        <w:rPr>
          <w:rFonts w:ascii="Times New Roman" w:hAnsi="Times New Roman" w:cs="Times New Roman"/>
          <w:b/>
        </w:rPr>
        <w:t>(</w:t>
      </w:r>
      <w:proofErr w:type="spellStart"/>
      <w:proofErr w:type="gramStart"/>
      <w:r w:rsidRPr="008E19A1">
        <w:rPr>
          <w:rFonts w:ascii="Times New Roman" w:hAnsi="Times New Roman" w:cs="Times New Roman"/>
          <w:b/>
        </w:rPr>
        <w:t>ii</w:t>
      </w:r>
      <w:proofErr w:type="spellEnd"/>
      <w:proofErr w:type="gramEnd"/>
      <w:r w:rsidRPr="008E19A1">
        <w:rPr>
          <w:rFonts w:ascii="Times New Roman" w:hAnsi="Times New Roman" w:cs="Times New Roman"/>
          <w:b/>
        </w:rPr>
        <w:t>)</w:t>
      </w:r>
      <w:r w:rsidRPr="008E19A1">
        <w:rPr>
          <w:rFonts w:ascii="Times New Roman" w:hAnsi="Times New Roman" w:cs="Times New Roman"/>
          <w:bCs/>
        </w:rPr>
        <w:t xml:space="preserve"> viabilizar o repasse aos adquirentes do respectivo Imóvel, a </w:t>
      </w:r>
      <w:proofErr w:type="spellStart"/>
      <w:r w:rsidRPr="008E19A1">
        <w:rPr>
          <w:rFonts w:ascii="Times New Roman" w:hAnsi="Times New Roman" w:cs="Times New Roman"/>
          <w:bCs/>
        </w:rPr>
        <w:t>Fiduciante</w:t>
      </w:r>
      <w:proofErr w:type="spellEnd"/>
      <w:r w:rsidRPr="008E19A1">
        <w:rPr>
          <w:rFonts w:ascii="Times New Roman" w:hAnsi="Times New Roman" w:cs="Times New Roman"/>
          <w:bCs/>
        </w:rPr>
        <w:t xml:space="preserve"> deverá encaminhar ao Agente de Monitoramento, com cópia à </w:t>
      </w:r>
      <w:r>
        <w:rPr>
          <w:rFonts w:ascii="Times New Roman" w:hAnsi="Times New Roman" w:cs="Times New Roman"/>
          <w:bCs/>
        </w:rPr>
        <w:t>Securitizadora</w:t>
      </w:r>
      <w:r w:rsidRPr="008E19A1">
        <w:rPr>
          <w:rFonts w:ascii="Times New Roman" w:hAnsi="Times New Roman" w:cs="Times New Roman"/>
          <w:bCs/>
        </w:rPr>
        <w:t>, solicitação para a liberação do gravame incidente sobre a respectiva unidade</w:t>
      </w:r>
      <w:r w:rsidRPr="008E19A1">
        <w:rPr>
          <w:rFonts w:ascii="Times New Roman" w:hAnsi="Times New Roman" w:cs="Times New Roman"/>
        </w:rPr>
        <w:t xml:space="preserve"> (“</w:t>
      </w:r>
      <w:r w:rsidRPr="008E19A1">
        <w:rPr>
          <w:rFonts w:ascii="Times New Roman" w:hAnsi="Times New Roman" w:cs="Times New Roman"/>
          <w:u w:val="single"/>
        </w:rPr>
        <w:t>Solicitação de Liberação</w:t>
      </w:r>
      <w:r w:rsidRPr="008E19A1">
        <w:rPr>
          <w:rFonts w:ascii="Times New Roman" w:hAnsi="Times New Roman" w:cs="Times New Roman"/>
        </w:rPr>
        <w:t xml:space="preserve">”) </w:t>
      </w:r>
      <w:r w:rsidRPr="008E19A1">
        <w:rPr>
          <w:rFonts w:ascii="Times New Roman" w:hAnsi="Times New Roman" w:cs="Times New Roman"/>
          <w:bCs/>
        </w:rPr>
        <w:t>que somente será concedida, após a confirmação pela Securitizadora do recebimento na Conta do Patrimônio Separado,</w:t>
      </w:r>
      <w:r w:rsidRPr="008E19A1" w:rsidDel="00FC3374">
        <w:rPr>
          <w:rFonts w:ascii="Times New Roman" w:hAnsi="Times New Roman" w:cs="Times New Roman"/>
        </w:rPr>
        <w:t xml:space="preserve"> </w:t>
      </w:r>
      <w:r w:rsidRPr="008E19A1">
        <w:rPr>
          <w:rFonts w:ascii="Times New Roman" w:hAnsi="Times New Roman" w:cs="Times New Roman"/>
          <w:bCs/>
        </w:rPr>
        <w:t xml:space="preserve">do valor correspondente a 100% (cem por cento) do </w:t>
      </w:r>
      <w:r>
        <w:rPr>
          <w:rFonts w:ascii="Times New Roman" w:hAnsi="Times New Roman" w:cs="Times New Roman"/>
          <w:bCs/>
        </w:rPr>
        <w:t>v</w:t>
      </w:r>
      <w:r w:rsidRPr="008E19A1">
        <w:rPr>
          <w:rFonts w:ascii="Times New Roman" w:hAnsi="Times New Roman" w:cs="Times New Roman"/>
          <w:bCs/>
        </w:rPr>
        <w:t xml:space="preserve">alor </w:t>
      </w:r>
      <w:r>
        <w:rPr>
          <w:rFonts w:ascii="Times New Roman" w:hAnsi="Times New Roman" w:cs="Times New Roman"/>
          <w:bCs/>
        </w:rPr>
        <w:t>m</w:t>
      </w:r>
      <w:r w:rsidRPr="008E19A1">
        <w:rPr>
          <w:rFonts w:ascii="Times New Roman" w:hAnsi="Times New Roman" w:cs="Times New Roman"/>
          <w:bCs/>
        </w:rPr>
        <w:t xml:space="preserve">ínimo de </w:t>
      </w:r>
      <w:r>
        <w:rPr>
          <w:rFonts w:ascii="Times New Roman" w:hAnsi="Times New Roman" w:cs="Times New Roman"/>
          <w:bCs/>
        </w:rPr>
        <w:t>d</w:t>
      </w:r>
      <w:r w:rsidRPr="008E19A1">
        <w:rPr>
          <w:rFonts w:ascii="Times New Roman" w:hAnsi="Times New Roman" w:cs="Times New Roman"/>
          <w:bCs/>
        </w:rPr>
        <w:t>esligamento, a ser calculado pelo Agente de Acompanhamento, conforme fórmula a abaixo (“</w:t>
      </w:r>
      <w:r w:rsidRPr="008E19A1">
        <w:rPr>
          <w:rFonts w:ascii="Times New Roman" w:hAnsi="Times New Roman" w:cs="Times New Roman"/>
          <w:bCs/>
          <w:u w:val="single"/>
        </w:rPr>
        <w:t>Valor Mínimo de Desligamento</w:t>
      </w:r>
      <w:r w:rsidRPr="008E19A1">
        <w:rPr>
          <w:rFonts w:ascii="Times New Roman" w:hAnsi="Times New Roman" w:cs="Times New Roman"/>
          <w:bCs/>
        </w:rPr>
        <w:t>”):</w:t>
      </w:r>
    </w:p>
    <w:p w14:paraId="4CC33E87"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79429F86" w14:textId="77777777" w:rsidR="008D7A23" w:rsidRPr="008E19A1" w:rsidRDefault="008D7A23" w:rsidP="008D7A23">
      <w:pPr>
        <w:pStyle w:val="PargrafodaLista"/>
        <w:tabs>
          <w:tab w:val="left" w:pos="0"/>
        </w:tabs>
        <w:spacing w:after="0" w:line="300" w:lineRule="exact"/>
        <w:ind w:left="0"/>
        <w:jc w:val="center"/>
        <w:rPr>
          <w:rFonts w:ascii="Times New Roman" w:hAnsi="Times New Roman" w:cs="Times New Roman"/>
          <w:b/>
          <w:lang w:val="en-US"/>
        </w:rPr>
      </w:pPr>
      <w:r w:rsidRPr="008E19A1">
        <w:rPr>
          <w:rFonts w:ascii="Times New Roman" w:hAnsi="Times New Roman" w:cs="Times New Roman"/>
          <w:b/>
          <w:lang w:val="en-US"/>
        </w:rPr>
        <w:t>VMD = (</w:t>
      </w:r>
      <w:proofErr w:type="spellStart"/>
      <w:r w:rsidRPr="008E19A1">
        <w:rPr>
          <w:rFonts w:ascii="Times New Roman" w:hAnsi="Times New Roman" w:cs="Times New Roman"/>
          <w:b/>
          <w:lang w:val="en-US"/>
        </w:rPr>
        <w:t>SDlib</w:t>
      </w:r>
      <w:proofErr w:type="spellEnd"/>
      <w:r w:rsidRPr="008E19A1">
        <w:rPr>
          <w:rFonts w:ascii="Times New Roman" w:hAnsi="Times New Roman" w:cs="Times New Roman"/>
          <w:b/>
          <w:lang w:val="en-US"/>
        </w:rPr>
        <w:t xml:space="preserve">. </w:t>
      </w:r>
      <w:proofErr w:type="gramStart"/>
      <w:r w:rsidRPr="008E19A1">
        <w:rPr>
          <w:rFonts w:ascii="Times New Roman" w:hAnsi="Times New Roman" w:cs="Times New Roman"/>
          <w:b/>
          <w:lang w:val="en-US"/>
        </w:rPr>
        <w:t xml:space="preserve">+ </w:t>
      </w:r>
      <w:proofErr w:type="spellStart"/>
      <w:r w:rsidRPr="008E19A1">
        <w:rPr>
          <w:rFonts w:ascii="Times New Roman" w:hAnsi="Times New Roman" w:cs="Times New Roman"/>
          <w:b/>
          <w:lang w:val="en-US"/>
        </w:rPr>
        <w:t>Valib</w:t>
      </w:r>
      <w:proofErr w:type="spellEnd"/>
      <w:r w:rsidRPr="008E19A1">
        <w:rPr>
          <w:rFonts w:ascii="Times New Roman" w:hAnsi="Times New Roman" w:cs="Times New Roman"/>
          <w:b/>
          <w:lang w:val="en-US"/>
        </w:rPr>
        <w:t xml:space="preserve">) x </w:t>
      </w:r>
      <w:proofErr w:type="spellStart"/>
      <w:r w:rsidRPr="008E19A1">
        <w:rPr>
          <w:rFonts w:ascii="Times New Roman" w:hAnsi="Times New Roman" w:cs="Times New Roman"/>
          <w:b/>
          <w:lang w:val="en-US"/>
        </w:rPr>
        <w:t>Apriv</w:t>
      </w:r>
      <w:proofErr w:type="spellEnd"/>
      <w:r w:rsidRPr="008E19A1">
        <w:rPr>
          <w:rFonts w:ascii="Times New Roman" w:hAnsi="Times New Roman" w:cs="Times New Roman"/>
          <w:b/>
          <w:lang w:val="en-US"/>
        </w:rPr>
        <w:t>/</w:t>
      </w:r>
      <w:proofErr w:type="spellStart"/>
      <w:r w:rsidRPr="008E19A1">
        <w:rPr>
          <w:rFonts w:ascii="Times New Roman" w:hAnsi="Times New Roman" w:cs="Times New Roman"/>
          <w:b/>
          <w:lang w:val="en-US"/>
        </w:rPr>
        <w:t>Apriv</w:t>
      </w:r>
      <w:proofErr w:type="spellEnd"/>
      <w:r w:rsidRPr="008E19A1">
        <w:rPr>
          <w:rFonts w:ascii="Times New Roman" w:hAnsi="Times New Roman" w:cs="Times New Roman"/>
          <w:b/>
          <w:lang w:val="en-US"/>
        </w:rPr>
        <w:t>.</w:t>
      </w:r>
      <w:proofErr w:type="gramEnd"/>
      <w:r w:rsidRPr="008E19A1">
        <w:rPr>
          <w:rFonts w:ascii="Times New Roman" w:hAnsi="Times New Roman" w:cs="Times New Roman"/>
          <w:b/>
          <w:lang w:val="en-US"/>
        </w:rPr>
        <w:t xml:space="preserve"> </w:t>
      </w:r>
      <w:proofErr w:type="gramStart"/>
      <w:r w:rsidRPr="008E19A1">
        <w:rPr>
          <w:rFonts w:ascii="Times New Roman" w:hAnsi="Times New Roman" w:cs="Times New Roman"/>
          <w:b/>
          <w:lang w:val="en-US"/>
        </w:rPr>
        <w:t>total</w:t>
      </w:r>
      <w:proofErr w:type="gramEnd"/>
    </w:p>
    <w:p w14:paraId="0BEED9C2" w14:textId="0361E384" w:rsidR="008D7A23" w:rsidRPr="008D7A23" w:rsidRDefault="008D7A23" w:rsidP="008D7A23">
      <w:pPr>
        <w:pStyle w:val="PargrafodaLista"/>
        <w:tabs>
          <w:tab w:val="left" w:pos="284"/>
        </w:tabs>
        <w:spacing w:after="0" w:line="300" w:lineRule="exact"/>
        <w:ind w:left="709"/>
        <w:rPr>
          <w:rFonts w:ascii="Times New Roman" w:hAnsi="Times New Roman" w:cs="Times New Roman"/>
          <w:bCs/>
        </w:rPr>
      </w:pPr>
      <w:proofErr w:type="gramStart"/>
      <w:r>
        <w:rPr>
          <w:rFonts w:ascii="Times New Roman" w:hAnsi="Times New Roman" w:cs="Times New Roman"/>
          <w:bCs/>
        </w:rPr>
        <w:t>o</w:t>
      </w:r>
      <w:r w:rsidRPr="008D7A23">
        <w:rPr>
          <w:rFonts w:ascii="Times New Roman" w:hAnsi="Times New Roman" w:cs="Times New Roman"/>
          <w:bCs/>
        </w:rPr>
        <w:t>nde</w:t>
      </w:r>
      <w:proofErr w:type="gramEnd"/>
      <w:r w:rsidRPr="008D7A23">
        <w:rPr>
          <w:rFonts w:ascii="Times New Roman" w:hAnsi="Times New Roman" w:cs="Times New Roman"/>
          <w:bCs/>
        </w:rPr>
        <w:t>:</w:t>
      </w:r>
    </w:p>
    <w:p w14:paraId="6524A78A"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4A3C3E96"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VMD </w:t>
      </w:r>
      <w:r w:rsidRPr="008E19A1">
        <w:rPr>
          <w:rFonts w:ascii="Times New Roman" w:hAnsi="Times New Roman" w:cs="Times New Roman"/>
          <w:bCs/>
        </w:rPr>
        <w:t>= Valor mínimo de desligamento;</w:t>
      </w:r>
    </w:p>
    <w:p w14:paraId="0439D816"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3A23846E" w14:textId="77777777" w:rsidR="008D7A23" w:rsidRPr="008E19A1" w:rsidRDefault="008D7A23" w:rsidP="008D7A23">
      <w:pPr>
        <w:pStyle w:val="PargrafodaLista"/>
        <w:tabs>
          <w:tab w:val="left" w:pos="284"/>
        </w:tabs>
        <w:spacing w:after="0" w:line="300" w:lineRule="exact"/>
        <w:ind w:left="709"/>
        <w:jc w:val="both"/>
        <w:rPr>
          <w:rFonts w:ascii="Times New Roman" w:hAnsi="Times New Roman" w:cs="Times New Roman"/>
          <w:b/>
        </w:rPr>
      </w:pPr>
      <w:proofErr w:type="spellStart"/>
      <w:proofErr w:type="gramStart"/>
      <w:r w:rsidRPr="008E19A1">
        <w:rPr>
          <w:rFonts w:ascii="Times New Roman" w:hAnsi="Times New Roman" w:cs="Times New Roman"/>
          <w:b/>
        </w:rPr>
        <w:t>SDlib</w:t>
      </w:r>
      <w:proofErr w:type="spellEnd"/>
      <w:proofErr w:type="gramEnd"/>
      <w:r w:rsidRPr="008E19A1">
        <w:rPr>
          <w:rFonts w:ascii="Times New Roman" w:hAnsi="Times New Roman" w:cs="Times New Roman"/>
          <w:b/>
        </w:rPr>
        <w:t xml:space="preserve">. </w:t>
      </w:r>
      <w:r w:rsidRPr="008E19A1">
        <w:rPr>
          <w:rFonts w:ascii="Times New Roman" w:hAnsi="Times New Roman" w:cs="Times New Roman"/>
          <w:bCs/>
        </w:rPr>
        <w:t>= Valor do Crédito desembolsado à</w:t>
      </w:r>
      <w:r w:rsidRPr="008E19A1">
        <w:rPr>
          <w:rFonts w:ascii="Times New Roman" w:hAnsi="Times New Roman" w:cs="Times New Roman"/>
          <w:b/>
        </w:rPr>
        <w:t xml:space="preserve"> </w:t>
      </w:r>
      <w:r w:rsidRPr="008E19A1">
        <w:rPr>
          <w:rFonts w:ascii="Times New Roman" w:hAnsi="Times New Roman" w:cs="Times New Roman"/>
          <w:bCs/>
        </w:rPr>
        <w:t>Devedora desde a data de Emissão desta</w:t>
      </w:r>
      <w:r w:rsidRPr="008E19A1">
        <w:rPr>
          <w:rFonts w:ascii="Times New Roman" w:hAnsi="Times New Roman" w:cs="Times New Roman"/>
          <w:b/>
        </w:rPr>
        <w:t xml:space="preserve"> </w:t>
      </w:r>
      <w:r w:rsidRPr="008E19A1">
        <w:rPr>
          <w:rFonts w:ascii="Times New Roman" w:hAnsi="Times New Roman" w:cs="Times New Roman"/>
        </w:rPr>
        <w:t>CCB</w:t>
      </w:r>
      <w:r w:rsidRPr="008E19A1">
        <w:rPr>
          <w:rFonts w:ascii="Times New Roman" w:hAnsi="Times New Roman" w:cs="Times New Roman"/>
          <w:bCs/>
        </w:rPr>
        <w:t>, até a data da apuração do VMD, devidamente atualizado nos termos desta CCB;</w:t>
      </w:r>
    </w:p>
    <w:p w14:paraId="7F9C51E3"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2AFE812E" w14:textId="59394FCA"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roofErr w:type="spellStart"/>
      <w:r w:rsidRPr="008E19A1">
        <w:rPr>
          <w:rFonts w:ascii="Times New Roman" w:hAnsi="Times New Roman" w:cs="Times New Roman"/>
          <w:b/>
        </w:rPr>
        <w:t>Valib</w:t>
      </w:r>
      <w:proofErr w:type="spellEnd"/>
      <w:r w:rsidRPr="008E19A1">
        <w:rPr>
          <w:rFonts w:ascii="Times New Roman" w:hAnsi="Times New Roman" w:cs="Times New Roman"/>
          <w:b/>
        </w:rPr>
        <w:t xml:space="preserve"> = </w:t>
      </w:r>
      <w:r w:rsidRPr="008E19A1">
        <w:rPr>
          <w:rFonts w:ascii="Times New Roman" w:hAnsi="Times New Roman" w:cs="Times New Roman"/>
          <w:bCs/>
        </w:rPr>
        <w:t>Valor do Crédito a ser liberado à</w:t>
      </w:r>
      <w:r w:rsidRPr="008E19A1">
        <w:rPr>
          <w:rFonts w:ascii="Times New Roman" w:hAnsi="Times New Roman" w:cs="Times New Roman"/>
          <w:b/>
        </w:rPr>
        <w:t xml:space="preserve"> </w:t>
      </w:r>
      <w:r w:rsidR="00AA142A">
        <w:rPr>
          <w:rFonts w:ascii="Times New Roman" w:hAnsi="Times New Roman" w:cs="Times New Roman"/>
          <w:bCs/>
        </w:rPr>
        <w:t>Devedora</w:t>
      </w:r>
      <w:r w:rsidRPr="008E19A1">
        <w:rPr>
          <w:rFonts w:ascii="Times New Roman" w:hAnsi="Times New Roman" w:cs="Times New Roman"/>
          <w:bCs/>
        </w:rPr>
        <w:t>;</w:t>
      </w:r>
    </w:p>
    <w:p w14:paraId="00AE842D"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42116A3F"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roofErr w:type="spellStart"/>
      <w:r w:rsidRPr="008E19A1">
        <w:rPr>
          <w:rFonts w:ascii="Times New Roman" w:hAnsi="Times New Roman" w:cs="Times New Roman"/>
          <w:b/>
        </w:rPr>
        <w:t>Apriv</w:t>
      </w:r>
      <w:proofErr w:type="spellEnd"/>
      <w:r w:rsidRPr="008E19A1">
        <w:rPr>
          <w:rFonts w:ascii="Times New Roman" w:hAnsi="Times New Roman" w:cs="Times New Roman"/>
          <w:b/>
        </w:rPr>
        <w:t xml:space="preserve"> = </w:t>
      </w:r>
      <w:r w:rsidRPr="008E19A1">
        <w:rPr>
          <w:rFonts w:ascii="Times New Roman" w:hAnsi="Times New Roman" w:cs="Times New Roman"/>
          <w:bCs/>
        </w:rPr>
        <w:t xml:space="preserve">área privativa da unidade a ser desonerada; </w:t>
      </w:r>
      <w:proofErr w:type="gramStart"/>
      <w:r w:rsidRPr="008E19A1">
        <w:rPr>
          <w:rFonts w:ascii="Times New Roman" w:hAnsi="Times New Roman" w:cs="Times New Roman"/>
          <w:bCs/>
        </w:rPr>
        <w:t>e</w:t>
      </w:r>
      <w:proofErr w:type="gramEnd"/>
    </w:p>
    <w:p w14:paraId="3125B9B2"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p>
    <w:p w14:paraId="0F51B98F" w14:textId="77777777" w:rsidR="008D7A23" w:rsidRPr="008E19A1" w:rsidRDefault="008D7A23" w:rsidP="008D7A23">
      <w:pPr>
        <w:pStyle w:val="PargrafodaLista"/>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A priv. total = </w:t>
      </w:r>
      <w:r w:rsidRPr="008E19A1">
        <w:rPr>
          <w:rFonts w:ascii="Times New Roman" w:hAnsi="Times New Roman" w:cs="Times New Roman"/>
          <w:bCs/>
        </w:rPr>
        <w:t>área privativa total do Empreendimento Imobiliário.</w:t>
      </w:r>
    </w:p>
    <w:p w14:paraId="4D4858E6"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6B874100" w14:textId="364D74CB"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r>
        <w:rPr>
          <w:rFonts w:ascii="Times New Roman" w:hAnsi="Times New Roman" w:cs="Times New Roman"/>
          <w:b/>
        </w:rPr>
        <w:t>8.1.4.1</w:t>
      </w:r>
      <w:r>
        <w:rPr>
          <w:rFonts w:ascii="Times New Roman" w:hAnsi="Times New Roman" w:cs="Times New Roman"/>
          <w:b/>
        </w:rPr>
        <w:tab/>
      </w:r>
      <w:r>
        <w:rPr>
          <w:rFonts w:ascii="Times New Roman" w:hAnsi="Times New Roman" w:cs="Times New Roman"/>
          <w:b/>
        </w:rPr>
        <w:tab/>
      </w:r>
      <w:r w:rsidRPr="008E19A1">
        <w:rPr>
          <w:rFonts w:ascii="Times New Roman" w:hAnsi="Times New Roman" w:cs="Times New Roman"/>
          <w:bCs/>
        </w:rPr>
        <w:t xml:space="preserve">O Valor Mínimo de Desligamento, apurado pelo Agente de Monitoramento, será informado pelo Agente de Monitoramento, à Securitizadora e a </w:t>
      </w:r>
      <w:r w:rsidR="00AA142A">
        <w:rPr>
          <w:rFonts w:ascii="Times New Roman" w:hAnsi="Times New Roman" w:cs="Times New Roman"/>
          <w:bCs/>
        </w:rPr>
        <w:t>Devedora</w:t>
      </w:r>
      <w:r w:rsidRPr="008E19A1">
        <w:rPr>
          <w:rFonts w:ascii="Times New Roman" w:hAnsi="Times New Roman" w:cs="Times New Roman"/>
          <w:bCs/>
        </w:rPr>
        <w:t>, juntamente com seu prazo de validade para o respectivo pagamento.</w:t>
      </w:r>
    </w:p>
    <w:p w14:paraId="3ED587D9"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0C96A93" w14:textId="27479785"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8.1.4.2</w:t>
      </w:r>
      <w:r w:rsidRPr="008E19A1">
        <w:rPr>
          <w:rFonts w:ascii="Times New Roman" w:hAnsi="Times New Roman" w:cs="Times New Roman"/>
        </w:rPr>
        <w:tab/>
        <w:t xml:space="preserve">Os recursos que forem depositados na Conta do Patrimônio Separado serão destinados a </w:t>
      </w:r>
      <w:r w:rsidR="00AA142A">
        <w:rPr>
          <w:rFonts w:ascii="Times New Roman" w:hAnsi="Times New Roman" w:cs="Times New Roman"/>
        </w:rPr>
        <w:t>A</w:t>
      </w:r>
      <w:r w:rsidRPr="008E19A1">
        <w:rPr>
          <w:rFonts w:ascii="Times New Roman" w:hAnsi="Times New Roman" w:cs="Times New Roman"/>
        </w:rPr>
        <w:t xml:space="preserve">mortização </w:t>
      </w:r>
      <w:r w:rsidR="00AA142A">
        <w:rPr>
          <w:rFonts w:ascii="Times New Roman" w:hAnsi="Times New Roman" w:cs="Times New Roman"/>
        </w:rPr>
        <w:t>E</w:t>
      </w:r>
      <w:r w:rsidRPr="008E19A1">
        <w:rPr>
          <w:rFonts w:ascii="Times New Roman" w:hAnsi="Times New Roman" w:cs="Times New Roman"/>
        </w:rPr>
        <w:t xml:space="preserve">xtraordinária </w:t>
      </w:r>
      <w:r w:rsidR="00AA142A">
        <w:rPr>
          <w:rFonts w:ascii="Times New Roman" w:hAnsi="Times New Roman" w:cs="Times New Roman"/>
        </w:rPr>
        <w:t xml:space="preserve">Compulsória </w:t>
      </w:r>
      <w:r w:rsidRPr="008E19A1">
        <w:rPr>
          <w:rFonts w:ascii="Times New Roman" w:hAnsi="Times New Roman" w:cs="Times New Roman"/>
        </w:rPr>
        <w:t xml:space="preserve">da CCB, nos termos da cláusula </w:t>
      </w:r>
      <w:r w:rsidR="00AA142A">
        <w:rPr>
          <w:rFonts w:ascii="Times New Roman" w:hAnsi="Times New Roman" w:cs="Times New Roman"/>
        </w:rPr>
        <w:t>10</w:t>
      </w:r>
      <w:r w:rsidRPr="008E19A1">
        <w:rPr>
          <w:rFonts w:ascii="Times New Roman" w:hAnsi="Times New Roman" w:cs="Times New Roman"/>
        </w:rPr>
        <w:t>.2 da CCB.</w:t>
      </w:r>
    </w:p>
    <w:p w14:paraId="6A0A3B9A" w14:textId="77777777" w:rsidR="008D7A23" w:rsidRPr="008E19A1" w:rsidRDefault="008D7A23" w:rsidP="008D7A23">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59D779C" w14:textId="0D28ED50" w:rsidR="008D7A23" w:rsidRPr="008E19A1" w:rsidRDefault="008D7A23" w:rsidP="008D7A23">
      <w:pPr>
        <w:pStyle w:val="PargrafodaLista"/>
        <w:spacing w:after="0" w:line="276" w:lineRule="auto"/>
        <w:ind w:left="0"/>
        <w:jc w:val="both"/>
        <w:rPr>
          <w:rFonts w:ascii="Times New Roman" w:hAnsi="Times New Roman" w:cs="Times New Roman"/>
          <w:bCs/>
        </w:rPr>
      </w:pPr>
      <w:r>
        <w:rPr>
          <w:rFonts w:ascii="Times New Roman" w:hAnsi="Times New Roman" w:cs="Times New Roman"/>
          <w:b/>
        </w:rPr>
        <w:t>8.1.4.3</w:t>
      </w:r>
      <w:r w:rsidRPr="008E19A1">
        <w:rPr>
          <w:rFonts w:ascii="Times New Roman" w:hAnsi="Times New Roman" w:cs="Times New Roman"/>
        </w:rPr>
        <w:tab/>
        <w:t xml:space="preserve">Verificado o depósito da integralidade do </w:t>
      </w:r>
      <w:r w:rsidRPr="008E19A1">
        <w:rPr>
          <w:rFonts w:ascii="Times New Roman" w:hAnsi="Times New Roman" w:cs="Times New Roman"/>
          <w:bCs/>
        </w:rPr>
        <w:t>Valor Mínimo de Desligamento</w:t>
      </w:r>
      <w:r w:rsidRPr="008E19A1">
        <w:rPr>
          <w:rFonts w:ascii="Times New Roman" w:hAnsi="Times New Roman" w:cs="Times New Roman"/>
        </w:rPr>
        <w:t xml:space="preserve"> da respectiva unidade na </w:t>
      </w:r>
      <w:r w:rsidRPr="008E19A1">
        <w:rPr>
          <w:rFonts w:ascii="Times New Roman" w:hAnsi="Times New Roman" w:cs="Times New Roman"/>
          <w:bCs/>
        </w:rPr>
        <w:t>Conta do Patrimônio Separado</w:t>
      </w:r>
      <w:r w:rsidRPr="008E19A1">
        <w:rPr>
          <w:rFonts w:ascii="Times New Roman" w:hAnsi="Times New Roman" w:cs="Times New Roman"/>
        </w:rPr>
        <w:t xml:space="preserve">, a </w:t>
      </w:r>
      <w:r>
        <w:rPr>
          <w:rFonts w:ascii="Times New Roman" w:hAnsi="Times New Roman" w:cs="Times New Roman"/>
        </w:rPr>
        <w:t>Securitizadora</w:t>
      </w:r>
      <w:r w:rsidRPr="008E19A1">
        <w:rPr>
          <w:rFonts w:ascii="Times New Roman" w:hAnsi="Times New Roman" w:cs="Times New Roman"/>
        </w:rPr>
        <w:t xml:space="preserve"> deverá entregar à </w:t>
      </w:r>
      <w:r>
        <w:rPr>
          <w:rFonts w:ascii="Times New Roman" w:hAnsi="Times New Roman" w:cs="Times New Roman"/>
        </w:rPr>
        <w:t>Devedora</w:t>
      </w:r>
      <w:r w:rsidRPr="008E19A1">
        <w:rPr>
          <w:rFonts w:ascii="Times New Roman" w:hAnsi="Times New Roman" w:cs="Times New Roman"/>
        </w:rPr>
        <w:t xml:space="preserve"> “</w:t>
      </w:r>
      <w:r w:rsidRPr="008E19A1">
        <w:rPr>
          <w:rFonts w:ascii="Times New Roman" w:hAnsi="Times New Roman" w:cs="Times New Roman"/>
          <w:i/>
          <w:iCs/>
        </w:rPr>
        <w:t>Termo de Liberação de Garantia</w:t>
      </w:r>
      <w:r w:rsidRPr="002B423C">
        <w:rPr>
          <w:rFonts w:ascii="Times New Roman" w:hAnsi="Times New Roman" w:cs="Times New Roman"/>
        </w:rPr>
        <w:t>”</w:t>
      </w:r>
      <w:r w:rsidR="00D32B88" w:rsidRPr="002B423C">
        <w:rPr>
          <w:rFonts w:ascii="Times New Roman" w:hAnsi="Times New Roman" w:cs="Times New Roman"/>
        </w:rPr>
        <w:t xml:space="preserve">, </w:t>
      </w:r>
      <w:r w:rsidR="00D32B88">
        <w:rPr>
          <w:rFonts w:ascii="Times New Roman" w:hAnsi="Times New Roman" w:cs="Times New Roman"/>
        </w:rPr>
        <w:t xml:space="preserve">substancialmente </w:t>
      </w:r>
      <w:r w:rsidR="00D32B88" w:rsidRPr="002B423C">
        <w:rPr>
          <w:rFonts w:ascii="Times New Roman" w:hAnsi="Times New Roman" w:cs="Times New Roman"/>
        </w:rPr>
        <w:t>nos termos do Anexo VIII desta Cédula</w:t>
      </w:r>
      <w:r w:rsidRPr="008E19A1">
        <w:rPr>
          <w:rFonts w:ascii="Times New Roman" w:hAnsi="Times New Roman" w:cs="Times New Roman"/>
          <w:i/>
          <w:iCs/>
        </w:rPr>
        <w:t xml:space="preserve"> </w:t>
      </w:r>
      <w:r w:rsidRPr="008E19A1">
        <w:rPr>
          <w:rFonts w:ascii="Times New Roman" w:hAnsi="Times New Roman" w:cs="Times New Roman"/>
        </w:rPr>
        <w:t>(“</w:t>
      </w:r>
      <w:r w:rsidRPr="008E19A1">
        <w:rPr>
          <w:rFonts w:ascii="Times New Roman" w:hAnsi="Times New Roman" w:cs="Times New Roman"/>
          <w:u w:val="single"/>
        </w:rPr>
        <w:t>Termo de Liberação Parcial de Garantia</w:t>
      </w:r>
      <w:r w:rsidRPr="008E19A1">
        <w:rPr>
          <w:rFonts w:ascii="Times New Roman" w:hAnsi="Times New Roman" w:cs="Times New Roman"/>
        </w:rPr>
        <w:t xml:space="preserve">”). </w:t>
      </w:r>
    </w:p>
    <w:p w14:paraId="25026E65" w14:textId="77777777" w:rsidR="008D7A23" w:rsidRPr="008E19A1" w:rsidRDefault="008D7A23" w:rsidP="008D7A23">
      <w:pPr>
        <w:pStyle w:val="PargrafodaLista"/>
        <w:spacing w:after="0" w:line="276" w:lineRule="auto"/>
        <w:ind w:left="0"/>
        <w:rPr>
          <w:rFonts w:ascii="Times New Roman" w:hAnsi="Times New Roman" w:cs="Times New Roman"/>
        </w:rPr>
      </w:pPr>
    </w:p>
    <w:p w14:paraId="6951E08C" w14:textId="272A0324"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8.1.4.4</w:t>
      </w:r>
      <w:r w:rsidRPr="008E19A1">
        <w:rPr>
          <w:rFonts w:ascii="Times New Roman" w:hAnsi="Times New Roman" w:cs="Times New Roman"/>
        </w:rPr>
        <w:tab/>
        <w:t xml:space="preserve">Na hipótese prevista na cláusula </w:t>
      </w:r>
      <w:r w:rsidR="00FA5074">
        <w:rPr>
          <w:rFonts w:ascii="Times New Roman" w:hAnsi="Times New Roman" w:cs="Times New Roman"/>
        </w:rPr>
        <w:t>8.1.4.3</w:t>
      </w:r>
      <w:r w:rsidRPr="008E19A1">
        <w:rPr>
          <w:rFonts w:ascii="Times New Roman" w:hAnsi="Times New Roman" w:cs="Times New Roman"/>
        </w:rPr>
        <w:t xml:space="preserve"> acima, a </w:t>
      </w:r>
      <w:r w:rsidR="00AA142A">
        <w:rPr>
          <w:rFonts w:ascii="Times New Roman" w:hAnsi="Times New Roman" w:cs="Times New Roman"/>
        </w:rPr>
        <w:t>Devedora</w:t>
      </w:r>
      <w:r w:rsidRPr="008E19A1">
        <w:rPr>
          <w:rFonts w:ascii="Times New Roman" w:hAnsi="Times New Roman" w:cs="Times New Roman"/>
        </w:rPr>
        <w:t xml:space="preserve"> se obriga a encaminhar à </w:t>
      </w:r>
      <w:r w:rsidR="00AA142A">
        <w:rPr>
          <w:rFonts w:ascii="Times New Roman" w:hAnsi="Times New Roman" w:cs="Times New Roman"/>
        </w:rPr>
        <w:t>Securitizadora</w:t>
      </w:r>
      <w:r w:rsidRPr="008E19A1">
        <w:rPr>
          <w:rFonts w:ascii="Times New Roman" w:hAnsi="Times New Roman" w:cs="Times New Roman"/>
        </w:rPr>
        <w:t>, cópia da matrícula do respectivo Imóvel, comprovando o registro d</w:t>
      </w:r>
      <w:r w:rsidRPr="008E19A1">
        <w:rPr>
          <w:rFonts w:ascii="Times New Roman" w:hAnsi="Times New Roman" w:cs="Times New Roman"/>
          <w:iCs/>
        </w:rPr>
        <w:t xml:space="preserve">o Termo de Liberação Parcial de Garantia </w:t>
      </w:r>
      <w:r w:rsidRPr="008E19A1">
        <w:rPr>
          <w:rFonts w:ascii="Times New Roman" w:hAnsi="Times New Roman" w:cs="Times New Roman"/>
        </w:rPr>
        <w:t xml:space="preserve">no Cartório de Registro de Imóveis competente, </w:t>
      </w:r>
      <w:r w:rsidRPr="008E19A1">
        <w:rPr>
          <w:rFonts w:ascii="Times New Roman" w:hAnsi="Times New Roman" w:cs="Times New Roman"/>
          <w:bCs/>
        </w:rPr>
        <w:t>no prazo de 30 (trinta) Dias Úteis a contar da data da respectiva formalização do Termo de Liberação Parcial de Garantia</w:t>
      </w:r>
      <w:r w:rsidRPr="008E19A1">
        <w:rPr>
          <w:rFonts w:ascii="Times New Roman" w:hAnsi="Times New Roman" w:cs="Times New Roman"/>
        </w:rPr>
        <w:t>.</w:t>
      </w:r>
    </w:p>
    <w:p w14:paraId="05203C1F" w14:textId="77777777" w:rsidR="008D7A23" w:rsidRPr="008E19A1" w:rsidRDefault="008D7A23" w:rsidP="008D7A23">
      <w:pPr>
        <w:pStyle w:val="PargrafodaLista"/>
        <w:spacing w:after="0" w:line="276" w:lineRule="auto"/>
        <w:ind w:left="0"/>
        <w:rPr>
          <w:rFonts w:ascii="Times New Roman" w:eastAsia="Arial Unicode MS" w:hAnsi="Times New Roman" w:cs="Times New Roman"/>
          <w:color w:val="000000"/>
        </w:rPr>
      </w:pPr>
    </w:p>
    <w:p w14:paraId="40AF1BE5" w14:textId="1E6D03E2" w:rsidR="008D7A23" w:rsidRPr="008E19A1" w:rsidRDefault="008D7A23" w:rsidP="008D7A23">
      <w:pPr>
        <w:pStyle w:val="PargrafodaLista"/>
        <w:spacing w:after="0" w:line="276" w:lineRule="auto"/>
        <w:ind w:left="0"/>
        <w:jc w:val="both"/>
        <w:rPr>
          <w:rFonts w:ascii="Times New Roman" w:hAnsi="Times New Roman" w:cs="Times New Roman"/>
        </w:rPr>
      </w:pPr>
      <w:r>
        <w:rPr>
          <w:rFonts w:ascii="Times New Roman" w:hAnsi="Times New Roman" w:cs="Times New Roman"/>
          <w:b/>
        </w:rPr>
        <w:t>8.1.4.5</w:t>
      </w:r>
      <w:r w:rsidRPr="008E19A1">
        <w:rPr>
          <w:rFonts w:ascii="Times New Roman" w:eastAsia="Arial Unicode MS" w:hAnsi="Times New Roman" w:cs="Times New Roman"/>
          <w:b/>
          <w:bCs/>
          <w:color w:val="000000"/>
        </w:rPr>
        <w:tab/>
      </w:r>
      <w:r w:rsidRPr="008E19A1">
        <w:rPr>
          <w:rFonts w:ascii="Times New Roman" w:eastAsia="Arial Unicode MS" w:hAnsi="Times New Roman" w:cs="Times New Roman"/>
          <w:color w:val="000000"/>
        </w:rPr>
        <w:t xml:space="preserve">Adicionalmente, em até 30 (trinta) dias após o registro do </w:t>
      </w:r>
      <w:r w:rsidRPr="008E19A1">
        <w:rPr>
          <w:rFonts w:ascii="Times New Roman" w:hAnsi="Times New Roman" w:cs="Times New Roman"/>
          <w:iCs/>
        </w:rPr>
        <w:t>Termo de Liberação Parcial de Garantia</w:t>
      </w:r>
      <w:r w:rsidRPr="008E19A1">
        <w:rPr>
          <w:rFonts w:ascii="Times New Roman" w:eastAsia="Arial Unicode MS" w:hAnsi="Times New Roman" w:cs="Times New Roman"/>
          <w:color w:val="000000"/>
        </w:rPr>
        <w:t xml:space="preserve">, compromete-se a </w:t>
      </w:r>
      <w:r w:rsidR="00AA142A">
        <w:rPr>
          <w:rFonts w:ascii="Times New Roman" w:eastAsia="Arial Unicode MS" w:hAnsi="Times New Roman" w:cs="Times New Roman"/>
          <w:color w:val="000000"/>
        </w:rPr>
        <w:t>Devedora</w:t>
      </w:r>
      <w:r w:rsidRPr="008E19A1">
        <w:rPr>
          <w:rFonts w:ascii="Times New Roman" w:eastAsia="Arial Unicode MS" w:hAnsi="Times New Roman" w:cs="Times New Roman"/>
          <w:color w:val="000000"/>
        </w:rPr>
        <w:t xml:space="preserve"> a promover, as suas expensas, o aditamento dest</w:t>
      </w:r>
      <w:r w:rsidR="00FA5074">
        <w:rPr>
          <w:rFonts w:ascii="Times New Roman" w:eastAsia="Arial Unicode MS" w:hAnsi="Times New Roman" w:cs="Times New Roman"/>
          <w:color w:val="000000"/>
        </w:rPr>
        <w:t>a CCB</w:t>
      </w:r>
      <w:r w:rsidRPr="008E19A1">
        <w:rPr>
          <w:rFonts w:ascii="Times New Roman" w:eastAsia="Arial Unicode MS" w:hAnsi="Times New Roman" w:cs="Times New Roman"/>
          <w:color w:val="000000"/>
        </w:rPr>
        <w:t xml:space="preserve">, com a finalidade de formalizar a alteração do Anexo </w:t>
      </w:r>
      <w:r w:rsidR="00AA142A">
        <w:rPr>
          <w:rFonts w:ascii="Times New Roman" w:eastAsia="Arial Unicode MS" w:hAnsi="Times New Roman" w:cs="Times New Roman"/>
          <w:color w:val="000000"/>
        </w:rPr>
        <w:t>I</w:t>
      </w:r>
      <w:r w:rsidRPr="008E19A1">
        <w:rPr>
          <w:rFonts w:ascii="Times New Roman" w:eastAsia="Arial Unicode MS" w:hAnsi="Times New Roman" w:cs="Times New Roman"/>
          <w:color w:val="000000"/>
        </w:rPr>
        <w:t>I dest</w:t>
      </w:r>
      <w:r w:rsidR="00AA142A">
        <w:rPr>
          <w:rFonts w:ascii="Times New Roman" w:eastAsia="Arial Unicode MS" w:hAnsi="Times New Roman" w:cs="Times New Roman"/>
          <w:color w:val="000000"/>
        </w:rPr>
        <w:t>a</w:t>
      </w:r>
      <w:r w:rsidRPr="008E19A1">
        <w:rPr>
          <w:rFonts w:ascii="Times New Roman" w:eastAsia="Arial Unicode MS" w:hAnsi="Times New Roman" w:cs="Times New Roman"/>
          <w:color w:val="000000"/>
        </w:rPr>
        <w:t xml:space="preserve"> </w:t>
      </w:r>
      <w:r w:rsidR="00AA142A">
        <w:rPr>
          <w:rFonts w:ascii="Times New Roman" w:eastAsia="Arial Unicode MS" w:hAnsi="Times New Roman" w:cs="Times New Roman"/>
          <w:color w:val="000000"/>
        </w:rPr>
        <w:t>CCB</w:t>
      </w:r>
      <w:r w:rsidRPr="008E19A1">
        <w:rPr>
          <w:rFonts w:ascii="Times New Roman" w:eastAsia="Arial Unicode MS" w:hAnsi="Times New Roman" w:cs="Times New Roman"/>
          <w:color w:val="000000"/>
        </w:rPr>
        <w:t>.</w:t>
      </w:r>
    </w:p>
    <w:p w14:paraId="50F0045B" w14:textId="77777777" w:rsidR="008E19A1" w:rsidRDefault="008E19A1" w:rsidP="008E19A1">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63B8CD" w14:textId="193EE79C" w:rsidR="003E724A" w:rsidRPr="008D7A23" w:rsidRDefault="008D7A23" w:rsidP="008D7A23">
      <w:pPr>
        <w:widowControl w:val="0"/>
        <w:tabs>
          <w:tab w:val="left" w:pos="0"/>
          <w:tab w:val="left" w:pos="993"/>
        </w:tabs>
        <w:overflowPunct w:val="0"/>
        <w:autoSpaceDE w:val="0"/>
        <w:autoSpaceDN w:val="0"/>
        <w:adjustRightInd w:val="0"/>
        <w:spacing w:after="0" w:line="300" w:lineRule="exact"/>
        <w:jc w:val="both"/>
        <w:rPr>
          <w:rFonts w:ascii="Times New Roman" w:hAnsi="Times New Roman" w:cs="Times New Roman"/>
        </w:rPr>
      </w:pPr>
      <w:r>
        <w:rPr>
          <w:rFonts w:ascii="Times New Roman" w:hAnsi="Times New Roman" w:cs="Times New Roman"/>
          <w:b/>
        </w:rPr>
        <w:t>8.1.4.6</w:t>
      </w:r>
      <w:r>
        <w:rPr>
          <w:rFonts w:ascii="Times New Roman" w:hAnsi="Times New Roman" w:cs="Times New Roman"/>
          <w:b/>
        </w:rPr>
        <w:tab/>
      </w:r>
      <w:r w:rsidR="003E724A" w:rsidRPr="008D7A23">
        <w:rPr>
          <w:rFonts w:ascii="Times New Roman" w:hAnsi="Times New Roman" w:cs="Times New Roman"/>
        </w:rPr>
        <w:t xml:space="preserve">A </w:t>
      </w:r>
      <w:r w:rsidR="00892E39" w:rsidRPr="008D7A23">
        <w:rPr>
          <w:rFonts w:ascii="Times New Roman" w:hAnsi="Times New Roman" w:cs="Times New Roman"/>
        </w:rPr>
        <w:t xml:space="preserve">Securitizadora </w:t>
      </w:r>
      <w:r w:rsidR="003E724A" w:rsidRPr="008D7A23">
        <w:rPr>
          <w:rFonts w:ascii="Times New Roman" w:hAnsi="Times New Roman" w:cs="Times New Roman"/>
        </w:rPr>
        <w:t xml:space="preserve">anui e concorda com as eventuais vendas de unidade aos compradores, que poderão ser celebradas livremente pela </w:t>
      </w:r>
      <w:r w:rsidR="00892E39" w:rsidRPr="008D7A23">
        <w:rPr>
          <w:rFonts w:ascii="Times New Roman" w:hAnsi="Times New Roman" w:cs="Times New Roman"/>
        </w:rPr>
        <w:t>Devedora</w:t>
      </w:r>
      <w:r w:rsidR="003E724A" w:rsidRPr="008D7A23">
        <w:rPr>
          <w:rFonts w:ascii="Times New Roman" w:hAnsi="Times New Roman" w:cs="Times New Roman"/>
        </w:rPr>
        <w:t xml:space="preserve">, desde que a integralidade do produto de referidas vendas seja depositada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Considerando que os créditos decorrentes de tais vendas serão objeto do Contrato de Cessão Fiduciária, será obrigação </w:t>
      </w:r>
      <w:proofErr w:type="gramStart"/>
      <w:r w:rsidR="003E724A" w:rsidRPr="008D7A23">
        <w:rPr>
          <w:rFonts w:ascii="Times New Roman" w:hAnsi="Times New Roman" w:cs="Times New Roman"/>
        </w:rPr>
        <w:t xml:space="preserve">da </w:t>
      </w:r>
      <w:r w:rsidR="00892E39" w:rsidRPr="008D7A23">
        <w:rPr>
          <w:rFonts w:ascii="Times New Roman" w:hAnsi="Times New Roman" w:cs="Times New Roman"/>
        </w:rPr>
        <w:t>Devedora</w:t>
      </w:r>
      <w:r w:rsidR="003E724A" w:rsidRPr="008D7A23">
        <w:rPr>
          <w:rFonts w:ascii="Times New Roman" w:hAnsi="Times New Roman" w:cs="Times New Roman"/>
        </w:rPr>
        <w:t xml:space="preserve"> notificar</w:t>
      </w:r>
      <w:proofErr w:type="gramEnd"/>
      <w:r w:rsidR="003E724A" w:rsidRPr="008D7A23">
        <w:rPr>
          <w:rFonts w:ascii="Times New Roman" w:hAnsi="Times New Roman" w:cs="Times New Roman"/>
        </w:rPr>
        <w:t xml:space="preserve"> e informar os compradores para pagar a totalidade do preço da venda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na forma prevista </w:t>
      </w:r>
      <w:r>
        <w:rPr>
          <w:rFonts w:ascii="Times New Roman" w:hAnsi="Times New Roman" w:cs="Times New Roman"/>
        </w:rPr>
        <w:t>acima</w:t>
      </w:r>
      <w:r w:rsidR="003E724A" w:rsidRPr="008D7A23">
        <w:rPr>
          <w:rFonts w:ascii="Times New Roman" w:hAnsi="Times New Roman" w:cs="Times New Roman"/>
        </w:rPr>
        <w:t xml:space="preserve">. </w:t>
      </w:r>
    </w:p>
    <w:p w14:paraId="76CA2D8E" w14:textId="77777777" w:rsidR="003E724A" w:rsidRPr="008E19A1" w:rsidRDefault="003E724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B42990C" w14:textId="5834C8C0"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Hipoteca instituída nos termos da presente CCB vigorará até a efetiva e integral liquidação da dívida e compreenderá todas as edificações, benfeitorias e acréscimos de qualquer natureza que </w:t>
      </w:r>
      <w:bookmarkStart w:id="50" w:name="page25"/>
      <w:bookmarkEnd w:id="50"/>
      <w:r w:rsidRPr="008E19A1">
        <w:rPr>
          <w:rFonts w:ascii="Times New Roman" w:hAnsi="Times New Roman" w:cs="Times New Roman"/>
        </w:rPr>
        <w:t>venham a incorporar-se ao</w:t>
      </w:r>
      <w:r w:rsidR="00DB14F2">
        <w:rPr>
          <w:rFonts w:ascii="Times New Roman" w:hAnsi="Times New Roman" w:cs="Times New Roman"/>
        </w:rPr>
        <w:t>s</w:t>
      </w:r>
      <w:r w:rsidRPr="008E19A1">
        <w:rPr>
          <w:rFonts w:ascii="Times New Roman" w:hAnsi="Times New Roman" w:cs="Times New Roman"/>
        </w:rPr>
        <w:t xml:space="preserve"> Imóve</w:t>
      </w:r>
      <w:r w:rsidR="00DB14F2">
        <w:rPr>
          <w:rFonts w:ascii="Times New Roman" w:hAnsi="Times New Roman" w:cs="Times New Roman"/>
        </w:rPr>
        <w:t>is</w:t>
      </w:r>
      <w:r w:rsidR="00FA6872" w:rsidRPr="008E19A1">
        <w:rPr>
          <w:rFonts w:ascii="Times New Roman" w:hAnsi="Times New Roman" w:cs="Times New Roman"/>
        </w:rPr>
        <w:t xml:space="preserve"> </w:t>
      </w:r>
      <w:proofErr w:type="gramStart"/>
      <w:r w:rsidR="00FA6872" w:rsidRPr="008E19A1">
        <w:rPr>
          <w:rFonts w:ascii="Times New Roman" w:hAnsi="Times New Roman" w:cs="Times New Roman"/>
        </w:rPr>
        <w:t>Garantia</w:t>
      </w:r>
      <w:proofErr w:type="gramEnd"/>
      <w:r w:rsidRPr="008E19A1">
        <w:rPr>
          <w:rFonts w:ascii="Times New Roman" w:hAnsi="Times New Roman" w:cs="Times New Roman"/>
        </w:rPr>
        <w:t>, ficando dispensado, desde logo, a assinatura de escritura pública de hipoteca para tanto.</w:t>
      </w:r>
    </w:p>
    <w:p w14:paraId="21A2DDE8" w14:textId="162C5662" w:rsidR="00FA6872" w:rsidRPr="008E19A1" w:rsidRDefault="00FA687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FAA7E5" w14:textId="0686952E" w:rsidR="00FA6872" w:rsidRPr="008E19A1" w:rsidRDefault="00FA6872"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obriga-se a promover e comprovar à Securitizadora a notificação válida dos Adquirentes das unidades do Empreendimento Imobiliário, a respeito da Hipoteca, na forma como disposto no Anexo IV desta CCB, em até </w:t>
      </w:r>
      <w:proofErr w:type="gramStart"/>
      <w:r w:rsidRPr="008E19A1">
        <w:rPr>
          <w:rFonts w:ascii="Times New Roman" w:hAnsi="Times New Roman" w:cs="Times New Roman"/>
        </w:rPr>
        <w:t>5</w:t>
      </w:r>
      <w:proofErr w:type="gramEnd"/>
      <w:r w:rsidRPr="008E19A1">
        <w:rPr>
          <w:rFonts w:ascii="Times New Roman" w:hAnsi="Times New Roman" w:cs="Times New Roman"/>
        </w:rPr>
        <w:t xml:space="preserve"> (cinco) Dias Úteis contados da data de assinatura d</w:t>
      </w:r>
      <w:r w:rsidR="00E36E7C" w:rsidRPr="008E19A1">
        <w:rPr>
          <w:rFonts w:ascii="Times New Roman" w:hAnsi="Times New Roman" w:cs="Times New Roman"/>
        </w:rPr>
        <w:t>esta CCB</w:t>
      </w:r>
      <w:r w:rsidRPr="008E19A1">
        <w:rPr>
          <w:rFonts w:ascii="Times New Roman" w:hAnsi="Times New Roman" w:cs="Times New Roman"/>
        </w:rPr>
        <w:t>.</w:t>
      </w:r>
    </w:p>
    <w:p w14:paraId="6F39D563" w14:textId="77777777" w:rsidR="000462B3" w:rsidRPr="008E19A1" w:rsidRDefault="000462B3" w:rsidP="00037197">
      <w:pPr>
        <w:spacing w:after="0" w:line="300" w:lineRule="exact"/>
        <w:contextualSpacing/>
        <w:rPr>
          <w:rFonts w:ascii="Times New Roman" w:hAnsi="Times New Roman" w:cs="Times New Roman"/>
        </w:rPr>
      </w:pPr>
    </w:p>
    <w:p w14:paraId="69D377E0" w14:textId="27435F2B" w:rsidR="000462B3" w:rsidRPr="008E19A1" w:rsidRDefault="000462B3"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valor do</w:t>
      </w:r>
      <w:r w:rsidR="00DB14F2">
        <w:rPr>
          <w:rFonts w:ascii="Times New Roman" w:hAnsi="Times New Roman" w:cs="Times New Roman"/>
        </w:rPr>
        <w:t>s</w:t>
      </w:r>
      <w:r w:rsidRPr="008E19A1">
        <w:rPr>
          <w:rFonts w:ascii="Times New Roman" w:hAnsi="Times New Roman" w:cs="Times New Roman"/>
        </w:rPr>
        <w:t xml:space="preserve"> Imóve</w:t>
      </w:r>
      <w:r w:rsidR="00DB14F2">
        <w:rPr>
          <w:rFonts w:ascii="Times New Roman" w:hAnsi="Times New Roman" w:cs="Times New Roman"/>
        </w:rPr>
        <w:t>is</w:t>
      </w:r>
      <w:r w:rsidRPr="008E19A1">
        <w:rPr>
          <w:rFonts w:ascii="Times New Roman" w:hAnsi="Times New Roman" w:cs="Times New Roman"/>
        </w:rPr>
        <w:t xml:space="preserve"> </w:t>
      </w:r>
      <w:r w:rsidR="00FA6872" w:rsidRPr="008E19A1">
        <w:rPr>
          <w:rFonts w:ascii="Times New Roman" w:hAnsi="Times New Roman" w:cs="Times New Roman"/>
        </w:rPr>
        <w:t>Garantia</w:t>
      </w:r>
      <w:r w:rsidRPr="008E19A1">
        <w:rPr>
          <w:rFonts w:ascii="Times New Roman" w:hAnsi="Times New Roman" w:cs="Times New Roman"/>
        </w:rPr>
        <w:t xml:space="preserve">, para os fins previstos no artigo 1.484 do Código Civil é o </w:t>
      </w:r>
      <w:r w:rsidR="00DB14F2">
        <w:rPr>
          <w:rFonts w:ascii="Times New Roman" w:hAnsi="Times New Roman" w:cs="Times New Roman"/>
        </w:rPr>
        <w:t xml:space="preserve">indicado no Anexo II desta CCB, </w:t>
      </w:r>
      <w:r w:rsidRPr="008E19A1">
        <w:rPr>
          <w:rFonts w:ascii="Times New Roman" w:hAnsi="Times New Roman" w:cs="Times New Roman"/>
        </w:rPr>
        <w:t xml:space="preserve">ressalvado à </w:t>
      </w:r>
      <w:r w:rsidR="00FA6872" w:rsidRPr="008E19A1">
        <w:rPr>
          <w:rFonts w:ascii="Times New Roman" w:hAnsi="Times New Roman" w:cs="Times New Roman"/>
        </w:rPr>
        <w:t>Credora</w:t>
      </w:r>
      <w:r w:rsidRPr="008E19A1">
        <w:rPr>
          <w:rFonts w:ascii="Times New Roman" w:hAnsi="Times New Roman" w:cs="Times New Roman"/>
        </w:rPr>
        <w:t xml:space="preserve"> o direito de mandar proceder, a qualquer tempo, nova avaliação do</w:t>
      </w:r>
      <w:r w:rsidR="00AE33F2">
        <w:rPr>
          <w:rFonts w:ascii="Times New Roman" w:hAnsi="Times New Roman" w:cs="Times New Roman"/>
        </w:rPr>
        <w:t>s</w:t>
      </w:r>
      <w:r w:rsidRPr="008E19A1">
        <w:rPr>
          <w:rFonts w:ascii="Times New Roman" w:hAnsi="Times New Roman" w:cs="Times New Roman"/>
        </w:rPr>
        <w:t xml:space="preserve"> Imóve</w:t>
      </w:r>
      <w:r w:rsidR="00E117DD">
        <w:rPr>
          <w:rFonts w:ascii="Times New Roman" w:hAnsi="Times New Roman" w:cs="Times New Roman"/>
        </w:rPr>
        <w:t>is</w:t>
      </w:r>
      <w:r w:rsidRPr="008E19A1">
        <w:rPr>
          <w:rFonts w:ascii="Times New Roman" w:hAnsi="Times New Roman" w:cs="Times New Roman"/>
        </w:rPr>
        <w:t xml:space="preserve"> </w:t>
      </w:r>
      <w:r w:rsidR="00FA6872" w:rsidRPr="008E19A1">
        <w:rPr>
          <w:rFonts w:ascii="Times New Roman" w:hAnsi="Times New Roman" w:cs="Times New Roman"/>
        </w:rPr>
        <w:t>Garantia</w:t>
      </w:r>
      <w:r w:rsidRPr="008E19A1">
        <w:rPr>
          <w:rFonts w:ascii="Times New Roman" w:hAnsi="Times New Roman" w:cs="Times New Roman"/>
        </w:rPr>
        <w:t>.</w:t>
      </w:r>
    </w:p>
    <w:p w14:paraId="5BF1A107" w14:textId="77777777" w:rsidR="000462B3" w:rsidRPr="008E19A1" w:rsidRDefault="000462B3" w:rsidP="00037197">
      <w:pPr>
        <w:spacing w:after="0" w:line="300" w:lineRule="exact"/>
        <w:contextualSpacing/>
        <w:rPr>
          <w:rFonts w:ascii="Times New Roman" w:hAnsi="Times New Roman" w:cs="Times New Roman"/>
          <w:highlight w:val="yellow"/>
        </w:rPr>
      </w:pPr>
    </w:p>
    <w:p w14:paraId="5FBB604F" w14:textId="0DD3C93A"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desapropriação total ou parcial do imóvel objeto da Hipoteca, a </w:t>
      </w:r>
      <w:r w:rsidR="00FA6872" w:rsidRPr="008E19A1">
        <w:rPr>
          <w:rFonts w:ascii="Times New Roman" w:hAnsi="Times New Roman" w:cs="Times New Roman"/>
          <w:bCs/>
        </w:rPr>
        <w:t>Credora</w:t>
      </w:r>
      <w:r w:rsidRPr="008E19A1">
        <w:rPr>
          <w:rFonts w:ascii="Times New Roman" w:hAnsi="Times New Roman" w:cs="Times New Roman"/>
        </w:rPr>
        <w:t>, como titular da garantia do imóvel objeto da Hipoteca, será a única e exclusiva beneficiária da justa e da prévia indenização devida pelo poder expropriante, até o limite das Obrigações Garantidas</w:t>
      </w:r>
      <w:r w:rsidR="008214D8" w:rsidRPr="008E19A1">
        <w:rPr>
          <w:rFonts w:ascii="Times New Roman" w:hAnsi="Times New Roman" w:cs="Times New Roman"/>
        </w:rPr>
        <w:t xml:space="preserve"> </w:t>
      </w:r>
      <w:r w:rsidRPr="008E19A1">
        <w:rPr>
          <w:rFonts w:ascii="Times New Roman" w:hAnsi="Times New Roman" w:cs="Times New Roman"/>
        </w:rPr>
        <w:t xml:space="preserve">e com a finalidade exclusiva de satisfação das Obrigações Garantidas, permanecendo a </w:t>
      </w:r>
      <w:r w:rsidR="00FA6872" w:rsidRPr="008E19A1">
        <w:rPr>
          <w:rFonts w:ascii="Times New Roman" w:hAnsi="Times New Roman" w:cs="Times New Roman"/>
          <w:bCs/>
        </w:rPr>
        <w:t>Devedora</w:t>
      </w:r>
      <w:r w:rsidRPr="008E19A1">
        <w:rPr>
          <w:rFonts w:ascii="Times New Roman" w:hAnsi="Times New Roman" w:cs="Times New Roman"/>
        </w:rPr>
        <w:t xml:space="preserve">, todavia, responsável pelas Obrigações Garantidas que sobejarem, devendo os valores pagos pelo poder expropriante </w:t>
      </w:r>
      <w:proofErr w:type="gramStart"/>
      <w:r w:rsidRPr="008E19A1">
        <w:rPr>
          <w:rFonts w:ascii="Times New Roman" w:hAnsi="Times New Roman" w:cs="Times New Roman"/>
        </w:rPr>
        <w:t>serem</w:t>
      </w:r>
      <w:proofErr w:type="gramEnd"/>
      <w:r w:rsidRPr="008E19A1">
        <w:rPr>
          <w:rFonts w:ascii="Times New Roman" w:hAnsi="Times New Roman" w:cs="Times New Roman"/>
        </w:rPr>
        <w:t xml:space="preserve"> depositados diretamente 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da </w:t>
      </w:r>
      <w:r w:rsidR="00FA6872" w:rsidRPr="008E19A1">
        <w:rPr>
          <w:rFonts w:ascii="Times New Roman" w:hAnsi="Times New Roman" w:cs="Times New Roman"/>
          <w:bCs/>
        </w:rPr>
        <w:t>Credora</w:t>
      </w:r>
      <w:r w:rsidRPr="008E19A1">
        <w:rPr>
          <w:rFonts w:ascii="Times New Roman" w:hAnsi="Times New Roman" w:cs="Times New Roman"/>
        </w:rPr>
        <w:t xml:space="preserve"> ou, conforme o caso, se os referidos valores forem recebidos pela </w:t>
      </w:r>
      <w:r w:rsidR="00FA6872" w:rsidRPr="008E19A1">
        <w:rPr>
          <w:rFonts w:ascii="Times New Roman" w:hAnsi="Times New Roman" w:cs="Times New Roman"/>
          <w:bCs/>
        </w:rPr>
        <w:t>Devedora</w:t>
      </w:r>
      <w:r w:rsidRPr="008E19A1">
        <w:rPr>
          <w:rFonts w:ascii="Times New Roman" w:hAnsi="Times New Roman" w:cs="Times New Roman"/>
        </w:rPr>
        <w:t xml:space="preserve">, deverá ser repassado à </w:t>
      </w:r>
      <w:r w:rsidR="00FA6872" w:rsidRPr="008E19A1">
        <w:rPr>
          <w:rFonts w:ascii="Times New Roman" w:hAnsi="Times New Roman" w:cs="Times New Roman"/>
          <w:bCs/>
        </w:rPr>
        <w:t>Credora</w:t>
      </w:r>
      <w:r w:rsidRPr="008E19A1">
        <w:rPr>
          <w:rFonts w:ascii="Times New Roman" w:hAnsi="Times New Roman" w:cs="Times New Roman"/>
        </w:rPr>
        <w:t xml:space="preserv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 prazo de até 2 (dois) Dias Úteis a contar do seu recebimento pela </w:t>
      </w:r>
      <w:r w:rsidR="00FA6872" w:rsidRPr="008E19A1">
        <w:rPr>
          <w:rFonts w:ascii="Times New Roman" w:hAnsi="Times New Roman" w:cs="Times New Roman"/>
          <w:bCs/>
        </w:rPr>
        <w:t>Devedora</w:t>
      </w:r>
      <w:r w:rsidRPr="008E19A1">
        <w:rPr>
          <w:rFonts w:ascii="Times New Roman" w:hAnsi="Times New Roman" w:cs="Times New Roman"/>
        </w:rPr>
        <w:t>.</w:t>
      </w:r>
    </w:p>
    <w:p w14:paraId="326A9D94" w14:textId="77777777" w:rsidR="000462B3" w:rsidRPr="008E19A1" w:rsidRDefault="000462B3" w:rsidP="00037197">
      <w:pPr>
        <w:pStyle w:val="PargrafodaLista"/>
        <w:spacing w:after="0" w:line="300" w:lineRule="exact"/>
        <w:rPr>
          <w:rFonts w:ascii="Times New Roman" w:hAnsi="Times New Roman" w:cs="Times New Roman"/>
          <w:highlight w:val="yellow"/>
        </w:rPr>
      </w:pPr>
    </w:p>
    <w:p w14:paraId="75BBCAA1" w14:textId="48E67E29" w:rsidR="00063581"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 forma irrevogável e irretratável, nos termos dos artigos 683 e 684 do Código Civil Brasileiro, constitui a </w:t>
      </w:r>
      <w:r w:rsidR="00E36E7C" w:rsidRPr="008E19A1">
        <w:rPr>
          <w:rFonts w:ascii="Times New Roman" w:hAnsi="Times New Roman" w:cs="Times New Roman"/>
          <w:bCs/>
        </w:rPr>
        <w:t xml:space="preserve">Securitizadora </w:t>
      </w:r>
      <w:r w:rsidRPr="008E19A1">
        <w:rPr>
          <w:rFonts w:ascii="Times New Roman" w:hAnsi="Times New Roman" w:cs="Times New Roman"/>
        </w:rPr>
        <w:t xml:space="preserve">sua bastante procuradora na forma </w:t>
      </w:r>
      <w:r w:rsidR="00E36E7C" w:rsidRPr="008E19A1">
        <w:rPr>
          <w:rFonts w:ascii="Times New Roman" w:hAnsi="Times New Roman" w:cs="Times New Roman"/>
        </w:rPr>
        <w:t>da Cláusula 1</w:t>
      </w:r>
      <w:r w:rsidR="00A860F3" w:rsidRPr="008E19A1">
        <w:rPr>
          <w:rFonts w:ascii="Times New Roman" w:hAnsi="Times New Roman" w:cs="Times New Roman"/>
        </w:rPr>
        <w:t>8</w:t>
      </w:r>
      <w:r w:rsidR="00E36E7C" w:rsidRPr="008E19A1">
        <w:rPr>
          <w:rFonts w:ascii="Times New Roman" w:hAnsi="Times New Roman" w:cs="Times New Roman"/>
        </w:rPr>
        <w:t>.1</w:t>
      </w:r>
      <w:r w:rsidRPr="008E19A1">
        <w:rPr>
          <w:rFonts w:ascii="Times New Roman" w:hAnsi="Times New Roman" w:cs="Times New Roman"/>
        </w:rPr>
        <w:t xml:space="preserve">, todos os valores referentes a pagamentos e indenizações pagas pelo poder expropriante e/ou por quem de direito, com relação ao imóvel objeto da Hipoteca, aplicando tais valores na amortização ou quitação das Obrigações Garantidas, colocando o saldo, se houver, à disposição da </w:t>
      </w:r>
      <w:r w:rsidR="00FA6872" w:rsidRPr="008E19A1">
        <w:rPr>
          <w:rFonts w:ascii="Times New Roman" w:hAnsi="Times New Roman" w:cs="Times New Roman"/>
          <w:bCs/>
        </w:rPr>
        <w:t>Devedora</w:t>
      </w:r>
      <w:r w:rsidRPr="008E19A1">
        <w:rPr>
          <w:rFonts w:ascii="Times New Roman" w:hAnsi="Times New Roman" w:cs="Times New Roman"/>
        </w:rPr>
        <w:t xml:space="preserve">, tudo observando os termos e limites desta CCB. A </w:t>
      </w:r>
      <w:r w:rsidR="00E36E7C" w:rsidRPr="008E19A1">
        <w:rPr>
          <w:rFonts w:ascii="Times New Roman" w:hAnsi="Times New Roman" w:cs="Times New Roman"/>
          <w:bCs/>
        </w:rPr>
        <w:t>Securitizadora</w:t>
      </w:r>
      <w:r w:rsidRPr="008E19A1">
        <w:rPr>
          <w:rFonts w:ascii="Times New Roman" w:hAnsi="Times New Roman" w:cs="Times New Roman"/>
        </w:rPr>
        <w:t xml:space="preserve"> poderá, ainda, praticar todos os atos necessários ao fiel e cabal cumprimento do mandato conferido nesta cláusula, inclusive substabelecer, no todo ou em parte, os poderes que lhe são ora outorgados.</w:t>
      </w:r>
      <w:r w:rsidR="002755DB" w:rsidRPr="008E19A1">
        <w:rPr>
          <w:rFonts w:ascii="Times New Roman" w:hAnsi="Times New Roman" w:cs="Times New Roman"/>
        </w:rPr>
        <w:t xml:space="preserve"> </w:t>
      </w:r>
      <w:r w:rsidR="00063581" w:rsidRPr="008E19A1">
        <w:rPr>
          <w:rFonts w:ascii="Times New Roman" w:hAnsi="Times New Roman" w:cs="Times New Roman"/>
        </w:rPr>
        <w:t>O cumprimento parcial das Obrigações Garantidas não importa exoneração correspondente da Hipoteca.</w:t>
      </w:r>
    </w:p>
    <w:p w14:paraId="3F2BF94D" w14:textId="02D50BE2" w:rsidR="000462B3" w:rsidRPr="008E19A1" w:rsidRDefault="002755D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 xml:space="preserve"> </w:t>
      </w:r>
    </w:p>
    <w:p w14:paraId="6ACA6193" w14:textId="74220C63"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Observado o disposto no item </w:t>
      </w:r>
      <w:r w:rsidR="00A860F3" w:rsidRPr="008E19A1">
        <w:rPr>
          <w:rFonts w:ascii="Times New Roman" w:hAnsi="Times New Roman" w:cs="Times New Roman"/>
        </w:rPr>
        <w:t>8</w:t>
      </w:r>
      <w:r w:rsidRPr="008E19A1">
        <w:rPr>
          <w:rFonts w:ascii="Times New Roman" w:hAnsi="Times New Roman" w:cs="Times New Roman"/>
        </w:rPr>
        <w:t>.1.</w:t>
      </w:r>
      <w:r w:rsidR="00AA142A">
        <w:rPr>
          <w:rFonts w:ascii="Times New Roman" w:hAnsi="Times New Roman" w:cs="Times New Roman"/>
        </w:rPr>
        <w:t>6</w:t>
      </w:r>
      <w:r w:rsidRPr="008E19A1">
        <w:rPr>
          <w:rFonts w:ascii="Times New Roman" w:hAnsi="Times New Roman" w:cs="Times New Roman"/>
        </w:rPr>
        <w:t>.</w:t>
      </w:r>
      <w:r w:rsidR="00AA142A">
        <w:rPr>
          <w:rFonts w:ascii="Times New Roman" w:hAnsi="Times New Roman" w:cs="Times New Roman"/>
        </w:rPr>
        <w:t>2</w:t>
      </w:r>
      <w:r w:rsidRPr="008E19A1">
        <w:rPr>
          <w:rFonts w:ascii="Times New Roman" w:hAnsi="Times New Roman" w:cs="Times New Roman"/>
        </w:rPr>
        <w:t xml:space="preserve"> acima, conforme o caso, se a indenização oriunda da apólice de seguro ou do poder expropriante for: (i) superior ao valor total da dívida, acrescido do valor das despesas, a importância que sobejar será entregue à </w:t>
      </w:r>
      <w:r w:rsidR="00FA6872" w:rsidRPr="008E19A1">
        <w:rPr>
          <w:rFonts w:ascii="Times New Roman" w:hAnsi="Times New Roman" w:cs="Times New Roman"/>
          <w:bCs/>
        </w:rPr>
        <w:t>Devedora</w:t>
      </w:r>
      <w:r w:rsidRPr="008E19A1">
        <w:rPr>
          <w:rFonts w:ascii="Times New Roman" w:hAnsi="Times New Roman" w:cs="Times New Roman"/>
        </w:rPr>
        <w:t>; ou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xml:space="preserve">) inferior ao valor total da dívida acrescido do valor das despesas, a </w:t>
      </w:r>
      <w:r w:rsidR="00FA6872" w:rsidRPr="008E19A1">
        <w:rPr>
          <w:rFonts w:ascii="Times New Roman" w:hAnsi="Times New Roman" w:cs="Times New Roman"/>
          <w:bCs/>
        </w:rPr>
        <w:t>Credora</w:t>
      </w:r>
      <w:r w:rsidRPr="008E19A1">
        <w:rPr>
          <w:rFonts w:ascii="Times New Roman" w:hAnsi="Times New Roman" w:cs="Times New Roman"/>
        </w:rPr>
        <w:t xml:space="preserve"> ficará exonerada da obrigação de restituição de qualquer quantia, a que título for, para a </w:t>
      </w:r>
      <w:r w:rsidR="00FA6872" w:rsidRPr="008E19A1">
        <w:rPr>
          <w:rFonts w:ascii="Times New Roman" w:hAnsi="Times New Roman" w:cs="Times New Roman"/>
          <w:bCs/>
        </w:rPr>
        <w:t>Devedora</w:t>
      </w:r>
      <w:r w:rsidRPr="008E19A1">
        <w:rPr>
          <w:rFonts w:ascii="Times New Roman" w:hAnsi="Times New Roman" w:cs="Times New Roman"/>
        </w:rPr>
        <w:t xml:space="preserve"> que, neste caso, continuará responsável pelo pagamento integral das Obrigações Garantidas.</w:t>
      </w:r>
    </w:p>
    <w:p w14:paraId="710E3791" w14:textId="77777777" w:rsidR="000462B3" w:rsidRPr="008E19A1" w:rsidRDefault="000462B3" w:rsidP="00037197">
      <w:pPr>
        <w:pStyle w:val="PargrafodaLista"/>
        <w:spacing w:after="0" w:line="300" w:lineRule="exact"/>
        <w:rPr>
          <w:rFonts w:ascii="Times New Roman" w:hAnsi="Times New Roman" w:cs="Times New Roman"/>
          <w:highlight w:val="yellow"/>
        </w:rPr>
      </w:pPr>
    </w:p>
    <w:p w14:paraId="4976968F" w14:textId="3EC46821" w:rsidR="000462B3" w:rsidRPr="008E19A1" w:rsidRDefault="000462B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desde já, de forma irrevogável e irretratável, autoriza a </w:t>
      </w:r>
      <w:r w:rsidR="00FA6872" w:rsidRPr="008E19A1">
        <w:rPr>
          <w:rFonts w:ascii="Times New Roman" w:hAnsi="Times New Roman" w:cs="Times New Roman"/>
          <w:bCs/>
        </w:rPr>
        <w:t>Credora</w:t>
      </w:r>
      <w:r w:rsidRPr="008E19A1">
        <w:rPr>
          <w:rFonts w:ascii="Times New Roman" w:hAnsi="Times New Roman" w:cs="Times New Roman"/>
        </w:rPr>
        <w:t xml:space="preserve"> ou terceiros indicados pela </w:t>
      </w:r>
      <w:r w:rsidR="00FA6872" w:rsidRPr="008E19A1">
        <w:rPr>
          <w:rFonts w:ascii="Times New Roman" w:hAnsi="Times New Roman" w:cs="Times New Roman"/>
          <w:bCs/>
        </w:rPr>
        <w:t>Credora</w:t>
      </w:r>
      <w:r w:rsidRPr="008E19A1">
        <w:rPr>
          <w:rFonts w:ascii="Times New Roman" w:hAnsi="Times New Roman" w:cs="Times New Roman"/>
        </w:rPr>
        <w:t xml:space="preserve">, a receber, em nome próprio, todas as quantias referentes a indenizações pagas pelo poder expropriante por força de desapropriação, integral ou parcial, por qualquer forma ou motivo, </w:t>
      </w:r>
      <w:r w:rsidR="00AE33F2">
        <w:rPr>
          <w:rFonts w:ascii="Times New Roman" w:hAnsi="Times New Roman" w:cs="Times New Roman"/>
        </w:rPr>
        <w:t>os</w:t>
      </w:r>
      <w:r w:rsidRPr="008E19A1">
        <w:rPr>
          <w:rFonts w:ascii="Times New Roman" w:hAnsi="Times New Roman" w:cs="Times New Roman"/>
        </w:rPr>
        <w:t xml:space="preserve"> </w:t>
      </w:r>
      <w:r w:rsidR="00FA6872" w:rsidRPr="008E19A1">
        <w:rPr>
          <w:rFonts w:ascii="Times New Roman" w:hAnsi="Times New Roman" w:cs="Times New Roman"/>
        </w:rPr>
        <w:t>Imóve</w:t>
      </w:r>
      <w:r w:rsidR="00AE33F2">
        <w:rPr>
          <w:rFonts w:ascii="Times New Roman" w:hAnsi="Times New Roman" w:cs="Times New Roman"/>
        </w:rPr>
        <w:t>is</w:t>
      </w:r>
      <w:r w:rsidR="00FA6872" w:rsidRPr="008E19A1">
        <w:rPr>
          <w:rFonts w:ascii="Times New Roman" w:hAnsi="Times New Roman" w:cs="Times New Roman"/>
        </w:rPr>
        <w:t xml:space="preserve"> Garantia</w:t>
      </w:r>
      <w:r w:rsidRPr="008E19A1">
        <w:rPr>
          <w:rFonts w:ascii="Times New Roman" w:hAnsi="Times New Roman" w:cs="Times New Roman"/>
        </w:rPr>
        <w:t xml:space="preserve">, conforme o caso, aplicando tais valores na amortização ou liquidação das Obrigações Garantidas, colocando o remanescente, se houver, à disposição da </w:t>
      </w:r>
      <w:r w:rsidR="00FA6872" w:rsidRPr="008E19A1">
        <w:rPr>
          <w:rFonts w:ascii="Times New Roman" w:hAnsi="Times New Roman" w:cs="Times New Roman"/>
          <w:bCs/>
        </w:rPr>
        <w:t>Devedora</w:t>
      </w:r>
      <w:r w:rsidRPr="008E19A1">
        <w:rPr>
          <w:rFonts w:ascii="Times New Roman" w:hAnsi="Times New Roman" w:cs="Times New Roman"/>
        </w:rPr>
        <w:t>.</w:t>
      </w:r>
    </w:p>
    <w:p w14:paraId="763D7C0B" w14:textId="77777777" w:rsidR="00892E39" w:rsidRPr="008E19A1" w:rsidRDefault="00892E39" w:rsidP="00037197">
      <w:pPr>
        <w:pStyle w:val="PargrafodaLista"/>
        <w:spacing w:after="0" w:line="300" w:lineRule="exact"/>
        <w:rPr>
          <w:rFonts w:ascii="Times New Roman" w:hAnsi="Times New Roman" w:cs="Times New Roman"/>
        </w:rPr>
      </w:pPr>
    </w:p>
    <w:p w14:paraId="7A87EA97" w14:textId="4B3F8DED" w:rsidR="00584582" w:rsidRPr="008E19A1"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spacing w:val="-3"/>
        </w:rPr>
        <w:t xml:space="preserve">A mora no cumprimento das Obrigações Garantidas acarretará responsabilidade exclusiva da </w:t>
      </w:r>
      <w:r w:rsidR="006C1375"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pelo pagamento do principal, dos encargos moratórios e penalidades previstas n</w:t>
      </w:r>
      <w:r w:rsidR="006C1375" w:rsidRPr="008E19A1">
        <w:rPr>
          <w:rFonts w:ascii="Times New Roman" w:hAnsi="Times New Roman" w:cs="Times New Roman"/>
          <w:spacing w:val="-3"/>
        </w:rPr>
        <w:t>esta</w:t>
      </w:r>
      <w:r w:rsidRPr="008E19A1">
        <w:rPr>
          <w:rFonts w:ascii="Times New Roman" w:hAnsi="Times New Roman" w:cs="Times New Roman"/>
          <w:spacing w:val="-3"/>
        </w:rPr>
        <w:t xml:space="preserve"> CCB e nos demais Documentos da Operação, conforme o caso, cabendo </w:t>
      </w:r>
      <w:proofErr w:type="gramStart"/>
      <w:r w:rsidRPr="008E19A1">
        <w:rPr>
          <w:rFonts w:ascii="Times New Roman" w:hAnsi="Times New Roman" w:cs="Times New Roman"/>
          <w:spacing w:val="-3"/>
        </w:rPr>
        <w:t>à</w:t>
      </w:r>
      <w:proofErr w:type="gramEnd"/>
      <w:r w:rsidRPr="008E19A1">
        <w:rPr>
          <w:rFonts w:ascii="Times New Roman" w:hAnsi="Times New Roman" w:cs="Times New Roman"/>
          <w:spacing w:val="-3"/>
        </w:rPr>
        <w:t xml:space="preserve"> </w:t>
      </w:r>
      <w:r w:rsidR="00584582" w:rsidRPr="008E19A1">
        <w:rPr>
          <w:rFonts w:ascii="Times New Roman" w:hAnsi="Times New Roman" w:cs="Times New Roman"/>
        </w:rPr>
        <w:t>Devedora</w:t>
      </w:r>
      <w:r w:rsidRPr="008E19A1">
        <w:rPr>
          <w:rFonts w:ascii="Times New Roman" w:hAnsi="Times New Roman" w:cs="Times New Roman"/>
          <w:spacing w:val="-3"/>
        </w:rPr>
        <w:t xml:space="preserve"> a responsabilidade da excussão da presente garantia, além das despesas processuais e comissão de leiloeiro. </w:t>
      </w:r>
    </w:p>
    <w:p w14:paraId="6034ACAA" w14:textId="77777777" w:rsidR="00584582" w:rsidRPr="008E19A1" w:rsidRDefault="00584582"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A37F576" w14:textId="578F9775" w:rsidR="00584582" w:rsidRPr="002B423C"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BE4681">
        <w:rPr>
          <w:rFonts w:ascii="Times New Roman" w:hAnsi="Times New Roman" w:cs="Times New Roman"/>
          <w:spacing w:val="-3"/>
        </w:rPr>
        <w:t xml:space="preserve">Vencida e não paga, no todo ou em parte, qualquer das Obrigações Garantidas, a </w:t>
      </w:r>
      <w:r w:rsidR="00063581" w:rsidRPr="00BE4681">
        <w:rPr>
          <w:rFonts w:ascii="Times New Roman" w:hAnsi="Times New Roman" w:cs="Times New Roman"/>
          <w:spacing w:val="-3"/>
        </w:rPr>
        <w:t>Securitizadora</w:t>
      </w:r>
      <w:r w:rsidRPr="00BE4681">
        <w:rPr>
          <w:rFonts w:ascii="Times New Roman" w:hAnsi="Times New Roman" w:cs="Times New Roman"/>
          <w:spacing w:val="-3"/>
        </w:rPr>
        <w:t xml:space="preserve"> poderá, a seu exclusivo critério, iniciar o procedimento de excussão da presente Hipoteca.</w:t>
      </w:r>
      <w:r w:rsidRPr="00BE4681">
        <w:rPr>
          <w:rFonts w:ascii="Times New Roman" w:hAnsi="Times New Roman" w:cs="Times New Roman"/>
          <w:b/>
          <w:spacing w:val="-3"/>
        </w:rPr>
        <w:t xml:space="preserve"> </w:t>
      </w:r>
    </w:p>
    <w:p w14:paraId="63B72154" w14:textId="77777777" w:rsidR="00BE4681" w:rsidRPr="002B423C" w:rsidRDefault="00BE4681" w:rsidP="002B423C">
      <w:pPr>
        <w:pStyle w:val="PargrafodaLista"/>
        <w:rPr>
          <w:rFonts w:ascii="Times New Roman" w:hAnsi="Times New Roman" w:cs="Times New Roman"/>
        </w:rPr>
      </w:pPr>
    </w:p>
    <w:p w14:paraId="3AB242BD" w14:textId="0990C740" w:rsidR="00BE4681" w:rsidRPr="00BE4681" w:rsidRDefault="00BE4681" w:rsidP="002B423C">
      <w:pPr>
        <w:pStyle w:val="PargrafodaLista"/>
        <w:widowControl w:val="0"/>
        <w:numPr>
          <w:ilvl w:val="2"/>
          <w:numId w:val="42"/>
        </w:numPr>
        <w:spacing w:after="0" w:line="288" w:lineRule="auto"/>
        <w:ind w:left="0" w:firstLine="0"/>
        <w:contextualSpacing w:val="0"/>
        <w:jc w:val="both"/>
        <w:rPr>
          <w:rFonts w:ascii="Times New Roman" w:hAnsi="Times New Roman" w:cs="Times New Roman"/>
        </w:rPr>
      </w:pPr>
      <w:bookmarkStart w:id="51" w:name="_Hlk43292709"/>
      <w:r w:rsidRPr="002B423C">
        <w:rPr>
          <w:rFonts w:ascii="Times New Roman" w:hAnsi="Times New Roman" w:cs="Times New Roman"/>
        </w:rPr>
        <w:t xml:space="preserve">O cumprimento parcial das Obrigações Garantidas não importará em exoneração parcial da presente </w:t>
      </w:r>
      <w:bookmarkEnd w:id="51"/>
      <w:proofErr w:type="gramStart"/>
      <w:r>
        <w:rPr>
          <w:rFonts w:ascii="Times New Roman" w:hAnsi="Times New Roman" w:cs="Times New Roman"/>
        </w:rPr>
        <w:t>Hipoteca</w:t>
      </w:r>
      <w:r w:rsidRPr="002B423C">
        <w:rPr>
          <w:rFonts w:ascii="Times New Roman" w:hAnsi="Times New Roman" w:cs="Times New Roman"/>
        </w:rPr>
        <w:t>,</w:t>
      </w:r>
      <w:proofErr w:type="gramEnd"/>
      <w:r w:rsidRPr="002B423C">
        <w:rPr>
          <w:rFonts w:ascii="Times New Roman" w:hAnsi="Times New Roman" w:cs="Times New Roman"/>
        </w:rPr>
        <w:t xml:space="preserve"> o que somente ocorrerá após o pagamento integral das Obrigações Garantidas. </w:t>
      </w:r>
    </w:p>
    <w:p w14:paraId="7FD0B0AA" w14:textId="77777777" w:rsidR="00584582" w:rsidRPr="00BE4681" w:rsidRDefault="00584582" w:rsidP="00037197">
      <w:pPr>
        <w:pStyle w:val="PargrafodaLista"/>
        <w:spacing w:after="0" w:line="300" w:lineRule="exact"/>
        <w:rPr>
          <w:rFonts w:ascii="Times New Roman" w:hAnsi="Times New Roman" w:cs="Times New Roman"/>
          <w:spacing w:val="-3"/>
        </w:rPr>
      </w:pPr>
    </w:p>
    <w:p w14:paraId="167DE16B" w14:textId="5A403673" w:rsidR="00892E39" w:rsidRPr="008E19A1" w:rsidRDefault="00892E39"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BE4681">
        <w:rPr>
          <w:rFonts w:ascii="Times New Roman" w:hAnsi="Times New Roman" w:cs="Times New Roman"/>
          <w:spacing w:val="-3"/>
        </w:rPr>
        <w:t>O simples pagamento da prestação, sem atualização monetária e os demais acréscimos moratórios, não exonerará</w:t>
      </w:r>
      <w:r w:rsidRPr="008E19A1">
        <w:rPr>
          <w:rFonts w:ascii="Times New Roman" w:hAnsi="Times New Roman" w:cs="Times New Roman"/>
          <w:spacing w:val="-3"/>
        </w:rPr>
        <w:t xml:space="preserve"> a responsabilidade da </w:t>
      </w:r>
      <w:r w:rsidR="00584582"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de liquidar tais obrigações, continuando-se em mora para todos os efeitos legais, contratuais e da excussão iniciada.</w:t>
      </w:r>
    </w:p>
    <w:p w14:paraId="657AC08B" w14:textId="77777777" w:rsidR="000462B3" w:rsidRPr="008E19A1" w:rsidRDefault="000462B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3EB184A" w14:textId="28B12B12" w:rsidR="00302355" w:rsidRPr="008E19A1" w:rsidRDefault="00943676" w:rsidP="00164C8A">
      <w:pPr>
        <w:pStyle w:val="PargrafodaLista"/>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Promessa de </w:t>
      </w:r>
      <w:r w:rsidR="00302355" w:rsidRPr="008E19A1">
        <w:rPr>
          <w:rFonts w:ascii="Times New Roman" w:hAnsi="Times New Roman" w:cs="Times New Roman"/>
          <w:b/>
          <w:bCs/>
        </w:rPr>
        <w:t>Alienação Fiduciária</w:t>
      </w:r>
      <w:r w:rsidRPr="008E19A1">
        <w:rPr>
          <w:rFonts w:ascii="Times New Roman" w:hAnsi="Times New Roman" w:cs="Times New Roman"/>
          <w:b/>
          <w:bCs/>
        </w:rPr>
        <w:t xml:space="preserve"> de Imóveis</w:t>
      </w:r>
    </w:p>
    <w:p w14:paraId="6D0F838E" w14:textId="77777777" w:rsidR="00302355" w:rsidRPr="008E19A1" w:rsidRDefault="00302355" w:rsidP="00037197">
      <w:pPr>
        <w:pStyle w:val="PargrafodaLista"/>
        <w:spacing w:after="0" w:line="300" w:lineRule="exact"/>
        <w:rPr>
          <w:rFonts w:ascii="Times New Roman" w:hAnsi="Times New Roman" w:cs="Times New Roman"/>
        </w:rPr>
      </w:pPr>
    </w:p>
    <w:p w14:paraId="4015EF4D" w14:textId="5A27DCA2" w:rsidR="00164C8A" w:rsidRPr="008E19A1" w:rsidRDefault="00B608A0"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Após</w:t>
      </w:r>
      <w:r w:rsidR="000A51CD" w:rsidRPr="008E19A1">
        <w:rPr>
          <w:rFonts w:ascii="Times New Roman" w:hAnsi="Times New Roman" w:cs="Times New Roman"/>
        </w:rPr>
        <w:t xml:space="preserve"> a</w:t>
      </w:r>
      <w:r w:rsidR="006A35F7" w:rsidRPr="008E19A1">
        <w:rPr>
          <w:rFonts w:ascii="Times New Roman" w:hAnsi="Times New Roman" w:cs="Times New Roman"/>
        </w:rPr>
        <w:t xml:space="preserve"> expedição do “Habite-se” do </w:t>
      </w:r>
      <w:r w:rsidR="009C650C" w:rsidRPr="008E19A1">
        <w:rPr>
          <w:rFonts w:ascii="Times New Roman" w:hAnsi="Times New Roman" w:cs="Times New Roman"/>
        </w:rPr>
        <w:t>Empreendimento Imobiliário</w:t>
      </w:r>
      <w:r w:rsidR="006A35F7" w:rsidRPr="008E19A1">
        <w:rPr>
          <w:rFonts w:ascii="Times New Roman" w:hAnsi="Times New Roman" w:cs="Times New Roman"/>
        </w:rPr>
        <w:t xml:space="preserve">, </w:t>
      </w:r>
      <w:r w:rsidRPr="008E19A1">
        <w:rPr>
          <w:rFonts w:ascii="Times New Roman" w:hAnsi="Times New Roman" w:cs="Times New Roman"/>
        </w:rPr>
        <w:t xml:space="preserve">e </w:t>
      </w:r>
      <w:r w:rsidR="006A35F7" w:rsidRPr="008E19A1">
        <w:rPr>
          <w:rFonts w:ascii="Times New Roman" w:hAnsi="Times New Roman" w:cs="Times New Roman"/>
        </w:rPr>
        <w:t xml:space="preserve">a consequente individualização das matrículas correspondentes a cada </w:t>
      </w:r>
      <w:r w:rsidR="00037197" w:rsidRPr="008E19A1">
        <w:rPr>
          <w:rFonts w:ascii="Times New Roman" w:hAnsi="Times New Roman" w:cs="Times New Roman"/>
        </w:rPr>
        <w:t>u</w:t>
      </w:r>
      <w:r w:rsidR="006A35F7" w:rsidRPr="008E19A1">
        <w:rPr>
          <w:rFonts w:ascii="Times New Roman" w:hAnsi="Times New Roman" w:cs="Times New Roman"/>
        </w:rPr>
        <w:t>nidade</w:t>
      </w:r>
      <w:r w:rsidR="00943676" w:rsidRPr="008E19A1">
        <w:rPr>
          <w:rFonts w:ascii="Times New Roman" w:hAnsi="Times New Roman" w:cs="Times New Roman"/>
        </w:rPr>
        <w:t xml:space="preserve"> autônoma</w:t>
      </w:r>
      <w:r w:rsidR="006A35F7" w:rsidRPr="008E19A1">
        <w:rPr>
          <w:rFonts w:ascii="Times New Roman" w:hAnsi="Times New Roman" w:cs="Times New Roman"/>
        </w:rPr>
        <w:t xml:space="preserve">, </w:t>
      </w:r>
      <w:r w:rsidR="0041721D" w:rsidRPr="008E19A1">
        <w:rPr>
          <w:rFonts w:ascii="Times New Roman" w:hAnsi="Times New Roman" w:cs="Times New Roman"/>
        </w:rPr>
        <w:t xml:space="preserve">os titulares de CRI, reunidos em assembleia geral especialmente convocada para esse fim, poderão optar pela constituição de alienação fiduciária sobre </w:t>
      </w:r>
      <w:r w:rsidR="00943676" w:rsidRPr="008E19A1">
        <w:rPr>
          <w:rFonts w:ascii="Times New Roman" w:hAnsi="Times New Roman" w:cs="Times New Roman"/>
        </w:rPr>
        <w:t>as unidades autônomas do</w:t>
      </w:r>
      <w:r w:rsidR="00AE33F2">
        <w:rPr>
          <w:rFonts w:ascii="Times New Roman" w:hAnsi="Times New Roman" w:cs="Times New Roman"/>
        </w:rPr>
        <w:t>s</w:t>
      </w:r>
      <w:r w:rsidR="00943676"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00943676" w:rsidRPr="008E19A1">
        <w:rPr>
          <w:rFonts w:ascii="Times New Roman" w:hAnsi="Times New Roman" w:cs="Times New Roman"/>
        </w:rPr>
        <w:t>Garantia</w:t>
      </w:r>
      <w:r w:rsidR="00164C8A" w:rsidRPr="008E19A1">
        <w:rPr>
          <w:rFonts w:ascii="Times New Roman" w:hAnsi="Times New Roman" w:cs="Times New Roman"/>
        </w:rPr>
        <w:t>, que ainda não tenham sido comercializadas (em estoque), nos termos da Lei 9.514/97</w:t>
      </w:r>
      <w:proofErr w:type="gramStart"/>
      <w:r w:rsidR="00164C8A" w:rsidRPr="008E19A1">
        <w:rPr>
          <w:rFonts w:ascii="Times New Roman" w:hAnsi="Times New Roman" w:cs="Times New Roman"/>
        </w:rPr>
        <w:t xml:space="preserve"> </w:t>
      </w:r>
      <w:r w:rsidR="00943676" w:rsidRPr="008E19A1">
        <w:rPr>
          <w:rFonts w:ascii="Times New Roman" w:hAnsi="Times New Roman" w:cs="Times New Roman"/>
        </w:rPr>
        <w:t xml:space="preserve"> </w:t>
      </w:r>
      <w:proofErr w:type="gramEnd"/>
      <w:r w:rsidR="0041721D" w:rsidRPr="008E19A1">
        <w:rPr>
          <w:rFonts w:ascii="Times New Roman" w:hAnsi="Times New Roman" w:cs="Times New Roman"/>
        </w:rPr>
        <w:t>(“</w:t>
      </w:r>
      <w:r w:rsidR="00943676" w:rsidRPr="008E19A1">
        <w:rPr>
          <w:rFonts w:ascii="Times New Roman" w:hAnsi="Times New Roman" w:cs="Times New Roman"/>
          <w:u w:val="single"/>
        </w:rPr>
        <w:t>Alienação Fiduciária das Unidades</w:t>
      </w:r>
      <w:r w:rsidR="0041721D" w:rsidRPr="008E19A1">
        <w:rPr>
          <w:rFonts w:ascii="Times New Roman" w:hAnsi="Times New Roman" w:cs="Times New Roman"/>
        </w:rPr>
        <w:t>”)</w:t>
      </w:r>
      <w:r w:rsidR="0041721D" w:rsidRPr="008E19A1">
        <w:rPr>
          <w:rFonts w:ascii="Times New Roman" w:hAnsi="Times New Roman" w:cs="Times New Roman"/>
          <w:bCs/>
        </w:rPr>
        <w:t xml:space="preserve">. </w:t>
      </w:r>
    </w:p>
    <w:p w14:paraId="646E665B" w14:textId="77777777" w:rsidR="00164C8A" w:rsidRPr="008E19A1" w:rsidRDefault="00164C8A" w:rsidP="00164C8A">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12958A" w14:textId="1037841F" w:rsidR="00164C8A"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tanto, a Devedora se obriga a apresentar à Securitizadora o “Habite-se” em até 05 (cinco) dias de sua expedição para que a Securitizadora, observado o disposto no Termo de Securitização, convoque assembleia geral de titulares de CRI para que estes deliberem sobre a constituição da Alienação Fiduciária das Unidades.</w:t>
      </w:r>
    </w:p>
    <w:p w14:paraId="72FFC01F" w14:textId="77777777" w:rsidR="00164C8A" w:rsidRPr="008E19A1" w:rsidRDefault="00164C8A" w:rsidP="00164C8A">
      <w:pPr>
        <w:pStyle w:val="PargrafodaLista"/>
        <w:rPr>
          <w:rFonts w:ascii="Times New Roman" w:hAnsi="Times New Roman" w:cs="Times New Roman"/>
        </w:rPr>
      </w:pPr>
    </w:p>
    <w:p w14:paraId="5089AB35" w14:textId="1834E4FB" w:rsidR="00164C8A"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Caso os titulares de CRI deliberem a favor da constituição da Alienação Fiduciária das Unidades</w:t>
      </w:r>
      <w:r w:rsidRPr="008E19A1">
        <w:rPr>
          <w:rFonts w:ascii="Times New Roman" w:hAnsi="Times New Roman" w:cs="Times New Roman"/>
          <w:bCs/>
        </w:rPr>
        <w:t xml:space="preserve">, </w:t>
      </w:r>
      <w:r w:rsidR="006A35F7" w:rsidRPr="008E19A1">
        <w:rPr>
          <w:rFonts w:ascii="Times New Roman" w:hAnsi="Times New Roman" w:cs="Times New Roman"/>
        </w:rPr>
        <w:t xml:space="preserve">a </w:t>
      </w:r>
      <w:r w:rsidR="009C650C" w:rsidRPr="008E19A1">
        <w:rPr>
          <w:rFonts w:ascii="Times New Roman" w:hAnsi="Times New Roman" w:cs="Times New Roman"/>
        </w:rPr>
        <w:t xml:space="preserve">Devedora </w:t>
      </w:r>
      <w:r w:rsidR="006A35F7" w:rsidRPr="008E19A1">
        <w:rPr>
          <w:rFonts w:ascii="Times New Roman" w:hAnsi="Times New Roman" w:cs="Times New Roman"/>
        </w:rPr>
        <w:t>fica</w:t>
      </w:r>
      <w:r w:rsidR="000A51CD" w:rsidRPr="008E19A1">
        <w:rPr>
          <w:rFonts w:ascii="Times New Roman" w:hAnsi="Times New Roman" w:cs="Times New Roman"/>
        </w:rPr>
        <w:t>rá</w:t>
      </w:r>
      <w:r w:rsidR="006A35F7" w:rsidRPr="008E19A1">
        <w:rPr>
          <w:rFonts w:ascii="Times New Roman" w:hAnsi="Times New Roman" w:cs="Times New Roman"/>
        </w:rPr>
        <w:t xml:space="preserve"> obrigada a constituir </w:t>
      </w:r>
      <w:r w:rsidR="00943676" w:rsidRPr="008E19A1">
        <w:rPr>
          <w:rFonts w:ascii="Times New Roman" w:hAnsi="Times New Roman" w:cs="Times New Roman"/>
        </w:rPr>
        <w:t xml:space="preserve">a </w:t>
      </w:r>
      <w:r w:rsidRPr="008E19A1">
        <w:rPr>
          <w:rFonts w:ascii="Times New Roman" w:hAnsi="Times New Roman" w:cs="Times New Roman"/>
        </w:rPr>
        <w:t>referida garantia,</w:t>
      </w:r>
      <w:r w:rsidR="006A35F7" w:rsidRPr="008E19A1">
        <w:rPr>
          <w:rFonts w:ascii="Times New Roman" w:hAnsi="Times New Roman" w:cs="Times New Roman"/>
        </w:rPr>
        <w:t xml:space="preserve"> </w:t>
      </w:r>
      <w:r w:rsidRPr="008E19A1">
        <w:rPr>
          <w:rFonts w:ascii="Times New Roman" w:hAnsi="Times New Roman" w:cs="Times New Roman"/>
        </w:rPr>
        <w:t xml:space="preserve">às suas expensas, incluindo o registro do </w:t>
      </w:r>
      <w:bookmarkStart w:id="52" w:name="_Hlk19195209"/>
      <w:r w:rsidR="00F726F3">
        <w:rPr>
          <w:rFonts w:ascii="Times New Roman" w:hAnsi="Times New Roman" w:cs="Times New Roman"/>
        </w:rPr>
        <w:t>referido contrato de alienação fiduciária das Unidades</w:t>
      </w:r>
      <w:r w:rsidR="0008148C" w:rsidRPr="00AC380D">
        <w:rPr>
          <w:rFonts w:ascii="Times New Roman" w:hAnsi="Times New Roman" w:cs="Times New Roman"/>
        </w:rPr>
        <w:t xml:space="preserve"> (“</w:t>
      </w:r>
      <w:r w:rsidR="0008148C" w:rsidRPr="00AC380D">
        <w:rPr>
          <w:rFonts w:ascii="Times New Roman" w:hAnsi="Times New Roman" w:cs="Times New Roman"/>
          <w:u w:val="single"/>
        </w:rPr>
        <w:t>Contrato de Alienação Fiduciária das Unidades</w:t>
      </w:r>
      <w:r w:rsidR="0008148C" w:rsidRPr="00AC380D">
        <w:rPr>
          <w:rFonts w:ascii="Times New Roman" w:hAnsi="Times New Roman" w:cs="Times New Roman"/>
        </w:rPr>
        <w:t>”)</w:t>
      </w:r>
      <w:r w:rsidRPr="008E19A1">
        <w:rPr>
          <w:rFonts w:ascii="Times New Roman" w:hAnsi="Times New Roman" w:cs="Times New Roman"/>
        </w:rPr>
        <w:t>, perante o Registro de Imóveis competente em até 60 (sessenta) Dias Úteis contado da solicitação, neste sentido, lhe encaminhada pela Securitizadora</w:t>
      </w:r>
      <w:bookmarkEnd w:id="52"/>
      <w:r w:rsidRPr="008E19A1">
        <w:rPr>
          <w:rFonts w:ascii="Times New Roman" w:hAnsi="Times New Roman" w:cs="Times New Roman"/>
        </w:rPr>
        <w:t>.</w:t>
      </w:r>
    </w:p>
    <w:p w14:paraId="3E9A48BB" w14:textId="77777777" w:rsidR="00B77FEF" w:rsidRPr="008E19A1" w:rsidRDefault="00B77FEF" w:rsidP="00164C8A">
      <w:pPr>
        <w:tabs>
          <w:tab w:val="left" w:pos="0"/>
        </w:tabs>
        <w:spacing w:after="0" w:line="300" w:lineRule="exact"/>
        <w:rPr>
          <w:rFonts w:ascii="Times New Roman" w:hAnsi="Times New Roman" w:cs="Times New Roman"/>
        </w:rPr>
      </w:pPr>
    </w:p>
    <w:p w14:paraId="162A98CF" w14:textId="683E6A39" w:rsidR="00B77FEF" w:rsidRPr="008E19A1" w:rsidRDefault="00164C8A"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77FEF" w:rsidRPr="008E19A1">
        <w:rPr>
          <w:rFonts w:ascii="Times New Roman" w:hAnsi="Times New Roman" w:cs="Times New Roman"/>
        </w:rPr>
        <w:t xml:space="preserve">s partes se comprometem a envidar os melhores esforços para liberar a Hipoteca e providenciar o registro </w:t>
      </w:r>
      <w:r w:rsidRPr="008E19A1">
        <w:rPr>
          <w:rFonts w:ascii="Times New Roman" w:hAnsi="Times New Roman" w:cs="Times New Roman"/>
        </w:rPr>
        <w:t>do Contrato de</w:t>
      </w:r>
      <w:r w:rsidR="00B77FEF" w:rsidRPr="008E19A1">
        <w:rPr>
          <w:rFonts w:ascii="Times New Roman" w:hAnsi="Times New Roman" w:cs="Times New Roman"/>
        </w:rPr>
        <w:t xml:space="preserve"> Alienação Fiduciária das Unidades no prazo previsto acima, sendo referido prazo prorrogável de comum acordo entre as Partes em caso de exigências formuladas pelo competente Cartório de Registro de Imóveis.</w:t>
      </w:r>
    </w:p>
    <w:p w14:paraId="462CC54F" w14:textId="3B9568D4" w:rsidR="00B77FEF" w:rsidRPr="008E19A1" w:rsidRDefault="00B77FE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DE36C52" w14:textId="54ABB934" w:rsidR="00B77FEF" w:rsidRPr="008E19A1" w:rsidRDefault="00CD1332"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Será de responsabilidade exclusiva da </w:t>
      </w:r>
      <w:r w:rsidR="00136866"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a contração e pagamento de todos os custos envolvidos na elaboração dos instrumentos necessários para a devida formalização d</w:t>
      </w:r>
      <w:r w:rsidR="00164C8A" w:rsidRPr="008E19A1">
        <w:rPr>
          <w:rFonts w:ascii="Times New Roman" w:hAnsi="Times New Roman" w:cs="Times New Roman"/>
        </w:rPr>
        <w:t>o Contrato de</w:t>
      </w:r>
      <w:r w:rsidRPr="008E19A1">
        <w:rPr>
          <w:rFonts w:ascii="Times New Roman" w:hAnsi="Times New Roman" w:cs="Times New Roman"/>
        </w:rPr>
        <w:t xml:space="preserve"> Alienação Fiduciária das Unidades, bem como as despesas de registro.</w:t>
      </w:r>
    </w:p>
    <w:p w14:paraId="67DCA579" w14:textId="77777777" w:rsidR="00CB3767" w:rsidRPr="008E19A1" w:rsidRDefault="00CB3767"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4616555" w14:textId="5963C29C" w:rsidR="003E13F4" w:rsidRPr="008E19A1" w:rsidRDefault="00497F53" w:rsidP="00164C8A">
      <w:pPr>
        <w:pStyle w:val="PargrafodaLista"/>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 xml:space="preserve">Da </w:t>
      </w:r>
      <w:r w:rsidR="007966A0" w:rsidRPr="008E19A1">
        <w:rPr>
          <w:rFonts w:ascii="Times New Roman" w:hAnsi="Times New Roman" w:cs="Times New Roman"/>
          <w:b/>
          <w:bCs/>
        </w:rPr>
        <w:t>Cessão Fiduciária de Direitos Creditórios</w:t>
      </w:r>
    </w:p>
    <w:p w14:paraId="77791C68" w14:textId="77777777" w:rsidR="007930A1" w:rsidRPr="008E19A1" w:rsidRDefault="007930A1"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F5ACAF7" w14:textId="797C2128" w:rsidR="000E666C" w:rsidRPr="000E666C" w:rsidRDefault="003E13F4" w:rsidP="000E666C">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rPr>
        <w:t>Sem prejuízo das demais garantias previstas nest</w:t>
      </w:r>
      <w:r w:rsidR="00D76150" w:rsidRPr="008E19A1">
        <w:rPr>
          <w:rFonts w:ascii="Times New Roman" w:hAnsi="Times New Roman" w:cs="Times New Roman"/>
        </w:rPr>
        <w:t xml:space="preserve">a </w:t>
      </w:r>
      <w:r w:rsidR="00AE1694" w:rsidRPr="008E19A1">
        <w:rPr>
          <w:rFonts w:ascii="Times New Roman" w:hAnsi="Times New Roman" w:cs="Times New Roman"/>
        </w:rPr>
        <w:t>CCB</w:t>
      </w:r>
      <w:r w:rsidRPr="008E19A1">
        <w:rPr>
          <w:rFonts w:ascii="Times New Roman" w:hAnsi="Times New Roman" w:cs="Times New Roman"/>
        </w:rPr>
        <w:t xml:space="preserve">, </w:t>
      </w:r>
      <w:r w:rsidR="005C247A" w:rsidRPr="008E19A1">
        <w:rPr>
          <w:rFonts w:ascii="Times New Roman" w:hAnsi="Times New Roman" w:cs="Times New Roman"/>
        </w:rPr>
        <w:t xml:space="preserve">em garantia </w:t>
      </w:r>
      <w:r w:rsidR="004C1E0F" w:rsidRPr="008E19A1">
        <w:rPr>
          <w:rFonts w:ascii="Times New Roman" w:hAnsi="Times New Roman" w:cs="Times New Roman"/>
        </w:rPr>
        <w:t>das Obrigações Garantidas</w:t>
      </w:r>
      <w:r w:rsidR="005C247A" w:rsidRPr="008E19A1">
        <w:rPr>
          <w:rFonts w:ascii="Times New Roman" w:hAnsi="Times New Roman" w:cs="Times New Roman"/>
        </w:rPr>
        <w:t xml:space="preserve">, </w:t>
      </w:r>
      <w:r w:rsidRPr="008E19A1">
        <w:rPr>
          <w:rFonts w:ascii="Times New Roman" w:hAnsi="Times New Roman" w:cs="Times New Roman"/>
        </w:rPr>
        <w:t xml:space="preserve">a </w:t>
      </w:r>
      <w:r w:rsidR="00F46FED" w:rsidRPr="008E19A1">
        <w:rPr>
          <w:rFonts w:ascii="Times New Roman" w:hAnsi="Times New Roman" w:cs="Times New Roman"/>
        </w:rPr>
        <w:t>Devedora</w:t>
      </w:r>
      <w:r w:rsidR="00885D88" w:rsidRPr="008E19A1">
        <w:rPr>
          <w:rFonts w:ascii="Times New Roman" w:hAnsi="Times New Roman" w:cs="Times New Roman"/>
          <w:bCs/>
        </w:rPr>
        <w:t>, em caráter irrevogável e irretratável,</w:t>
      </w:r>
      <w:r w:rsidRPr="008E19A1">
        <w:rPr>
          <w:rFonts w:ascii="Times New Roman" w:hAnsi="Times New Roman" w:cs="Times New Roman"/>
        </w:rPr>
        <w:t xml:space="preserve"> </w:t>
      </w:r>
      <w:r w:rsidR="000E666C" w:rsidRPr="000E666C">
        <w:rPr>
          <w:rFonts w:ascii="Times New Roman" w:hAnsi="Times New Roman" w:cs="Times New Roman"/>
          <w:bCs/>
        </w:rPr>
        <w:t>até a integral liquidação das Obrigações Garantidas</w:t>
      </w:r>
      <w:r w:rsidR="000E666C">
        <w:rPr>
          <w:rFonts w:ascii="Times New Roman" w:hAnsi="Times New Roman" w:cs="Times New Roman"/>
          <w:bCs/>
        </w:rPr>
        <w:t xml:space="preserve"> </w:t>
      </w:r>
      <w:r w:rsidR="00BB3933" w:rsidRPr="008E19A1">
        <w:rPr>
          <w:rFonts w:ascii="Times New Roman" w:hAnsi="Times New Roman" w:cs="Times New Roman"/>
        </w:rPr>
        <w:t>(“</w:t>
      </w:r>
      <w:r w:rsidR="00BB3933" w:rsidRPr="008E19A1">
        <w:rPr>
          <w:rFonts w:ascii="Times New Roman" w:hAnsi="Times New Roman" w:cs="Times New Roman"/>
          <w:u w:val="single"/>
        </w:rPr>
        <w:t>Créditos Cedidos Fiduciariamente</w:t>
      </w:r>
      <w:r w:rsidR="00BB3933" w:rsidRPr="008E19A1">
        <w:rPr>
          <w:rFonts w:ascii="Times New Roman" w:hAnsi="Times New Roman" w:cs="Times New Roman"/>
        </w:rPr>
        <w:t>” e “</w:t>
      </w:r>
      <w:r w:rsidR="00BB3933" w:rsidRPr="008E19A1">
        <w:rPr>
          <w:rFonts w:ascii="Times New Roman" w:hAnsi="Times New Roman" w:cs="Times New Roman"/>
          <w:u w:val="single"/>
        </w:rPr>
        <w:t>Cessão Fiduciária de Direitos Creditórios</w:t>
      </w:r>
      <w:r w:rsidR="00BB3933" w:rsidRPr="008E19A1">
        <w:rPr>
          <w:rFonts w:ascii="Times New Roman" w:hAnsi="Times New Roman" w:cs="Times New Roman"/>
        </w:rPr>
        <w:t>”, respectivamente)</w:t>
      </w:r>
      <w:r w:rsidR="000E666C">
        <w:rPr>
          <w:rFonts w:ascii="Times New Roman" w:hAnsi="Times New Roman" w:cs="Times New Roman"/>
          <w:bCs/>
        </w:rPr>
        <w:t xml:space="preserve">: (i) </w:t>
      </w:r>
      <w:r w:rsidR="000E666C" w:rsidRPr="000E666C">
        <w:rPr>
          <w:rFonts w:ascii="Times New Roman" w:hAnsi="Times New Roman" w:cs="Times New Roman"/>
          <w:bCs/>
        </w:rPr>
        <w:t xml:space="preserve">cede fiduciariamente </w:t>
      </w:r>
      <w:r w:rsidR="000E666C">
        <w:rPr>
          <w:rFonts w:ascii="Times New Roman" w:hAnsi="Times New Roman" w:cs="Times New Roman"/>
          <w:bCs/>
        </w:rPr>
        <w:t>à Securitizadora a</w:t>
      </w:r>
      <w:r w:rsidR="000E666C" w:rsidRPr="000E666C">
        <w:rPr>
          <w:rFonts w:ascii="Times New Roman" w:hAnsi="Times New Roman" w:cs="Times New Roman"/>
          <w:bCs/>
        </w:rPr>
        <w:t xml:space="preserve"> totalidade dos créditos de sua titularidade decorrentes </w:t>
      </w:r>
      <w:r w:rsidR="00BB3933" w:rsidRPr="008E19A1">
        <w:rPr>
          <w:rFonts w:ascii="Times New Roman" w:hAnsi="Times New Roman" w:cs="Times New Roman"/>
        </w:rPr>
        <w:t xml:space="preserve">da alienação de determinadas unidades autônomas integrantes do </w:t>
      </w:r>
      <w:r w:rsidR="00BB3933" w:rsidRPr="008E19A1">
        <w:rPr>
          <w:rFonts w:ascii="Times New Roman" w:hAnsi="Times New Roman" w:cs="Times New Roman"/>
          <w:bCs/>
        </w:rPr>
        <w:t xml:space="preserve">Empreendimento Imobiliário comercializadas até a presente data e formalizadas por meio de </w:t>
      </w:r>
      <w:r w:rsidR="00BB3933">
        <w:rPr>
          <w:rFonts w:ascii="Times New Roman" w:hAnsi="Times New Roman" w:cs="Times New Roman"/>
          <w:bCs/>
        </w:rPr>
        <w:t xml:space="preserve">cada </w:t>
      </w:r>
      <w:r w:rsidR="00BB3933" w:rsidRPr="008E19A1">
        <w:rPr>
          <w:rFonts w:ascii="Times New Roman" w:hAnsi="Times New Roman" w:cs="Times New Roman"/>
        </w:rPr>
        <w:t>“</w:t>
      </w:r>
      <w:r w:rsidR="00BB3933" w:rsidRPr="008E19A1">
        <w:rPr>
          <w:rFonts w:ascii="Times New Roman" w:hAnsi="Times New Roman" w:cs="Times New Roman"/>
          <w:i/>
        </w:rPr>
        <w:t>Contrato de Compromisso de Compra e Venda</w:t>
      </w:r>
      <w:r w:rsidR="00BB3933" w:rsidRPr="008E19A1">
        <w:rPr>
          <w:rFonts w:ascii="Times New Roman" w:hAnsi="Times New Roman" w:cs="Times New Roman"/>
        </w:rPr>
        <w:t>”</w:t>
      </w:r>
      <w:r w:rsidR="00BB3933">
        <w:rPr>
          <w:rFonts w:ascii="Times New Roman" w:hAnsi="Times New Roman" w:cs="Times New Roman"/>
        </w:rPr>
        <w:t>,</w:t>
      </w:r>
      <w:r w:rsidR="00BB3933" w:rsidRPr="008E19A1">
        <w:rPr>
          <w:rFonts w:ascii="Times New Roman" w:hAnsi="Times New Roman" w:cs="Times New Roman"/>
        </w:rPr>
        <w:t xml:space="preserve"> entre a Devedora e os promitentes adquirentes</w:t>
      </w:r>
      <w:r w:rsidR="00BB3933">
        <w:rPr>
          <w:rFonts w:ascii="Times New Roman" w:hAnsi="Times New Roman" w:cs="Times New Roman"/>
        </w:rPr>
        <w:t xml:space="preserve">, </w:t>
      </w:r>
      <w:r w:rsidR="00BB3933" w:rsidRPr="000E666C">
        <w:rPr>
          <w:rFonts w:ascii="Times New Roman" w:hAnsi="Times New Roman" w:cs="Times New Roman"/>
          <w:bCs/>
        </w:rPr>
        <w:t>conforme descritos e listados no Anexo I d</w:t>
      </w:r>
      <w:r w:rsidR="00BB3933">
        <w:rPr>
          <w:rFonts w:ascii="Times New Roman" w:hAnsi="Times New Roman" w:cs="Times New Roman"/>
          <w:bCs/>
        </w:rPr>
        <w:t>o</w:t>
      </w:r>
      <w:r w:rsidR="00BB3933" w:rsidRPr="000E666C">
        <w:rPr>
          <w:rFonts w:ascii="Times New Roman" w:hAnsi="Times New Roman" w:cs="Times New Roman"/>
          <w:bCs/>
        </w:rPr>
        <w:t xml:space="preserve"> Contrato de Cessão Fiduciária</w:t>
      </w:r>
      <w:r w:rsidR="00BB3933" w:rsidRPr="008E19A1">
        <w:rPr>
          <w:rFonts w:ascii="Times New Roman" w:hAnsi="Times New Roman" w:cs="Times New Roman"/>
        </w:rPr>
        <w:t xml:space="preserve"> (“</w:t>
      </w:r>
      <w:r w:rsidR="00BB3933" w:rsidRPr="008E19A1">
        <w:rPr>
          <w:rFonts w:ascii="Times New Roman" w:hAnsi="Times New Roman" w:cs="Times New Roman"/>
          <w:u w:val="single"/>
        </w:rPr>
        <w:t>Adquirentes</w:t>
      </w:r>
      <w:r w:rsidR="00BB3933" w:rsidRPr="008E19A1">
        <w:rPr>
          <w:rFonts w:ascii="Times New Roman" w:hAnsi="Times New Roman" w:cs="Times New Roman"/>
        </w:rPr>
        <w:t>” e “</w:t>
      </w:r>
      <w:r w:rsidR="00BB3933" w:rsidRPr="008E19A1">
        <w:rPr>
          <w:rFonts w:ascii="Times New Roman" w:hAnsi="Times New Roman" w:cs="Times New Roman"/>
          <w:u w:val="single"/>
        </w:rPr>
        <w:t>Contrato Imobiliário</w:t>
      </w:r>
      <w:r w:rsidR="00BB3933" w:rsidRPr="008E19A1">
        <w:rPr>
          <w:rFonts w:ascii="Times New Roman" w:hAnsi="Times New Roman" w:cs="Times New Roman"/>
        </w:rPr>
        <w:t>”, respectivamente)</w:t>
      </w:r>
      <w:r w:rsidR="000E666C" w:rsidRPr="000E666C">
        <w:rPr>
          <w:rFonts w:ascii="Times New Roman" w:hAnsi="Times New Roman" w:cs="Times New Roman"/>
          <w:bCs/>
        </w:rPr>
        <w:t xml:space="preserve">, bem como </w:t>
      </w:r>
      <w:r w:rsidR="000E666C" w:rsidRPr="000E666C">
        <w:rPr>
          <w:rFonts w:ascii="Times New Roman" w:hAnsi="Times New Roman" w:cs="Times New Roman"/>
          <w:b/>
          <w:bCs/>
        </w:rPr>
        <w:t>(</w:t>
      </w:r>
      <w:proofErr w:type="spellStart"/>
      <w:r w:rsidR="000E666C" w:rsidRPr="000E666C">
        <w:rPr>
          <w:rFonts w:ascii="Times New Roman" w:hAnsi="Times New Roman" w:cs="Times New Roman"/>
          <w:b/>
          <w:bCs/>
        </w:rPr>
        <w:t>ii</w:t>
      </w:r>
      <w:proofErr w:type="spellEnd"/>
      <w:r w:rsidR="000E666C" w:rsidRPr="000E666C">
        <w:rPr>
          <w:rFonts w:ascii="Times New Roman" w:hAnsi="Times New Roman" w:cs="Times New Roman"/>
          <w:b/>
          <w:bCs/>
        </w:rPr>
        <w:t>)</w:t>
      </w:r>
      <w:r w:rsidR="000E666C" w:rsidRPr="000E666C">
        <w:rPr>
          <w:rFonts w:ascii="Times New Roman" w:hAnsi="Times New Roman" w:cs="Times New Roman"/>
          <w:bCs/>
        </w:rPr>
        <w:t xml:space="preserve"> promete ceder </w:t>
      </w:r>
      <w:r w:rsidR="000E666C">
        <w:rPr>
          <w:rFonts w:ascii="Times New Roman" w:hAnsi="Times New Roman" w:cs="Times New Roman"/>
          <w:bCs/>
        </w:rPr>
        <w:t xml:space="preserve">à Securitizadora </w:t>
      </w:r>
      <w:r w:rsidR="000E666C" w:rsidRPr="000E666C">
        <w:rPr>
          <w:rFonts w:ascii="Times New Roman" w:hAnsi="Times New Roman" w:cs="Times New Roman"/>
          <w:bCs/>
        </w:rPr>
        <w:t xml:space="preserve">a totalidade dos direitos creditórios originados após </w:t>
      </w:r>
      <w:r w:rsidR="000E666C">
        <w:rPr>
          <w:rFonts w:ascii="Times New Roman" w:hAnsi="Times New Roman" w:cs="Times New Roman"/>
          <w:bCs/>
        </w:rPr>
        <w:t>a presente data</w:t>
      </w:r>
      <w:r w:rsidR="000E666C" w:rsidRPr="000E666C">
        <w:rPr>
          <w:rFonts w:ascii="Times New Roman" w:hAnsi="Times New Roman" w:cs="Times New Roman"/>
          <w:bCs/>
        </w:rPr>
        <w:t>, decorrentes de Contratos Imobiliários celebrados em decorrência de futuras alienações de unidades autônomas integrantes do Empreendimento Imobiliário</w:t>
      </w:r>
      <w:r w:rsidR="00BB3933">
        <w:rPr>
          <w:rFonts w:ascii="Times New Roman" w:hAnsi="Times New Roman" w:cs="Times New Roman"/>
          <w:bCs/>
        </w:rPr>
        <w:t>,</w:t>
      </w:r>
      <w:r w:rsidR="000E666C" w:rsidRPr="000E666C">
        <w:rPr>
          <w:rFonts w:ascii="Times New Roman" w:hAnsi="Times New Roman" w:cs="Times New Roman"/>
          <w:bCs/>
        </w:rPr>
        <w:t xml:space="preserve"> ainda não comercializadas até a presente data, conforme descritas no Anexo III </w:t>
      </w:r>
      <w:r w:rsidR="000E666C">
        <w:rPr>
          <w:rFonts w:ascii="Times New Roman" w:hAnsi="Times New Roman" w:cs="Times New Roman"/>
          <w:bCs/>
        </w:rPr>
        <w:t xml:space="preserve">do Contrato de Cessão Fiduciária </w:t>
      </w:r>
      <w:r w:rsidR="000E666C" w:rsidRPr="000E666C">
        <w:rPr>
          <w:rFonts w:ascii="Times New Roman" w:hAnsi="Times New Roman" w:cs="Times New Roman"/>
          <w:bCs/>
        </w:rPr>
        <w:t>(“</w:t>
      </w:r>
      <w:r w:rsidR="000E666C" w:rsidRPr="000E666C">
        <w:rPr>
          <w:rFonts w:ascii="Times New Roman" w:hAnsi="Times New Roman" w:cs="Times New Roman"/>
          <w:bCs/>
          <w:u w:val="single"/>
        </w:rPr>
        <w:t>Unidades em Estoque</w:t>
      </w:r>
      <w:r w:rsidR="000E666C" w:rsidRPr="000E666C">
        <w:rPr>
          <w:rFonts w:ascii="Times New Roman" w:hAnsi="Times New Roman" w:cs="Times New Roman"/>
          <w:bCs/>
        </w:rPr>
        <w:t>”)</w:t>
      </w:r>
      <w:r w:rsidR="00BB3933">
        <w:rPr>
          <w:rFonts w:ascii="Times New Roman" w:hAnsi="Times New Roman" w:cs="Times New Roman"/>
          <w:bCs/>
        </w:rPr>
        <w:t xml:space="preserve">, </w:t>
      </w:r>
      <w:r w:rsidR="00BB3933" w:rsidRPr="008E19A1">
        <w:rPr>
          <w:rFonts w:ascii="Times New Roman" w:hAnsi="Times New Roman" w:cs="Times New Roman"/>
        </w:rPr>
        <w:t>nos termos d</w:t>
      </w:r>
      <w:r w:rsidR="00BB3933" w:rsidRPr="008E19A1">
        <w:rPr>
          <w:rFonts w:ascii="Times New Roman" w:hAnsi="Times New Roman" w:cs="Times New Roman"/>
          <w:bCs/>
        </w:rPr>
        <w:t xml:space="preserve">o </w:t>
      </w:r>
      <w:r w:rsidR="00BB3933" w:rsidRPr="008E19A1">
        <w:rPr>
          <w:rFonts w:ascii="Times New Roman" w:hAnsi="Times New Roman" w:cs="Times New Roman"/>
        </w:rPr>
        <w:t>“</w:t>
      </w:r>
      <w:r w:rsidR="00BB3933" w:rsidRPr="008E19A1">
        <w:rPr>
          <w:rFonts w:ascii="Times New Roman" w:hAnsi="Times New Roman" w:cs="Times New Roman"/>
          <w:i/>
        </w:rPr>
        <w:t>Instrumento Particular de Cessão Fiduciária e Promessa de Cessão Fiduciária de Direitos Creditórios em Garantia</w:t>
      </w:r>
      <w:r w:rsidR="00BB3933" w:rsidRPr="008E19A1">
        <w:rPr>
          <w:rFonts w:ascii="Times New Roman" w:hAnsi="Times New Roman" w:cs="Times New Roman"/>
        </w:rPr>
        <w:t xml:space="preserve">” celebrado nesta data entre </w:t>
      </w:r>
      <w:proofErr w:type="gramStart"/>
      <w:r w:rsidR="00BB3933" w:rsidRPr="008E19A1">
        <w:rPr>
          <w:rFonts w:ascii="Times New Roman" w:hAnsi="Times New Roman" w:cs="Times New Roman"/>
        </w:rPr>
        <w:t>a Devedora e a Securitizadora (“</w:t>
      </w:r>
      <w:r w:rsidR="00BB3933" w:rsidRPr="008E19A1">
        <w:rPr>
          <w:rFonts w:ascii="Times New Roman" w:hAnsi="Times New Roman" w:cs="Times New Roman"/>
          <w:u w:val="single"/>
        </w:rPr>
        <w:t>Contrato de Cessão Fiduciária</w:t>
      </w:r>
      <w:r w:rsidR="00BB3933" w:rsidRPr="008E19A1">
        <w:rPr>
          <w:rFonts w:ascii="Times New Roman" w:hAnsi="Times New Roman" w:cs="Times New Roman"/>
        </w:rPr>
        <w:t>”), sempre observado</w:t>
      </w:r>
      <w:proofErr w:type="gramEnd"/>
      <w:r w:rsidR="00BB3933" w:rsidRPr="008E19A1">
        <w:rPr>
          <w:rFonts w:ascii="Times New Roman" w:hAnsi="Times New Roman" w:cs="Times New Roman"/>
        </w:rPr>
        <w:t xml:space="preserve"> o disposto no relatório a ser elaborado pela empresa de monitoramento comercial e financeiro contratada pela BREI;</w:t>
      </w:r>
    </w:p>
    <w:p w14:paraId="24914DF1" w14:textId="77777777" w:rsidR="00BF7689" w:rsidRPr="008E19A1" w:rsidRDefault="00BF7689"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B537337" w14:textId="77777777" w:rsidR="00B50423" w:rsidRPr="008E19A1" w:rsidRDefault="000234F5"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bCs/>
        </w:rPr>
        <w:t>Devedora</w:t>
      </w:r>
      <w:r w:rsidRPr="008E19A1">
        <w:rPr>
          <w:rFonts w:ascii="Times New Roman" w:hAnsi="Times New Roman" w:cs="Times New Roman"/>
        </w:rPr>
        <w:t xml:space="preserve"> obriga-se, ainda, a incluir na garantia de cessão fiduciária os novos créditos imobiliários decorrentes de toda e qualquer alienação de unidades do </w:t>
      </w:r>
      <w:r w:rsidR="00F46FED" w:rsidRPr="008E19A1">
        <w:rPr>
          <w:rFonts w:ascii="Times New Roman" w:hAnsi="Times New Roman" w:cs="Times New Roman"/>
          <w:bCs/>
        </w:rPr>
        <w:t>Empreendimento Imobiliário</w:t>
      </w:r>
      <w:r w:rsidR="00F46FED" w:rsidRPr="008E19A1">
        <w:rPr>
          <w:rFonts w:ascii="Times New Roman" w:hAnsi="Times New Roman" w:cs="Times New Roman"/>
        </w:rPr>
        <w:t xml:space="preserve"> </w:t>
      </w:r>
      <w:r w:rsidRPr="008E19A1">
        <w:rPr>
          <w:rFonts w:ascii="Times New Roman" w:hAnsi="Times New Roman" w:cs="Times New Roman"/>
        </w:rPr>
        <w:t>efetivadas após a celebração desta CCB</w:t>
      </w:r>
      <w:r w:rsidR="00F775C3" w:rsidRPr="008E19A1">
        <w:rPr>
          <w:rFonts w:ascii="Times New Roman" w:hAnsi="Times New Roman" w:cs="Times New Roman"/>
        </w:rPr>
        <w:t>, nos termos estabelecidos no Contrato de Cessão Fiduciária</w:t>
      </w:r>
      <w:r w:rsidRPr="008E19A1">
        <w:rPr>
          <w:rFonts w:ascii="Times New Roman" w:hAnsi="Times New Roman" w:cs="Times New Roman"/>
        </w:rPr>
        <w:t>.</w:t>
      </w:r>
    </w:p>
    <w:p w14:paraId="6D89F40A" w14:textId="77777777" w:rsidR="00B50423" w:rsidRPr="008E19A1" w:rsidRDefault="00B50423"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4807925" w14:textId="44382DA0" w:rsidR="00B50423" w:rsidRPr="008E19A1" w:rsidRDefault="00B50423" w:rsidP="00164C8A">
      <w:pPr>
        <w:pStyle w:val="PargrafodaLista"/>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Cessão Fiduciária de Direitos Creditórios, na forma como disposto no Anexo I</w:t>
      </w:r>
      <w:r w:rsidR="007B19DC" w:rsidRPr="008E19A1">
        <w:rPr>
          <w:rFonts w:ascii="Times New Roman" w:hAnsi="Times New Roman" w:cs="Times New Roman"/>
        </w:rPr>
        <w:t>V</w:t>
      </w:r>
      <w:r w:rsidRPr="008E19A1">
        <w:rPr>
          <w:rFonts w:ascii="Times New Roman" w:hAnsi="Times New Roman" w:cs="Times New Roman"/>
        </w:rPr>
        <w:t xml:space="preserve"> d</w:t>
      </w:r>
      <w:r w:rsidR="00145023" w:rsidRPr="008E19A1">
        <w:rPr>
          <w:rFonts w:ascii="Times New Roman" w:hAnsi="Times New Roman" w:cs="Times New Roman"/>
        </w:rPr>
        <w:t>esta</w:t>
      </w:r>
      <w:r w:rsidRPr="008E19A1">
        <w:rPr>
          <w:rFonts w:ascii="Times New Roman" w:hAnsi="Times New Roman" w:cs="Times New Roman"/>
        </w:rPr>
        <w:t xml:space="preserve"> CCB, em até </w:t>
      </w:r>
      <w:proofErr w:type="gramStart"/>
      <w:r w:rsidRPr="008E19A1">
        <w:rPr>
          <w:rFonts w:ascii="Times New Roman" w:hAnsi="Times New Roman" w:cs="Times New Roman"/>
        </w:rPr>
        <w:t>5</w:t>
      </w:r>
      <w:proofErr w:type="gramEnd"/>
      <w:r w:rsidRPr="008E19A1">
        <w:rPr>
          <w:rFonts w:ascii="Times New Roman" w:hAnsi="Times New Roman" w:cs="Times New Roman"/>
        </w:rPr>
        <w:t xml:space="preserve"> (cinco) Dias Úteis contados da data de assinatura </w:t>
      </w:r>
      <w:r w:rsidR="00E36E7C" w:rsidRPr="008E19A1">
        <w:rPr>
          <w:rFonts w:ascii="Times New Roman" w:hAnsi="Times New Roman" w:cs="Times New Roman"/>
        </w:rPr>
        <w:t>desta CCB.</w:t>
      </w:r>
    </w:p>
    <w:p w14:paraId="120F8083" w14:textId="77777777" w:rsidR="00DD2BC2" w:rsidRPr="008E19A1" w:rsidRDefault="00DD2BC2"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747420" w14:textId="02A34D00" w:rsidR="00F46FED" w:rsidRPr="008E19A1" w:rsidRDefault="0079279E" w:rsidP="00164C8A">
      <w:pPr>
        <w:pStyle w:val="PargrafodaLista"/>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05C20" w:rsidRPr="008E19A1">
        <w:rPr>
          <w:rFonts w:ascii="Times New Roman" w:hAnsi="Times New Roman" w:cs="Times New Roman"/>
        </w:rPr>
        <w:t>C</w:t>
      </w:r>
      <w:r w:rsidRPr="008E19A1">
        <w:rPr>
          <w:rFonts w:ascii="Times New Roman" w:hAnsi="Times New Roman" w:cs="Times New Roman"/>
        </w:rPr>
        <w:t xml:space="preserve">essão </w:t>
      </w:r>
      <w:r w:rsidR="00C05C20" w:rsidRPr="008E19A1">
        <w:rPr>
          <w:rFonts w:ascii="Times New Roman" w:hAnsi="Times New Roman" w:cs="Times New Roman"/>
        </w:rPr>
        <w:t>F</w:t>
      </w:r>
      <w:r w:rsidRPr="008E19A1">
        <w:rPr>
          <w:rFonts w:ascii="Times New Roman" w:hAnsi="Times New Roman" w:cs="Times New Roman"/>
        </w:rPr>
        <w:t xml:space="preserve">iduciária </w:t>
      </w:r>
      <w:r w:rsidR="00C05C20" w:rsidRPr="008E19A1">
        <w:rPr>
          <w:rFonts w:ascii="Times New Roman" w:hAnsi="Times New Roman" w:cs="Times New Roman"/>
        </w:rPr>
        <w:t xml:space="preserve">de Direitos Creditórios </w:t>
      </w:r>
      <w:r w:rsidRPr="008E19A1">
        <w:rPr>
          <w:rFonts w:ascii="Times New Roman" w:hAnsi="Times New Roman" w:cs="Times New Roman"/>
        </w:rPr>
        <w:t>é formalizada, nesta data, em instrumento próprio.</w:t>
      </w:r>
    </w:p>
    <w:p w14:paraId="162B6F78" w14:textId="77777777" w:rsidR="00BA0FE1" w:rsidRPr="008E19A1" w:rsidRDefault="00BA0FE1"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6046E6" w14:textId="0C99384C"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53" w:name="_Hlk43481947"/>
      <w:r w:rsidRPr="008E19A1">
        <w:rPr>
          <w:rFonts w:ascii="Times New Roman" w:hAnsi="Times New Roman" w:cs="Times New Roman"/>
          <w:u w:val="single"/>
        </w:rPr>
        <w:t>Percentual Mínimo de Garantia.</w:t>
      </w:r>
      <w:r w:rsidRPr="008E19A1">
        <w:rPr>
          <w:rFonts w:ascii="Times New Roman" w:hAnsi="Times New Roman" w:cs="Times New Roman"/>
          <w:b/>
          <w:bCs/>
        </w:rPr>
        <w:t xml:space="preserve"> </w:t>
      </w:r>
      <w:r w:rsidRPr="008E19A1">
        <w:rPr>
          <w:rFonts w:ascii="Times New Roman" w:hAnsi="Times New Roman" w:cs="Times New Roman"/>
        </w:rPr>
        <w:t>Durante todo o prazo de vigência da CCB e até a liquidação integral das Obrigações Garantidas,</w:t>
      </w:r>
      <w:r w:rsidRPr="008E19A1">
        <w:rPr>
          <w:rFonts w:ascii="Times New Roman" w:hAnsi="Times New Roman" w:cs="Times New Roman"/>
          <w:b/>
          <w:bCs/>
        </w:rPr>
        <w:t xml:space="preserve"> </w:t>
      </w:r>
      <w:r w:rsidRPr="008E19A1">
        <w:rPr>
          <w:rFonts w:ascii="Times New Roman" w:hAnsi="Times New Roman" w:cs="Times New Roman"/>
        </w:rPr>
        <w:t xml:space="preserve">mensalmente, até </w:t>
      </w:r>
      <w:r w:rsidRPr="008E19A1">
        <w:rPr>
          <w:rFonts w:ascii="Times New Roman" w:hAnsi="Times New Roman" w:cs="Times New Roman"/>
          <w:bCs/>
        </w:rPr>
        <w:t>a Data de Verificação,</w:t>
      </w:r>
      <w:r w:rsidRPr="008E19A1">
        <w:rPr>
          <w:rFonts w:ascii="Times New Roman" w:hAnsi="Times New Roman" w:cs="Times New Roman"/>
          <w:b/>
        </w:rPr>
        <w:t xml:space="preserve"> </w:t>
      </w:r>
      <w:r w:rsidRPr="008E19A1">
        <w:rPr>
          <w:rFonts w:ascii="Times New Roman" w:hAnsi="Times New Roman" w:cs="Times New Roman"/>
          <w:bCs/>
        </w:rPr>
        <w:t xml:space="preserve">a </w:t>
      </w:r>
      <w:r w:rsidRPr="008E19A1">
        <w:rPr>
          <w:rFonts w:ascii="Times New Roman" w:hAnsi="Times New Roman" w:cs="Times New Roman"/>
        </w:rPr>
        <w:t>empresa de monitoramento comercial e financeiro contratada pelo Agente de Acompanhamento (“</w:t>
      </w:r>
      <w:proofErr w:type="spellStart"/>
      <w:r w:rsidRPr="008E19A1">
        <w:rPr>
          <w:rFonts w:ascii="Times New Roman" w:hAnsi="Times New Roman" w:cs="Times New Roman"/>
          <w:u w:val="single"/>
        </w:rPr>
        <w:t>Servicer</w:t>
      </w:r>
      <w:proofErr w:type="spellEnd"/>
      <w:r w:rsidRPr="008E19A1">
        <w:rPr>
          <w:rFonts w:ascii="Times New Roman" w:hAnsi="Times New Roman" w:cs="Times New Roman"/>
        </w:rPr>
        <w:t xml:space="preserve">”), </w:t>
      </w:r>
      <w:bookmarkStart w:id="54" w:name="_DV_M62"/>
      <w:bookmarkEnd w:id="54"/>
      <w:r w:rsidRPr="008E19A1">
        <w:rPr>
          <w:rFonts w:ascii="Times New Roman" w:hAnsi="Times New Roman" w:cs="Times New Roman"/>
        </w:rPr>
        <w:t xml:space="preserve">deverá apurar </w:t>
      </w:r>
      <w:r w:rsidRPr="008E19A1">
        <w:rPr>
          <w:rFonts w:ascii="Times New Roman" w:hAnsi="Times New Roman" w:cs="Times New Roman"/>
          <w:bCs/>
        </w:rPr>
        <w:t>o</w:t>
      </w:r>
      <w:r w:rsidRPr="008E19A1">
        <w:rPr>
          <w:rFonts w:ascii="Times New Roman" w:hAnsi="Times New Roman" w:cs="Times New Roman"/>
        </w:rPr>
        <w:t>s Créditos Cedidos Fiduciariamente, para fins de verificação do percentual mínimo de garantia, que deverá ser</w:t>
      </w:r>
      <w:bookmarkStart w:id="55" w:name="_DV_M63"/>
      <w:bookmarkEnd w:id="55"/>
      <w:r w:rsidRPr="008E19A1">
        <w:rPr>
          <w:rFonts w:ascii="Times New Roman" w:hAnsi="Times New Roman" w:cs="Times New Roman"/>
        </w:rPr>
        <w:t>, no mínimo, 130% (cento e trinta por cento) do valor das Obrigações Garantidas</w:t>
      </w:r>
      <w:bookmarkStart w:id="56" w:name="_DV_C56"/>
      <w:r w:rsidRPr="008E19A1">
        <w:rPr>
          <w:rFonts w:ascii="Times New Roman" w:hAnsi="Times New Roman" w:cs="Times New Roman"/>
        </w:rPr>
        <w:t xml:space="preserve"> (“</w:t>
      </w:r>
      <w:r w:rsidRPr="008E19A1">
        <w:rPr>
          <w:rFonts w:ascii="Times New Roman" w:hAnsi="Times New Roman" w:cs="Times New Roman"/>
          <w:u w:val="single"/>
        </w:rPr>
        <w:t>Percentual Mínimo de Garantia</w:t>
      </w:r>
      <w:r w:rsidRPr="008E19A1">
        <w:rPr>
          <w:rFonts w:ascii="Times New Roman" w:hAnsi="Times New Roman" w:cs="Times New Roman"/>
        </w:rPr>
        <w:t xml:space="preserve">”), </w:t>
      </w:r>
      <w:bookmarkEnd w:id="56"/>
      <w:r w:rsidRPr="008E19A1">
        <w:rPr>
          <w:rFonts w:ascii="Times New Roman" w:hAnsi="Times New Roman" w:cs="Times New Roman"/>
          <w:iCs/>
        </w:rPr>
        <w:t>calculada de acordo com a fórmula a seguir:</w:t>
      </w:r>
    </w:p>
    <w:p w14:paraId="4F8CED06"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5129E6" w:rsidRPr="008E19A1" w14:paraId="2E3DAC35" w14:textId="77777777" w:rsidTr="005129E6">
        <w:trPr>
          <w:trHeight w:val="427"/>
          <w:jc w:val="center"/>
        </w:trPr>
        <w:tc>
          <w:tcPr>
            <w:tcW w:w="4141" w:type="dxa"/>
            <w:vMerge w:val="restart"/>
            <w:vAlign w:val="center"/>
          </w:tcPr>
          <w:p w14:paraId="6C6DE89A"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proofErr w:type="gramStart"/>
            <w:r w:rsidRPr="008E19A1">
              <w:rPr>
                <w:rFonts w:ascii="Times New Roman" w:hAnsi="Times New Roman" w:cs="Times New Roman"/>
                <w:iCs/>
              </w:rPr>
              <w:t xml:space="preserve">    </w:t>
            </w:r>
            <w:proofErr w:type="gramEnd"/>
            <w:r w:rsidRPr="008E19A1">
              <w:rPr>
                <w:rFonts w:ascii="Times New Roman" w:hAnsi="Times New Roman" w:cs="Times New Roman"/>
                <w:iCs/>
              </w:rPr>
              <w:t>=</w:t>
            </w:r>
          </w:p>
        </w:tc>
        <w:tc>
          <w:tcPr>
            <w:tcW w:w="992" w:type="dxa"/>
            <w:tcBorders>
              <w:bottom w:val="single" w:sz="4" w:space="0" w:color="auto"/>
            </w:tcBorders>
          </w:tcPr>
          <w:p w14:paraId="4F814B96"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5129E6" w:rsidRPr="008E19A1" w14:paraId="0A828795" w14:textId="77777777" w:rsidTr="005129E6">
        <w:trPr>
          <w:jc w:val="center"/>
        </w:trPr>
        <w:tc>
          <w:tcPr>
            <w:tcW w:w="4141" w:type="dxa"/>
            <w:vMerge/>
          </w:tcPr>
          <w:p w14:paraId="0F044A9E"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32AF4F50"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4C981899" w14:textId="6D117DD8"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roofErr w:type="gramStart"/>
      <w:r w:rsidRPr="008E19A1">
        <w:rPr>
          <w:rFonts w:ascii="Times New Roman" w:hAnsi="Times New Roman" w:cs="Times New Roman"/>
        </w:rPr>
        <w:t>onde</w:t>
      </w:r>
      <w:proofErr w:type="gramEnd"/>
      <w:r w:rsidRPr="008E19A1">
        <w:rPr>
          <w:rFonts w:ascii="Times New Roman" w:hAnsi="Times New Roman" w:cs="Times New Roman"/>
        </w:rPr>
        <w:t xml:space="preserve">: </w:t>
      </w:r>
    </w:p>
    <w:p w14:paraId="5315C2B0" w14:textId="7777777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33777818" w14:textId="65E16C49"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às parcelas </w:t>
      </w:r>
      <w:proofErr w:type="gramStart"/>
      <w:r w:rsidRPr="008E19A1">
        <w:rPr>
          <w:rFonts w:ascii="Times New Roman" w:hAnsi="Times New Roman" w:cs="Times New Roman"/>
          <w:bCs/>
        </w:rPr>
        <w:t>pós obtenção</w:t>
      </w:r>
      <w:proofErr w:type="gramEnd"/>
      <w:r w:rsidRPr="008E19A1">
        <w:rPr>
          <w:rFonts w:ascii="Times New Roman" w:hAnsi="Times New Roman" w:cs="Times New Roman"/>
          <w:bCs/>
        </w:rPr>
        <w:t xml:space="preserve"> do </w:t>
      </w:r>
      <w:r w:rsidR="00D32B88">
        <w:rPr>
          <w:rFonts w:ascii="Times New Roman" w:hAnsi="Times New Roman" w:cs="Times New Roman"/>
          <w:bCs/>
        </w:rPr>
        <w:t>H</w:t>
      </w:r>
      <w:r w:rsidR="00D32B88" w:rsidRPr="008E19A1">
        <w:rPr>
          <w:rFonts w:ascii="Times New Roman" w:hAnsi="Times New Roman" w:cs="Times New Roman"/>
          <w:bCs/>
        </w:rPr>
        <w:t>abite</w:t>
      </w:r>
      <w:r w:rsidRPr="008E19A1">
        <w:rPr>
          <w:rFonts w:ascii="Times New Roman" w:hAnsi="Times New Roman" w:cs="Times New Roman"/>
          <w:bCs/>
        </w:rPr>
        <w:t xml:space="preserve">-se do </w:t>
      </w:r>
      <w:r w:rsidR="00D32B88">
        <w:rPr>
          <w:rFonts w:ascii="Times New Roman" w:hAnsi="Times New Roman" w:cs="Times New Roman"/>
          <w:bCs/>
        </w:rPr>
        <w:t>E</w:t>
      </w:r>
      <w:r w:rsidR="00D32B88" w:rsidRPr="008E19A1">
        <w:rPr>
          <w:rFonts w:ascii="Times New Roman" w:hAnsi="Times New Roman" w:cs="Times New Roman"/>
          <w:bCs/>
        </w:rPr>
        <w:t>mpreendimento</w:t>
      </w:r>
      <w:r w:rsidR="00D32B88">
        <w:rPr>
          <w:rFonts w:ascii="Times New Roman" w:hAnsi="Times New Roman" w:cs="Times New Roman"/>
          <w:bCs/>
        </w:rPr>
        <w:t xml:space="preserve"> Imobiliário</w:t>
      </w:r>
      <w:r w:rsidRPr="008E19A1">
        <w:rPr>
          <w:rFonts w:ascii="Times New Roman" w:hAnsi="Times New Roman" w:cs="Times New Roman"/>
          <w:bCs/>
        </w:rPr>
        <w:t xml:space="preserve">,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90 (noventa) dias; e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valor de avaliação das Unidades em Estoque, conforme indicadas no Anexo III do Contrato de Cessão Fiduciária. </w:t>
      </w:r>
    </w:p>
    <w:p w14:paraId="04D4887B" w14:textId="7777777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131B40C4" w14:textId="09470697" w:rsidR="005129E6" w:rsidRPr="008E19A1" w:rsidRDefault="005129E6" w:rsidP="005129E6">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53"/>
    <w:p w14:paraId="17906351" w14:textId="77777777" w:rsidR="005129E6" w:rsidRPr="008E19A1" w:rsidRDefault="005129E6" w:rsidP="005129E6">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193ED22D"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57" w:name="_Hlk512430501"/>
    </w:p>
    <w:p w14:paraId="1A11C139" w14:textId="77777777" w:rsidR="005129E6" w:rsidRPr="008E19A1" w:rsidRDefault="005129E6" w:rsidP="005129E6">
      <w:pPr>
        <w:pStyle w:val="PargrafodaLista"/>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57"/>
    <w:p w14:paraId="3E6BE997" w14:textId="6EF051E8" w:rsidR="004B517A" w:rsidRDefault="005129E6" w:rsidP="000E666C">
      <w:pPr>
        <w:pStyle w:val="PargrafodaLista"/>
        <w:widowControl w:val="0"/>
        <w:numPr>
          <w:ilvl w:val="3"/>
          <w:numId w:val="82"/>
        </w:numPr>
        <w:tabs>
          <w:tab w:val="left" w:pos="0"/>
          <w:tab w:val="left" w:pos="1134"/>
        </w:tabs>
        <w:overflowPunct w:val="0"/>
        <w:autoSpaceDE w:val="0"/>
        <w:autoSpaceDN w:val="0"/>
        <w:adjustRightInd w:val="0"/>
        <w:spacing w:line="300" w:lineRule="exact"/>
        <w:ind w:left="0" w:firstLine="0"/>
        <w:jc w:val="both"/>
        <w:rPr>
          <w:rFonts w:ascii="Times New Roman" w:hAnsi="Times New Roman" w:cs="Times New Roman"/>
        </w:rPr>
      </w:pPr>
      <w:r w:rsidRPr="008E19A1">
        <w:rPr>
          <w:rFonts w:ascii="Times New Roman" w:hAnsi="Times New Roman" w:cs="Times New Roman"/>
        </w:rPr>
        <w:t xml:space="preserve">Caso em uma Data de Verificação, o </w:t>
      </w:r>
      <w:proofErr w:type="spellStart"/>
      <w:r w:rsidRPr="008E19A1">
        <w:rPr>
          <w:rFonts w:ascii="Times New Roman" w:hAnsi="Times New Roman" w:cs="Times New Roman"/>
        </w:rPr>
        <w:t>Servicer</w:t>
      </w:r>
      <w:proofErr w:type="spellEnd"/>
      <w:r w:rsidRPr="008E19A1">
        <w:rPr>
          <w:rFonts w:ascii="Times New Roman" w:hAnsi="Times New Roman" w:cs="Times New Roman"/>
        </w:rPr>
        <w:t xml:space="preserve"> verifique o não atendimento ao Percentual Mínimo de Garantia, o </w:t>
      </w:r>
      <w:proofErr w:type="spellStart"/>
      <w:r w:rsidRPr="008E19A1">
        <w:rPr>
          <w:rFonts w:ascii="Times New Roman" w:hAnsi="Times New Roman" w:cs="Times New Roman"/>
        </w:rPr>
        <w:t>Servicer</w:t>
      </w:r>
      <w:proofErr w:type="spellEnd"/>
      <w:r w:rsidRPr="008E19A1" w:rsidDel="00802765">
        <w:rPr>
          <w:rFonts w:ascii="Times New Roman" w:hAnsi="Times New Roman" w:cs="Times New Roman"/>
        </w:rPr>
        <w:t xml:space="preserve"> </w:t>
      </w:r>
      <w:r w:rsidRPr="008E19A1">
        <w:rPr>
          <w:rFonts w:ascii="Times New Roman" w:hAnsi="Times New Roman" w:cs="Times New Roman"/>
        </w:rPr>
        <w:t xml:space="preserve">deverá notificar a Devedora, com cópia à Securitizadora, em até </w:t>
      </w:r>
      <w:proofErr w:type="gramStart"/>
      <w:r w:rsidRPr="008E19A1">
        <w:rPr>
          <w:rFonts w:ascii="Times New Roman" w:hAnsi="Times New Roman" w:cs="Times New Roman"/>
        </w:rPr>
        <w:t>2</w:t>
      </w:r>
      <w:proofErr w:type="gramEnd"/>
      <w:r w:rsidRPr="008E19A1">
        <w:rPr>
          <w:rFonts w:ascii="Times New Roman" w:hAnsi="Times New Roman" w:cs="Times New Roman"/>
        </w:rPr>
        <w:t xml:space="preserve"> (dois) Dias Úteis a contar da Data de Verificação, que deverá, após o cumprimento das Obrigações Garantidas devidas no mês, destinar os recursos remanescentes à Amortização Extraordinária Compulsória da CCB e, consequentemente dos CR</w:t>
      </w:r>
      <w:r w:rsidR="00F11CE9">
        <w:rPr>
          <w:rFonts w:ascii="Times New Roman" w:hAnsi="Times New Roman" w:cs="Times New Roman"/>
        </w:rPr>
        <w:t>I</w:t>
      </w:r>
      <w:r w:rsidRPr="008E19A1">
        <w:rPr>
          <w:rFonts w:ascii="Times New Roman" w:hAnsi="Times New Roman" w:cs="Times New Roman"/>
        </w:rPr>
        <w:t xml:space="preserve">, nos termos da Cláusula Décima desta CCB, a fim de que seja restabelecido o Percentual Mínimo de Garantia. </w:t>
      </w:r>
    </w:p>
    <w:p w14:paraId="14832D11" w14:textId="77777777" w:rsidR="000E666C" w:rsidRPr="000E666C" w:rsidRDefault="000E666C" w:rsidP="000E666C">
      <w:pPr>
        <w:pStyle w:val="PargrafodaLista"/>
        <w:widowControl w:val="0"/>
        <w:tabs>
          <w:tab w:val="left" w:pos="0"/>
          <w:tab w:val="left" w:pos="1134"/>
        </w:tabs>
        <w:overflowPunct w:val="0"/>
        <w:autoSpaceDE w:val="0"/>
        <w:autoSpaceDN w:val="0"/>
        <w:adjustRightInd w:val="0"/>
        <w:spacing w:line="300" w:lineRule="exact"/>
        <w:ind w:left="0"/>
        <w:jc w:val="both"/>
        <w:rPr>
          <w:rFonts w:ascii="Times New Roman" w:hAnsi="Times New Roman" w:cs="Times New Roman"/>
        </w:rPr>
      </w:pPr>
    </w:p>
    <w:p w14:paraId="742AA9BD" w14:textId="370CB668"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Da Autorização para a constituição da Alienação Fiduciária das Unidades e da Cessão Fiduciária de Direitos Creditórios</w:t>
      </w:r>
    </w:p>
    <w:p w14:paraId="23BEBCFF" w14:textId="77777777" w:rsidR="004B517A" w:rsidRPr="008E19A1" w:rsidRDefault="004B517A" w:rsidP="00037197">
      <w:pPr>
        <w:pStyle w:val="PargrafodaLista"/>
        <w:widowControl w:val="0"/>
        <w:tabs>
          <w:tab w:val="left" w:pos="142"/>
          <w:tab w:val="left" w:pos="426"/>
        </w:tabs>
        <w:autoSpaceDE w:val="0"/>
        <w:autoSpaceDN w:val="0"/>
        <w:adjustRightInd w:val="0"/>
        <w:spacing w:after="0" w:line="300" w:lineRule="exact"/>
        <w:ind w:left="0" w:right="564"/>
        <w:jc w:val="both"/>
        <w:rPr>
          <w:rFonts w:ascii="Times New Roman" w:hAnsi="Times New Roman" w:cs="Times New Roman"/>
          <w:b/>
          <w:bCs/>
        </w:rPr>
      </w:pPr>
    </w:p>
    <w:p w14:paraId="67655222" w14:textId="5DDB2CA2" w:rsidR="004B517A" w:rsidRPr="008E19A1" w:rsidRDefault="005129E6" w:rsidP="005129E6">
      <w:pPr>
        <w:pStyle w:val="PargrafodaLista"/>
        <w:widowControl w:val="0"/>
        <w:tabs>
          <w:tab w:val="left" w:pos="142"/>
        </w:tabs>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b/>
          <w:bCs/>
        </w:rPr>
        <w:t>8.3.4.1</w:t>
      </w:r>
      <w:r w:rsidRPr="008E19A1">
        <w:rPr>
          <w:rFonts w:ascii="Times New Roman" w:hAnsi="Times New Roman" w:cs="Times New Roman"/>
          <w:b/>
          <w:bCs/>
        </w:rPr>
        <w:tab/>
      </w:r>
      <w:r w:rsidRPr="008E19A1">
        <w:rPr>
          <w:rFonts w:ascii="Times New Roman" w:hAnsi="Times New Roman" w:cs="Times New Roman"/>
        </w:rPr>
        <w:tab/>
      </w:r>
      <w:r w:rsidR="004B517A" w:rsidRPr="008E19A1">
        <w:rPr>
          <w:rFonts w:ascii="Times New Roman" w:hAnsi="Times New Roman" w:cs="Times New Roman"/>
        </w:rPr>
        <w:t xml:space="preserve">Para os fins da constituição da Alienação Fiduciária das Unidades e da Cessão Fiduciária de Direitos Creditórios, a </w:t>
      </w:r>
      <w:r w:rsidR="00F46FED" w:rsidRPr="008E19A1">
        <w:rPr>
          <w:rFonts w:ascii="Times New Roman" w:hAnsi="Times New Roman" w:cs="Times New Roman"/>
        </w:rPr>
        <w:t>Devedora</w:t>
      </w:r>
      <w:r w:rsidR="004B517A" w:rsidRPr="008E19A1">
        <w:rPr>
          <w:rFonts w:ascii="Times New Roman" w:hAnsi="Times New Roman" w:cs="Times New Roman"/>
        </w:rPr>
        <w:t xml:space="preserve">, neste ato, obriga-se a incluir em cada um dos Contratos Imobiliários as cláusulas transcritas a seguir: </w:t>
      </w:r>
    </w:p>
    <w:p w14:paraId="350CD7D7" w14:textId="77777777" w:rsidR="004B517A" w:rsidRPr="008E19A1" w:rsidRDefault="004B517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8C125C0"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rPr>
        <w:t>“</w:t>
      </w:r>
      <w:r w:rsidRPr="008E19A1">
        <w:rPr>
          <w:rFonts w:ascii="Times New Roman" w:hAnsi="Times New Roman" w:cs="Times New Roman"/>
          <w:i/>
          <w:iCs/>
        </w:rPr>
        <w:t xml:space="preserve">Cláusula [X] </w:t>
      </w:r>
      <w:r w:rsidRPr="008E19A1">
        <w:rPr>
          <w:rFonts w:ascii="Times New Roman" w:hAnsi="Times New Roman" w:cs="Times New Roman"/>
        </w:rPr>
        <w:t xml:space="preserve">- </w:t>
      </w:r>
      <w:r w:rsidRPr="008E19A1">
        <w:rPr>
          <w:rFonts w:ascii="Times New Roman" w:hAnsi="Times New Roman" w:cs="Times New Roman"/>
          <w:i/>
          <w:iCs/>
        </w:rPr>
        <w:t>O [Comprador/Devedor] manifesta ter conhecimento de que a construção do Empreendimento Imobiliário está sendo realizada, em parte, com recursos próprios da [Vendedora/Credora], mas que parte da construção poderá ser financiada por entidade do mercado financeiro e de capitais, hipótese em que os recursos do financiamento serão aplicados com exclusividade na execução do empreendimento, a exemplo do que prevê o § 3º do artigo 31-A da Lei 4.591/64 com redação dada pela Lei nº 10.9314/2004.”</w:t>
      </w:r>
    </w:p>
    <w:p w14:paraId="34D21E01"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7BD5CB60"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i/>
          <w:iCs/>
        </w:rPr>
        <w:t xml:space="preserve">Cláusula [Y] </w:t>
      </w:r>
      <w:r w:rsidRPr="008E19A1">
        <w:rPr>
          <w:rFonts w:ascii="Times New Roman" w:hAnsi="Times New Roman" w:cs="Times New Roman"/>
        </w:rPr>
        <w:t xml:space="preserve">- </w:t>
      </w:r>
      <w:r w:rsidRPr="008E19A1">
        <w:rPr>
          <w:rFonts w:ascii="Times New Roman" w:hAnsi="Times New Roman" w:cs="Times New Roman"/>
          <w:i/>
          <w:iCs/>
        </w:rPr>
        <w:t xml:space="preserve">Ainda pelo presente instrumento, o [Comprador/Devedor] manifesta ter conhecimento de que para concessão do financiamento o agente financeiro poderá exigir a constituição de garantia hipotecária sobre o terreno e todas as construções que nele vierem a ser </w:t>
      </w:r>
      <w:proofErr w:type="gramStart"/>
      <w:r w:rsidRPr="008E19A1">
        <w:rPr>
          <w:rFonts w:ascii="Times New Roman" w:hAnsi="Times New Roman" w:cs="Times New Roman"/>
          <w:i/>
          <w:iCs/>
        </w:rPr>
        <w:t>erigidas, incluindo fração ideal e acessões correspondentes</w:t>
      </w:r>
      <w:proofErr w:type="gramEnd"/>
      <w:r w:rsidRPr="008E19A1">
        <w:rPr>
          <w:rFonts w:ascii="Times New Roman" w:hAnsi="Times New Roman" w:cs="Times New Roman"/>
          <w:i/>
          <w:iCs/>
        </w:rPr>
        <w:t xml:space="preserve"> a Área Privativa/Fração ora vendida, razão pela qual a [Vendedora/Credora] solicitará que o [Comprador/Devedor] autorize a constituição da garantia hipotecária.</w:t>
      </w:r>
    </w:p>
    <w:p w14:paraId="53E818DC"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0A0E9AD9" w14:textId="77777777" w:rsidR="004B517A" w:rsidRPr="008E19A1" w:rsidRDefault="004B517A" w:rsidP="00037197">
      <w:pPr>
        <w:pStyle w:val="PargrafodaLista"/>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rPr>
      </w:pPr>
      <w:r w:rsidRPr="008E19A1">
        <w:rPr>
          <w:rFonts w:ascii="Times New Roman" w:hAnsi="Times New Roman" w:cs="Times New Roman"/>
          <w:i/>
          <w:iCs/>
        </w:rPr>
        <w:t xml:space="preserve">Cláusula [Z] </w:t>
      </w:r>
      <w:r w:rsidRPr="008E19A1">
        <w:rPr>
          <w:rFonts w:ascii="Times New Roman" w:hAnsi="Times New Roman" w:cs="Times New Roman"/>
        </w:rPr>
        <w:t xml:space="preserve">- </w:t>
      </w:r>
      <w:r w:rsidRPr="008E19A1">
        <w:rPr>
          <w:rFonts w:ascii="Times New Roman" w:hAnsi="Times New Roman" w:cs="Times New Roman"/>
          <w:i/>
          <w:iCs/>
        </w:rPr>
        <w:t xml:space="preserve">Adicionalmente, o [Comprador/Devedor], neste ato, autoriza o [Comprador/Devedor] a ceder os direitos creditórios decorrentes deste Contrato para companhia </w:t>
      </w:r>
      <w:proofErr w:type="spellStart"/>
      <w:r w:rsidRPr="008E19A1">
        <w:rPr>
          <w:rFonts w:ascii="Times New Roman" w:hAnsi="Times New Roman" w:cs="Times New Roman"/>
          <w:i/>
          <w:iCs/>
        </w:rPr>
        <w:t>securitizadora</w:t>
      </w:r>
      <w:proofErr w:type="spellEnd"/>
      <w:r w:rsidRPr="008E19A1">
        <w:rPr>
          <w:rFonts w:ascii="Times New Roman" w:hAnsi="Times New Roman" w:cs="Times New Roman"/>
          <w:i/>
          <w:iCs/>
        </w:rPr>
        <w:t xml:space="preserve"> de créditos imobiliários, para os fins do artigo 8º, § único, da Lei 9.514/ 97.]</w:t>
      </w:r>
      <w:proofErr w:type="gramStart"/>
      <w:r w:rsidRPr="008E19A1">
        <w:rPr>
          <w:rFonts w:ascii="Times New Roman" w:hAnsi="Times New Roman" w:cs="Times New Roman"/>
          <w:i/>
          <w:iCs/>
        </w:rPr>
        <w:t>”</w:t>
      </w:r>
      <w:proofErr w:type="gramEnd"/>
      <w:r w:rsidRPr="008E19A1">
        <w:rPr>
          <w:rFonts w:ascii="Times New Roman" w:hAnsi="Times New Roman" w:cs="Times New Roman"/>
        </w:rPr>
        <w:t xml:space="preserve">  </w:t>
      </w:r>
    </w:p>
    <w:p w14:paraId="6D573206" w14:textId="77777777" w:rsidR="004B517A" w:rsidRPr="008E19A1" w:rsidRDefault="004B517A" w:rsidP="00037197">
      <w:pPr>
        <w:pStyle w:val="PargrafodaLista"/>
        <w:widowControl w:val="0"/>
        <w:tabs>
          <w:tab w:val="left" w:pos="0"/>
        </w:tabs>
        <w:autoSpaceDE w:val="0"/>
        <w:autoSpaceDN w:val="0"/>
        <w:adjustRightInd w:val="0"/>
        <w:spacing w:after="0" w:line="300" w:lineRule="exact"/>
        <w:ind w:left="0"/>
        <w:jc w:val="both"/>
        <w:rPr>
          <w:rFonts w:ascii="Times New Roman" w:hAnsi="Times New Roman" w:cs="Times New Roman"/>
        </w:rPr>
      </w:pPr>
    </w:p>
    <w:p w14:paraId="4526FD0D" w14:textId="3D4E6C0F"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relação aos Contratos Imobiliários que já estejam celebrados nesta data, a </w:t>
      </w:r>
      <w:r w:rsidR="00F46FED"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obriga-se a providenciar o aditamento para fazer constar as cláusulas acima. </w:t>
      </w:r>
    </w:p>
    <w:p w14:paraId="03C6B2B8" w14:textId="77777777" w:rsidR="004B517A" w:rsidRPr="008E19A1" w:rsidRDefault="004B517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8DED919" w14:textId="195134EA" w:rsidR="004B517A" w:rsidRPr="008E19A1" w:rsidRDefault="004B517A" w:rsidP="005129E6">
      <w:pPr>
        <w:pStyle w:val="PargrafodaLista"/>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rPr>
        <w:t>Devedora</w:t>
      </w:r>
      <w:r w:rsidRPr="008E19A1">
        <w:rPr>
          <w:rFonts w:ascii="Times New Roman" w:hAnsi="Times New Roman" w:cs="Times New Roman"/>
        </w:rPr>
        <w:t xml:space="preserve"> deverá fazer com que tais autorizações constem em todos os Contratos Imobiliários, já celebrados e a serem celebrados a partir desta data, no prazo de até 90 (noventa) dias contado da Data da Assinatura da </w:t>
      </w:r>
      <w:r w:rsidRPr="008E19A1">
        <w:rPr>
          <w:rFonts w:ascii="Times New Roman" w:hAnsi="Times New Roman" w:cs="Times New Roman"/>
          <w:bCs/>
        </w:rPr>
        <w:t>CCB</w:t>
      </w:r>
      <w:r w:rsidRPr="008E19A1">
        <w:rPr>
          <w:rFonts w:ascii="Times New Roman" w:hAnsi="Times New Roman" w:cs="Times New Roman"/>
        </w:rPr>
        <w:t>, sob pena de vencimento antecipado das Obrigações Garantidas, nos termos da alínea</w:t>
      </w:r>
      <w:proofErr w:type="gramStart"/>
      <w:r w:rsidRPr="008E19A1">
        <w:rPr>
          <w:rFonts w:ascii="Times New Roman" w:hAnsi="Times New Roman" w:cs="Times New Roman"/>
        </w:rPr>
        <w:t xml:space="preserve">  </w:t>
      </w:r>
      <w:proofErr w:type="gramEnd"/>
      <w:r w:rsidRPr="008E19A1">
        <w:rPr>
          <w:rFonts w:ascii="Times New Roman" w:hAnsi="Times New Roman" w:cs="Times New Roman"/>
        </w:rPr>
        <w:t>“</w:t>
      </w:r>
      <w:r w:rsidR="00A860F3" w:rsidRPr="008E19A1">
        <w:rPr>
          <w:rFonts w:ascii="Times New Roman" w:hAnsi="Times New Roman" w:cs="Times New Roman"/>
        </w:rPr>
        <w:t>x</w:t>
      </w:r>
      <w:r w:rsidRPr="008E19A1">
        <w:rPr>
          <w:rFonts w:ascii="Times New Roman" w:hAnsi="Times New Roman" w:cs="Times New Roman"/>
        </w:rPr>
        <w:t>” da Cláusula 1</w:t>
      </w:r>
      <w:r w:rsidR="00A860F3" w:rsidRPr="008E19A1">
        <w:rPr>
          <w:rFonts w:ascii="Times New Roman" w:hAnsi="Times New Roman" w:cs="Times New Roman"/>
        </w:rPr>
        <w:t>2</w:t>
      </w:r>
      <w:r w:rsidRPr="008E19A1">
        <w:rPr>
          <w:rFonts w:ascii="Times New Roman" w:hAnsi="Times New Roman" w:cs="Times New Roman"/>
        </w:rPr>
        <w:t xml:space="preserve">.1.   </w:t>
      </w:r>
    </w:p>
    <w:p w14:paraId="0541A9F5" w14:textId="77777777" w:rsidR="00827DEF" w:rsidRPr="008E19A1" w:rsidRDefault="00827DEF" w:rsidP="00037197">
      <w:pPr>
        <w:pStyle w:val="PargrafodaLista"/>
        <w:widowControl w:val="0"/>
        <w:tabs>
          <w:tab w:val="left" w:pos="0"/>
        </w:tabs>
        <w:autoSpaceDE w:val="0"/>
        <w:autoSpaceDN w:val="0"/>
        <w:adjustRightInd w:val="0"/>
        <w:spacing w:after="0" w:line="300" w:lineRule="exact"/>
        <w:ind w:left="0"/>
        <w:jc w:val="both"/>
        <w:rPr>
          <w:rFonts w:ascii="Times New Roman" w:hAnsi="Times New Roman" w:cs="Times New Roman"/>
        </w:rPr>
      </w:pPr>
      <w:bookmarkStart w:id="58" w:name="page27"/>
      <w:bookmarkEnd w:id="58"/>
    </w:p>
    <w:p w14:paraId="75414150" w14:textId="15FD3D4C" w:rsidR="003E13F4" w:rsidRPr="008E19A1" w:rsidRDefault="00497F53" w:rsidP="005129E6">
      <w:pPr>
        <w:pStyle w:val="PargrafodaLista"/>
        <w:widowControl w:val="0"/>
        <w:numPr>
          <w:ilvl w:val="1"/>
          <w:numId w:val="81"/>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Dos Garantidores</w:t>
      </w:r>
      <w:r w:rsidR="00407BED" w:rsidRPr="008E19A1">
        <w:rPr>
          <w:rFonts w:ascii="Times New Roman" w:hAnsi="Times New Roman" w:cs="Times New Roman"/>
          <w:b/>
          <w:bCs/>
        </w:rPr>
        <w:t xml:space="preserve"> </w:t>
      </w:r>
    </w:p>
    <w:p w14:paraId="63738AE7"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2A4AF09" w14:textId="20F24CDD"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se constituem principais pagadores, responsabilizando-se </w:t>
      </w:r>
      <w:r w:rsidR="005E2BE4" w:rsidRPr="008E19A1">
        <w:rPr>
          <w:rFonts w:ascii="Times New Roman" w:hAnsi="Times New Roman" w:cs="Times New Roman"/>
        </w:rPr>
        <w:t xml:space="preserve">individual e </w:t>
      </w:r>
      <w:r w:rsidRPr="008E19A1">
        <w:rPr>
          <w:rFonts w:ascii="Times New Roman" w:hAnsi="Times New Roman" w:cs="Times New Roman"/>
        </w:rPr>
        <w:t>solidariamente</w:t>
      </w:r>
      <w:r w:rsidR="005E2BE4" w:rsidRPr="008E19A1">
        <w:rPr>
          <w:rFonts w:ascii="Times New Roman" w:hAnsi="Times New Roman" w:cs="Times New Roman"/>
        </w:rPr>
        <w:t xml:space="preserve"> entre si e</w:t>
      </w:r>
      <w:r w:rsidRPr="008E19A1">
        <w:rPr>
          <w:rFonts w:ascii="Times New Roman" w:hAnsi="Times New Roman" w:cs="Times New Roman"/>
        </w:rPr>
        <w:t xml:space="preserve"> com a </w:t>
      </w:r>
      <w:r w:rsidR="00F46FED" w:rsidRPr="008E19A1">
        <w:rPr>
          <w:rFonts w:ascii="Times New Roman" w:hAnsi="Times New Roman" w:cs="Times New Roman"/>
        </w:rPr>
        <w:t>Devedora</w:t>
      </w:r>
      <w:r w:rsidR="005E2BE4" w:rsidRPr="008E19A1">
        <w:rPr>
          <w:rFonts w:ascii="Times New Roman" w:hAnsi="Times New Roman" w:cs="Times New Roman"/>
          <w:bCs/>
        </w:rPr>
        <w:t>, na qualidade de avalistas,</w:t>
      </w:r>
      <w:r w:rsidR="005E2BE4" w:rsidRPr="008E19A1">
        <w:rPr>
          <w:rFonts w:ascii="Times New Roman" w:hAnsi="Times New Roman" w:cs="Times New Roman"/>
        </w:rPr>
        <w:t xml:space="preserve"> até o efetivo e final adimplemento de todos e quaisquer montantes devidos nos </w:t>
      </w:r>
      <w:r w:rsidR="00CA1168" w:rsidRPr="008E19A1">
        <w:rPr>
          <w:rFonts w:ascii="Times New Roman" w:hAnsi="Times New Roman" w:cs="Times New Roman"/>
        </w:rPr>
        <w:t>termos</w:t>
      </w:r>
      <w:r w:rsidR="005E2BE4" w:rsidRPr="008E19A1">
        <w:rPr>
          <w:rFonts w:ascii="Times New Roman" w:hAnsi="Times New Roman" w:cs="Times New Roman"/>
        </w:rPr>
        <w:t xml:space="preserve"> desta CCB, </w:t>
      </w:r>
      <w:r w:rsidRPr="008E19A1">
        <w:rPr>
          <w:rFonts w:ascii="Times New Roman" w:hAnsi="Times New Roman" w:cs="Times New Roman"/>
        </w:rPr>
        <w:t xml:space="preserve">pelo fiel e cabal cumprimento de todas as obrigações, principais e acessórias, assumidas pela </w:t>
      </w:r>
      <w:r w:rsidR="00F46FED" w:rsidRPr="008E19A1">
        <w:rPr>
          <w:rFonts w:ascii="Times New Roman" w:hAnsi="Times New Roman" w:cs="Times New Roman"/>
        </w:rPr>
        <w:t>Devedora</w:t>
      </w:r>
      <w:r w:rsidRPr="008E19A1">
        <w:rPr>
          <w:rFonts w:ascii="Times New Roman" w:hAnsi="Times New Roman" w:cs="Times New Roman"/>
        </w:rPr>
        <w:t xml:space="preserve">, obrigando-se a honrar a </w:t>
      </w:r>
      <w:r w:rsidR="00E67B9B" w:rsidRPr="008E19A1">
        <w:rPr>
          <w:rFonts w:ascii="Times New Roman" w:hAnsi="Times New Roman" w:cs="Times New Roman"/>
        </w:rPr>
        <w:t>garantia</w:t>
      </w:r>
      <w:r w:rsidRPr="008E19A1">
        <w:rPr>
          <w:rFonts w:ascii="Times New Roman" w:hAnsi="Times New Roman" w:cs="Times New Roman"/>
        </w:rPr>
        <w:t xml:space="preserve"> ora prestada, independentemente de aviso, notificação ou interpelação judicial ou extrajudicial, renunciando expressamente aos benefícios </w:t>
      </w:r>
      <w:r w:rsidR="007B55F0" w:rsidRPr="008E19A1">
        <w:rPr>
          <w:rFonts w:ascii="Times New Roman" w:hAnsi="Times New Roman" w:cs="Times New Roman"/>
        </w:rPr>
        <w:t xml:space="preserve">de ordem e preferência, incluindo aqueles </w:t>
      </w:r>
      <w:r w:rsidRPr="008E19A1">
        <w:rPr>
          <w:rFonts w:ascii="Times New Roman" w:hAnsi="Times New Roman" w:cs="Times New Roman"/>
        </w:rPr>
        <w:t xml:space="preserve">previstos nos artigos </w:t>
      </w:r>
      <w:r w:rsidR="005E2BE4" w:rsidRPr="008E19A1">
        <w:rPr>
          <w:rFonts w:ascii="Times New Roman" w:hAnsi="Times New Roman" w:cs="Times New Roman"/>
        </w:rPr>
        <w:t xml:space="preserve">333, parágrafo único, 364, </w:t>
      </w:r>
      <w:r w:rsidRPr="008E19A1">
        <w:rPr>
          <w:rFonts w:ascii="Times New Roman" w:hAnsi="Times New Roman" w:cs="Times New Roman"/>
        </w:rPr>
        <w:t xml:space="preserve">827, </w:t>
      </w:r>
      <w:r w:rsidR="005E2BE4" w:rsidRPr="008E19A1">
        <w:rPr>
          <w:rFonts w:ascii="Times New Roman" w:hAnsi="Times New Roman" w:cs="Times New Roman"/>
        </w:rPr>
        <w:t xml:space="preserve">834, </w:t>
      </w:r>
      <w:r w:rsidRPr="008E19A1">
        <w:rPr>
          <w:rFonts w:ascii="Times New Roman" w:hAnsi="Times New Roman" w:cs="Times New Roman"/>
        </w:rPr>
        <w:t>835</w:t>
      </w:r>
      <w:r w:rsidR="005E2BE4" w:rsidRPr="008E19A1">
        <w:rPr>
          <w:rFonts w:ascii="Times New Roman" w:hAnsi="Times New Roman" w:cs="Times New Roman"/>
        </w:rPr>
        <w:t xml:space="preserve">, 837, </w:t>
      </w:r>
      <w:r w:rsidRPr="008E19A1">
        <w:rPr>
          <w:rFonts w:ascii="Times New Roman" w:hAnsi="Times New Roman" w:cs="Times New Roman"/>
        </w:rPr>
        <w:t>838</w:t>
      </w:r>
      <w:r w:rsidR="005E2BE4" w:rsidRPr="008E19A1">
        <w:rPr>
          <w:rFonts w:ascii="Times New Roman" w:hAnsi="Times New Roman" w:cs="Times New Roman"/>
        </w:rPr>
        <w:t xml:space="preserve"> e 839</w:t>
      </w:r>
      <w:r w:rsidRPr="008E19A1">
        <w:rPr>
          <w:rFonts w:ascii="Times New Roman" w:hAnsi="Times New Roman" w:cs="Times New Roman"/>
        </w:rPr>
        <w:t xml:space="preserve"> do Código Civil,</w:t>
      </w:r>
      <w:r w:rsidR="005E2BE4" w:rsidRPr="008E19A1">
        <w:rPr>
          <w:rFonts w:ascii="Times New Roman" w:hAnsi="Times New Roman" w:cs="Times New Roman"/>
        </w:rPr>
        <w:t xml:space="preserve"> e do artigo </w:t>
      </w:r>
      <w:r w:rsidR="00431B55" w:rsidRPr="008E19A1">
        <w:rPr>
          <w:rFonts w:ascii="Times New Roman" w:hAnsi="Times New Roman" w:cs="Times New Roman"/>
        </w:rPr>
        <w:t>794</w:t>
      </w:r>
      <w:r w:rsidRPr="008E19A1">
        <w:rPr>
          <w:rFonts w:ascii="Times New Roman" w:hAnsi="Times New Roman" w:cs="Times New Roman"/>
        </w:rPr>
        <w:t>,</w:t>
      </w:r>
      <w:r w:rsidR="00431B55" w:rsidRPr="008E19A1">
        <w:rPr>
          <w:rFonts w:ascii="Times New Roman" w:hAnsi="Times New Roman" w:cs="Times New Roman"/>
        </w:rPr>
        <w:t xml:space="preserve"> do Código de Processo Civil,</w:t>
      </w:r>
      <w:r w:rsidRPr="008E19A1">
        <w:rPr>
          <w:rFonts w:ascii="Times New Roman" w:hAnsi="Times New Roman" w:cs="Times New Roman"/>
        </w:rPr>
        <w:t xml:space="preserve"> </w:t>
      </w:r>
      <w:r w:rsidR="007C0C09" w:rsidRPr="008E19A1">
        <w:rPr>
          <w:rFonts w:ascii="Times New Roman" w:hAnsi="Times New Roman" w:cs="Times New Roman"/>
        </w:rPr>
        <w:t xml:space="preserve">e declaram, </w:t>
      </w:r>
      <w:r w:rsidRPr="008E19A1">
        <w:rPr>
          <w:rFonts w:ascii="Times New Roman" w:hAnsi="Times New Roman" w:cs="Times New Roman"/>
        </w:rPr>
        <w:t xml:space="preserve">neste ato, não existir qualquer impedimento legal ou convencional que lhes impeçam de assumir a </w:t>
      </w:r>
      <w:r w:rsidR="00E67B9B" w:rsidRPr="008E19A1">
        <w:rPr>
          <w:rFonts w:ascii="Times New Roman" w:hAnsi="Times New Roman" w:cs="Times New Roman"/>
        </w:rPr>
        <w:t>garantia</w:t>
      </w:r>
      <w:r w:rsidR="007C0C09" w:rsidRPr="008E19A1">
        <w:rPr>
          <w:rFonts w:ascii="Times New Roman" w:hAnsi="Times New Roman" w:cs="Times New Roman"/>
        </w:rPr>
        <w:t xml:space="preserve"> ora constituída</w:t>
      </w:r>
      <w:r w:rsidR="00431B55" w:rsidRPr="008E19A1">
        <w:rPr>
          <w:rFonts w:ascii="Times New Roman" w:hAnsi="Times New Roman" w:cs="Times New Roman"/>
        </w:rPr>
        <w:t xml:space="preserve"> (“</w:t>
      </w:r>
      <w:r w:rsidR="00431B55" w:rsidRPr="008E19A1">
        <w:rPr>
          <w:rFonts w:ascii="Times New Roman" w:hAnsi="Times New Roman" w:cs="Times New Roman"/>
          <w:u w:val="single"/>
        </w:rPr>
        <w:t>Garantia Fidejussória</w:t>
      </w:r>
      <w:r w:rsidR="00431B55" w:rsidRPr="008E19A1">
        <w:rPr>
          <w:rFonts w:ascii="Times New Roman" w:hAnsi="Times New Roman" w:cs="Times New Roman"/>
        </w:rPr>
        <w:t>”)</w:t>
      </w:r>
      <w:r w:rsidRPr="008E19A1">
        <w:rPr>
          <w:rFonts w:ascii="Times New Roman" w:hAnsi="Times New Roman" w:cs="Times New Roman"/>
        </w:rPr>
        <w:t>.</w:t>
      </w:r>
    </w:p>
    <w:p w14:paraId="38D2466C" w14:textId="579F323F" w:rsidR="00431B55" w:rsidRPr="008E19A1" w:rsidRDefault="00431B55"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9895F4" w14:textId="7DB6B8FE" w:rsidR="00431B55" w:rsidRPr="008E19A1" w:rsidRDefault="00431B55"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bCs/>
        </w:rPr>
        <w:t>Garantidores</w:t>
      </w:r>
      <w:r w:rsidRPr="008E19A1">
        <w:rPr>
          <w:rFonts w:ascii="Times New Roman" w:hAnsi="Times New Roman" w:cs="Times New Roman"/>
        </w:rPr>
        <w:t xml:space="preserve"> compromete-se a não cobrar, receber ou de qualquer outra forma demandar, inclusive entre si, o pagamento de qualquer valor por eles pagos à </w:t>
      </w:r>
      <w:r w:rsidR="00F46FED" w:rsidRPr="008E19A1">
        <w:rPr>
          <w:rFonts w:ascii="Times New Roman" w:hAnsi="Times New Roman" w:cs="Times New Roman"/>
          <w:bCs/>
        </w:rPr>
        <w:t>Credora</w:t>
      </w:r>
      <w:r w:rsidRPr="008E19A1">
        <w:rPr>
          <w:rFonts w:ascii="Times New Roman" w:hAnsi="Times New Roman" w:cs="Times New Roman"/>
        </w:rPr>
        <w:t xml:space="preserve"> em favor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da presente CCB, seja por </w:t>
      </w:r>
      <w:proofErr w:type="spellStart"/>
      <w:r w:rsidRPr="008E19A1">
        <w:rPr>
          <w:rFonts w:ascii="Times New Roman" w:hAnsi="Times New Roman" w:cs="Times New Roman"/>
        </w:rPr>
        <w:t>subrogação</w:t>
      </w:r>
      <w:proofErr w:type="spellEnd"/>
      <w:r w:rsidRPr="008E19A1">
        <w:rPr>
          <w:rFonts w:ascii="Times New Roman" w:hAnsi="Times New Roman" w:cs="Times New Roman"/>
        </w:rPr>
        <w:t xml:space="preserve"> ou a qualquer outro título, enquanto todas as importâncias que forem devidas à </w:t>
      </w:r>
      <w:r w:rsidR="00F46FED" w:rsidRPr="008E19A1">
        <w:rPr>
          <w:rFonts w:ascii="Times New Roman" w:hAnsi="Times New Roman" w:cs="Times New Roman"/>
          <w:bCs/>
        </w:rPr>
        <w:t>Credora</w:t>
      </w:r>
      <w:r w:rsidRPr="008E19A1">
        <w:rPr>
          <w:rFonts w:ascii="Times New Roman" w:hAnsi="Times New Roman" w:cs="Times New Roman"/>
        </w:rPr>
        <w:t xml:space="preserve"> não tenham sido integralmente pagas. Caso qualquer </w:t>
      </w:r>
      <w:r w:rsidR="00F46FED" w:rsidRPr="008E19A1">
        <w:rPr>
          <w:rFonts w:ascii="Times New Roman" w:hAnsi="Times New Roman" w:cs="Times New Roman"/>
          <w:bCs/>
        </w:rPr>
        <w:t>Garantidor</w:t>
      </w:r>
      <w:r w:rsidRPr="008E19A1">
        <w:rPr>
          <w:rFonts w:ascii="Times New Roman" w:hAnsi="Times New Roman" w:cs="Times New Roman"/>
        </w:rPr>
        <w:t xml:space="preserve"> receba quaisquer pagamentos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prestada</w:t>
      </w:r>
      <w:r w:rsidR="00914198" w:rsidRPr="008E19A1">
        <w:rPr>
          <w:rFonts w:ascii="Times New Roman" w:hAnsi="Times New Roman" w:cs="Times New Roman"/>
        </w:rPr>
        <w:t xml:space="preserve"> </w:t>
      </w:r>
      <w:r w:rsidRPr="008E19A1">
        <w:rPr>
          <w:rFonts w:ascii="Times New Roman" w:hAnsi="Times New Roman" w:cs="Times New Roman"/>
        </w:rPr>
        <w:t xml:space="preserve">nesta CCB, o </w:t>
      </w:r>
      <w:r w:rsidR="00F46FED" w:rsidRPr="008E19A1">
        <w:rPr>
          <w:rFonts w:ascii="Times New Roman" w:hAnsi="Times New Roman" w:cs="Times New Roman"/>
          <w:bCs/>
        </w:rPr>
        <w:t>Garantidor</w:t>
      </w:r>
      <w:r w:rsidR="00914198" w:rsidRPr="008E19A1">
        <w:rPr>
          <w:rFonts w:ascii="Times New Roman" w:hAnsi="Times New Roman" w:cs="Times New Roman"/>
        </w:rPr>
        <w:t xml:space="preserve"> </w:t>
      </w:r>
      <w:r w:rsidRPr="008E19A1">
        <w:rPr>
          <w:rFonts w:ascii="Times New Roman" w:hAnsi="Times New Roman" w:cs="Times New Roman"/>
        </w:rPr>
        <w:t xml:space="preserve">receberá referidos valores </w:t>
      </w:r>
      <w:r w:rsidR="00EA5808" w:rsidRPr="008E19A1">
        <w:rPr>
          <w:rFonts w:ascii="Times New Roman" w:hAnsi="Times New Roman" w:cs="Times New Roman"/>
        </w:rPr>
        <w:t xml:space="preserve">na qualidade de fiel depositário </w:t>
      </w:r>
      <w:r w:rsidRPr="008E19A1">
        <w:rPr>
          <w:rFonts w:ascii="Times New Roman" w:hAnsi="Times New Roman" w:cs="Times New Roman"/>
        </w:rPr>
        <w:t xml:space="preserve">e se compromete a, independentemente de qualquer notificação ou outra formalidade, transferir imediatamente </w:t>
      </w:r>
      <w:r w:rsidR="00914198" w:rsidRPr="008E19A1">
        <w:rPr>
          <w:rFonts w:ascii="Times New Roman" w:hAnsi="Times New Roman" w:cs="Times New Roman"/>
        </w:rPr>
        <w:t xml:space="preserve">à </w:t>
      </w:r>
      <w:r w:rsidR="00F46FED" w:rsidRPr="008E19A1">
        <w:rPr>
          <w:rFonts w:ascii="Times New Roman" w:hAnsi="Times New Roman" w:cs="Times New Roman"/>
          <w:bCs/>
        </w:rPr>
        <w:t>Credora</w:t>
      </w:r>
      <w:r w:rsidRPr="008E19A1">
        <w:rPr>
          <w:rFonts w:ascii="Times New Roman" w:hAnsi="Times New Roman" w:cs="Times New Roman"/>
        </w:rPr>
        <w:t xml:space="preserve">, em fundos imediatamente disponíveis e transferíveis, os recursos então recebidos, livres de quaisquer deduções ou retenções em decorrência de tributos, impostos ou contribuições fiscais, sociais ou </w:t>
      </w:r>
      <w:proofErr w:type="spellStart"/>
      <w:r w:rsidRPr="008E19A1">
        <w:rPr>
          <w:rFonts w:ascii="Times New Roman" w:hAnsi="Times New Roman" w:cs="Times New Roman"/>
        </w:rPr>
        <w:t>parafiscais</w:t>
      </w:r>
      <w:proofErr w:type="spellEnd"/>
      <w:r w:rsidRPr="008E19A1">
        <w:rPr>
          <w:rFonts w:ascii="Times New Roman" w:hAnsi="Times New Roman" w:cs="Times New Roman"/>
        </w:rPr>
        <w:t>.</w:t>
      </w:r>
      <w:r w:rsidR="007C0C09" w:rsidRPr="008E19A1">
        <w:rPr>
          <w:rFonts w:ascii="Times New Roman" w:hAnsi="Times New Roman" w:cs="Times New Roman"/>
        </w:rPr>
        <w:t xml:space="preserve"> </w:t>
      </w:r>
    </w:p>
    <w:p w14:paraId="5E578C8C" w14:textId="77777777" w:rsidR="0028245A" w:rsidRPr="008E19A1" w:rsidRDefault="0028245A" w:rsidP="00037197">
      <w:pPr>
        <w:pStyle w:val="PargrafodaLista"/>
        <w:spacing w:after="0" w:line="300" w:lineRule="exact"/>
        <w:rPr>
          <w:rFonts w:ascii="Times New Roman" w:hAnsi="Times New Roman" w:cs="Times New Roman"/>
        </w:rPr>
      </w:pPr>
    </w:p>
    <w:p w14:paraId="2670F925" w14:textId="3503AB77"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ocorrência de quaisquer fatos que, a critério exclusivo da </w:t>
      </w:r>
      <w:r w:rsidR="00F46FED" w:rsidRPr="008E19A1">
        <w:rPr>
          <w:rFonts w:ascii="Times New Roman" w:hAnsi="Times New Roman" w:cs="Times New Roman"/>
        </w:rPr>
        <w:t>Credora</w:t>
      </w:r>
      <w:r w:rsidRPr="008E19A1">
        <w:rPr>
          <w:rFonts w:ascii="Times New Roman" w:hAnsi="Times New Roman" w:cs="Times New Roman"/>
        </w:rPr>
        <w:t>, comprovadamente venham a diminuir a</w:t>
      </w:r>
      <w:r w:rsidR="00E67B9B" w:rsidRPr="008E19A1">
        <w:rPr>
          <w:rFonts w:ascii="Times New Roman" w:hAnsi="Times New Roman" w:cs="Times New Roman"/>
        </w:rPr>
        <w:t>s</w:t>
      </w:r>
      <w:r w:rsidRPr="008E19A1">
        <w:rPr>
          <w:rFonts w:ascii="Times New Roman" w:hAnsi="Times New Roman" w:cs="Times New Roman"/>
        </w:rPr>
        <w:t xml:space="preserve"> garantia</w:t>
      </w:r>
      <w:r w:rsidR="00E67B9B" w:rsidRPr="008E19A1">
        <w:rPr>
          <w:rFonts w:ascii="Times New Roman" w:hAnsi="Times New Roman" w:cs="Times New Roman"/>
        </w:rPr>
        <w:t>s ora constituída</w:t>
      </w:r>
      <w:r w:rsidR="00B228AA" w:rsidRPr="008E19A1">
        <w:rPr>
          <w:rFonts w:ascii="Times New Roman" w:hAnsi="Times New Roman" w:cs="Times New Roman"/>
        </w:rPr>
        <w:t>s</w:t>
      </w:r>
      <w:r w:rsidRPr="008E19A1">
        <w:rPr>
          <w:rFonts w:ascii="Times New Roman" w:hAnsi="Times New Roman" w:cs="Times New Roman"/>
        </w:rPr>
        <w:t xml:space="preserve">, a </w:t>
      </w:r>
      <w:r w:rsidR="00F46FED" w:rsidRPr="008E19A1">
        <w:rPr>
          <w:rFonts w:ascii="Times New Roman" w:hAnsi="Times New Roman" w:cs="Times New Roman"/>
        </w:rPr>
        <w:t>Devedora</w:t>
      </w:r>
      <w:r w:rsidRPr="008E19A1">
        <w:rPr>
          <w:rFonts w:ascii="Times New Roman" w:hAnsi="Times New Roman" w:cs="Times New Roman"/>
        </w:rPr>
        <w:t xml:space="preserve"> se obriga a substituir os </w:t>
      </w:r>
      <w:r w:rsidR="00F46FED" w:rsidRPr="008E19A1">
        <w:rPr>
          <w:rFonts w:ascii="Times New Roman" w:hAnsi="Times New Roman" w:cs="Times New Roman"/>
        </w:rPr>
        <w:t>Garantidores</w:t>
      </w:r>
      <w:r w:rsidRPr="008E19A1">
        <w:rPr>
          <w:rFonts w:ascii="Times New Roman" w:hAnsi="Times New Roman" w:cs="Times New Roman"/>
        </w:rPr>
        <w:t xml:space="preserve"> no prazo máximo de 30 (trinta) dias </w:t>
      </w:r>
      <w:r w:rsidR="00E43ED5" w:rsidRPr="008E19A1">
        <w:rPr>
          <w:rFonts w:ascii="Times New Roman" w:hAnsi="Times New Roman" w:cs="Times New Roman"/>
        </w:rPr>
        <w:t xml:space="preserve">corridos </w:t>
      </w:r>
      <w:r w:rsidRPr="008E19A1">
        <w:rPr>
          <w:rFonts w:ascii="Times New Roman" w:hAnsi="Times New Roman" w:cs="Times New Roman"/>
        </w:rPr>
        <w:t xml:space="preserve">após o </w:t>
      </w:r>
      <w:r w:rsidR="00E43ED5" w:rsidRPr="008E19A1">
        <w:rPr>
          <w:rFonts w:ascii="Times New Roman" w:hAnsi="Times New Roman" w:cs="Times New Roman"/>
        </w:rPr>
        <w:t xml:space="preserve">respectivo </w:t>
      </w:r>
      <w:r w:rsidRPr="008E19A1">
        <w:rPr>
          <w:rFonts w:ascii="Times New Roman" w:hAnsi="Times New Roman" w:cs="Times New Roman"/>
        </w:rPr>
        <w:t xml:space="preserve">fato, cabendo </w:t>
      </w:r>
      <w:proofErr w:type="gramStart"/>
      <w:r w:rsidRPr="008E19A1">
        <w:rPr>
          <w:rFonts w:ascii="Times New Roman" w:hAnsi="Times New Roman" w:cs="Times New Roman"/>
        </w:rPr>
        <w:t>à</w:t>
      </w:r>
      <w:proofErr w:type="gramEnd"/>
      <w:r w:rsidRPr="008E19A1">
        <w:rPr>
          <w:rFonts w:ascii="Times New Roman" w:hAnsi="Times New Roman" w:cs="Times New Roman"/>
        </w:rPr>
        <w:t xml:space="preserve"> </w:t>
      </w:r>
      <w:r w:rsidR="00F46FED" w:rsidRPr="008E19A1">
        <w:rPr>
          <w:rFonts w:ascii="Times New Roman" w:hAnsi="Times New Roman" w:cs="Times New Roman"/>
        </w:rPr>
        <w:t>Credora</w:t>
      </w:r>
      <w:r w:rsidRPr="008E19A1">
        <w:rPr>
          <w:rFonts w:ascii="Times New Roman" w:hAnsi="Times New Roman" w:cs="Times New Roman"/>
        </w:rPr>
        <w:t xml:space="preserve"> o direito de aprovação do</w:t>
      </w:r>
      <w:r w:rsidR="00431B55" w:rsidRPr="008E19A1">
        <w:rPr>
          <w:rFonts w:ascii="Times New Roman" w:hAnsi="Times New Roman" w:cs="Times New Roman"/>
        </w:rPr>
        <w:t>s</w:t>
      </w:r>
      <w:r w:rsidRPr="008E19A1">
        <w:rPr>
          <w:rFonts w:ascii="Times New Roman" w:hAnsi="Times New Roman" w:cs="Times New Roman"/>
        </w:rPr>
        <w:t xml:space="preserve"> novo</w:t>
      </w:r>
      <w:r w:rsidR="00431B55" w:rsidRPr="008E19A1">
        <w:rPr>
          <w:rFonts w:ascii="Times New Roman" w:hAnsi="Times New Roman" w:cs="Times New Roman"/>
        </w:rPr>
        <w:t>s</w:t>
      </w:r>
      <w:r w:rsidRPr="008E19A1">
        <w:rPr>
          <w:rFonts w:ascii="Times New Roman" w:hAnsi="Times New Roman" w:cs="Times New Roman"/>
        </w:rPr>
        <w:t xml:space="preserve"> </w:t>
      </w:r>
      <w:r w:rsidR="00431B55" w:rsidRPr="008E19A1">
        <w:rPr>
          <w:rFonts w:ascii="Times New Roman" w:hAnsi="Times New Roman" w:cs="Times New Roman"/>
        </w:rPr>
        <w:t>avalistas</w:t>
      </w:r>
      <w:r w:rsidRPr="008E19A1">
        <w:rPr>
          <w:rFonts w:ascii="Times New Roman" w:hAnsi="Times New Roman" w:cs="Times New Roman"/>
        </w:rPr>
        <w:t xml:space="preserve">, a seu exclusivo critério, sob pena de </w:t>
      </w:r>
      <w:r w:rsidR="00E43ED5" w:rsidRPr="008E19A1">
        <w:rPr>
          <w:rFonts w:ascii="Times New Roman" w:hAnsi="Times New Roman" w:cs="Times New Roman"/>
        </w:rPr>
        <w:t xml:space="preserve">vencimento antecipado das Obrigações Garantidas, nos termos da alínea </w:t>
      </w:r>
      <w:r w:rsidR="00FE5AD7" w:rsidRPr="008E19A1">
        <w:rPr>
          <w:rFonts w:ascii="Times New Roman" w:hAnsi="Times New Roman" w:cs="Times New Roman"/>
        </w:rPr>
        <w:t xml:space="preserve"> “</w:t>
      </w:r>
      <w:r w:rsidR="00A860F3" w:rsidRPr="008E19A1">
        <w:rPr>
          <w:rFonts w:ascii="Times New Roman" w:hAnsi="Times New Roman" w:cs="Times New Roman"/>
        </w:rPr>
        <w:t>q</w:t>
      </w:r>
      <w:r w:rsidR="00FE5AD7" w:rsidRPr="008E19A1">
        <w:rPr>
          <w:rFonts w:ascii="Times New Roman" w:hAnsi="Times New Roman" w:cs="Times New Roman"/>
        </w:rPr>
        <w:t>”</w:t>
      </w:r>
      <w:r w:rsidR="00E43ED5"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Pr="008E19A1">
        <w:rPr>
          <w:rFonts w:ascii="Times New Roman" w:hAnsi="Times New Roman" w:cs="Times New Roman"/>
        </w:rPr>
        <w:t>.</w:t>
      </w:r>
    </w:p>
    <w:p w14:paraId="6DB06936" w14:textId="77777777" w:rsidR="0028245A" w:rsidRPr="008E19A1" w:rsidRDefault="0028245A"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589D3BD" w14:textId="4E9DAE3A" w:rsidR="0028245A" w:rsidRPr="008E19A1" w:rsidRDefault="0028245A"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rPr>
        <w:t>Garantidores</w:t>
      </w:r>
      <w:r w:rsidRPr="008E19A1">
        <w:rPr>
          <w:rFonts w:ascii="Times New Roman" w:hAnsi="Times New Roman" w:cs="Times New Roman"/>
          <w:b/>
        </w:rPr>
        <w:t xml:space="preserve"> </w:t>
      </w:r>
      <w:r w:rsidRPr="008E19A1">
        <w:rPr>
          <w:rFonts w:ascii="Times New Roman" w:hAnsi="Times New Roman" w:cs="Times New Roman"/>
        </w:rPr>
        <w:t xml:space="preserve">reconhece, adicionalmente, o direito da </w:t>
      </w:r>
      <w:r w:rsidR="00F46FED" w:rsidRPr="008E19A1">
        <w:rPr>
          <w:rFonts w:ascii="Times New Roman" w:hAnsi="Times New Roman" w:cs="Times New Roman"/>
        </w:rPr>
        <w:t>Credora</w:t>
      </w:r>
      <w:r w:rsidRPr="008E19A1">
        <w:rPr>
          <w:rFonts w:ascii="Times New Roman" w:hAnsi="Times New Roman" w:cs="Times New Roman"/>
          <w:b/>
        </w:rPr>
        <w:t xml:space="preserve"> </w:t>
      </w:r>
      <w:r w:rsidRPr="008E19A1">
        <w:rPr>
          <w:rFonts w:ascii="Times New Roman" w:hAnsi="Times New Roman" w:cs="Times New Roman"/>
        </w:rPr>
        <w:t>de executar as garantias prestadas nesta CCB</w:t>
      </w:r>
      <w:r w:rsidR="005C366C" w:rsidRPr="008E19A1">
        <w:rPr>
          <w:rFonts w:ascii="Times New Roman" w:hAnsi="Times New Roman" w:cs="Times New Roman"/>
        </w:rPr>
        <w:t xml:space="preserve"> e</w:t>
      </w:r>
      <w:r w:rsidRPr="008E19A1">
        <w:rPr>
          <w:rFonts w:ascii="Times New Roman" w:hAnsi="Times New Roman" w:cs="Times New Roman"/>
        </w:rPr>
        <w:t xml:space="preserve"> no</w:t>
      </w:r>
      <w:r w:rsidR="00EC257F" w:rsidRPr="008E19A1">
        <w:rPr>
          <w:rFonts w:ascii="Times New Roman" w:hAnsi="Times New Roman" w:cs="Times New Roman"/>
        </w:rPr>
        <w:t>s demais Documentos da Operação, conforme aplicável</w:t>
      </w:r>
      <w:r w:rsidRPr="008E19A1">
        <w:rPr>
          <w:rFonts w:ascii="Times New Roman" w:hAnsi="Times New Roman" w:cs="Times New Roman"/>
        </w:rPr>
        <w:t xml:space="preserve">, independentemente da ordem, simultânea ou separadamente, sem que isso prejudique qualquer direito ou possibilidade de exercê-lo no futuro, a qualquer tempo, como forma de receber seu crédito, com os devidos encargos. </w:t>
      </w:r>
    </w:p>
    <w:p w14:paraId="5712C5F9" w14:textId="77777777" w:rsidR="00497F53" w:rsidRPr="008E19A1" w:rsidRDefault="00497F53" w:rsidP="00037197">
      <w:pPr>
        <w:pStyle w:val="PargrafodaLista"/>
        <w:tabs>
          <w:tab w:val="left" w:pos="0"/>
        </w:tabs>
        <w:spacing w:after="0" w:line="300" w:lineRule="exact"/>
        <w:ind w:left="0"/>
        <w:jc w:val="both"/>
        <w:rPr>
          <w:rFonts w:ascii="Times New Roman" w:hAnsi="Times New Roman" w:cs="Times New Roman"/>
        </w:rPr>
      </w:pPr>
    </w:p>
    <w:p w14:paraId="0641D0E1" w14:textId="6A9E0690" w:rsidR="00497F53"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responderão perante a </w:t>
      </w:r>
      <w:r w:rsidR="00F46FED" w:rsidRPr="008E19A1">
        <w:rPr>
          <w:rFonts w:ascii="Times New Roman" w:hAnsi="Times New Roman" w:cs="Times New Roman"/>
        </w:rPr>
        <w:t>Credora</w:t>
      </w:r>
      <w:r w:rsidRPr="008E19A1">
        <w:rPr>
          <w:rFonts w:ascii="Times New Roman" w:hAnsi="Times New Roman" w:cs="Times New Roman"/>
        </w:rPr>
        <w:t xml:space="preserve">, ainda que a </w:t>
      </w:r>
      <w:r w:rsidR="00F46FED" w:rsidRPr="008E19A1">
        <w:rPr>
          <w:rFonts w:ascii="Times New Roman" w:hAnsi="Times New Roman" w:cs="Times New Roman"/>
        </w:rPr>
        <w:t>Devedora</w:t>
      </w:r>
      <w:r w:rsidRPr="008E19A1">
        <w:rPr>
          <w:rFonts w:ascii="Times New Roman" w:hAnsi="Times New Roman" w:cs="Times New Roman"/>
        </w:rPr>
        <w:t xml:space="preserve"> </w:t>
      </w:r>
      <w:r w:rsidR="00F51819" w:rsidRPr="008E19A1">
        <w:rPr>
          <w:rFonts w:ascii="Times New Roman" w:hAnsi="Times New Roman" w:cs="Times New Roman"/>
        </w:rPr>
        <w:t xml:space="preserve">se </w:t>
      </w:r>
      <w:r w:rsidRPr="008E19A1">
        <w:rPr>
          <w:rFonts w:ascii="Times New Roman" w:hAnsi="Times New Roman" w:cs="Times New Roman"/>
        </w:rPr>
        <w:t>encontre em processo de recuperação judicial ou extrajudicial ou tenha requerida o</w:t>
      </w:r>
      <w:r w:rsidR="00B31B7D" w:rsidRPr="008E19A1">
        <w:rPr>
          <w:rFonts w:ascii="Times New Roman" w:hAnsi="Times New Roman" w:cs="Times New Roman"/>
        </w:rPr>
        <w:t>u</w:t>
      </w:r>
      <w:bookmarkStart w:id="59" w:name="page29"/>
      <w:bookmarkEnd w:id="59"/>
      <w:r w:rsidR="00497F53" w:rsidRPr="008E19A1">
        <w:rPr>
          <w:rFonts w:ascii="Times New Roman" w:hAnsi="Times New Roman" w:cs="Times New Roman"/>
        </w:rPr>
        <w:t xml:space="preserve"> d</w:t>
      </w:r>
      <w:r w:rsidRPr="008E19A1">
        <w:rPr>
          <w:rFonts w:ascii="Times New Roman" w:hAnsi="Times New Roman" w:cs="Times New Roman"/>
        </w:rPr>
        <w:t xml:space="preserve">ecretada sua falência, ocasião em que será exigido dos </w:t>
      </w:r>
      <w:r w:rsidR="00F46FED" w:rsidRPr="008E19A1">
        <w:rPr>
          <w:rFonts w:ascii="Times New Roman" w:hAnsi="Times New Roman" w:cs="Times New Roman"/>
        </w:rPr>
        <w:t xml:space="preserve">Garantidores </w:t>
      </w:r>
      <w:r w:rsidRPr="008E19A1">
        <w:rPr>
          <w:rFonts w:ascii="Times New Roman" w:hAnsi="Times New Roman" w:cs="Times New Roman"/>
        </w:rPr>
        <w:t>o resgate i</w:t>
      </w:r>
      <w:r w:rsidR="00497F53" w:rsidRPr="008E19A1">
        <w:rPr>
          <w:rFonts w:ascii="Times New Roman" w:hAnsi="Times New Roman" w:cs="Times New Roman"/>
        </w:rPr>
        <w:t>ntegral do débito então apurado.</w:t>
      </w:r>
    </w:p>
    <w:p w14:paraId="25F6FF0A" w14:textId="77777777" w:rsidR="00497F53" w:rsidRPr="008E19A1" w:rsidRDefault="00497F53" w:rsidP="00037197">
      <w:pPr>
        <w:pStyle w:val="PargrafodaLista"/>
        <w:tabs>
          <w:tab w:val="left" w:pos="0"/>
        </w:tabs>
        <w:spacing w:after="0" w:line="300" w:lineRule="exact"/>
        <w:ind w:left="0"/>
        <w:jc w:val="both"/>
        <w:rPr>
          <w:rFonts w:ascii="Times New Roman" w:hAnsi="Times New Roman" w:cs="Times New Roman"/>
        </w:rPr>
      </w:pPr>
    </w:p>
    <w:p w14:paraId="0FA2D80F" w14:textId="3F2E99F3" w:rsidR="003E13F4" w:rsidRPr="008E19A1" w:rsidRDefault="003E13F4" w:rsidP="005129E6">
      <w:pPr>
        <w:pStyle w:val="PargrafodaLista"/>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presente </w:t>
      </w:r>
      <w:r w:rsidR="00E67B9B" w:rsidRPr="008E19A1">
        <w:rPr>
          <w:rFonts w:ascii="Times New Roman" w:hAnsi="Times New Roman" w:cs="Times New Roman"/>
        </w:rPr>
        <w:t>garantia</w:t>
      </w:r>
      <w:r w:rsidRPr="008E19A1">
        <w:rPr>
          <w:rFonts w:ascii="Times New Roman" w:hAnsi="Times New Roman" w:cs="Times New Roman"/>
        </w:rPr>
        <w:t xml:space="preserve"> abrange a totalidade </w:t>
      </w:r>
      <w:r w:rsidR="00DC4ACA" w:rsidRPr="008E19A1">
        <w:rPr>
          <w:rFonts w:ascii="Times New Roman" w:hAnsi="Times New Roman" w:cs="Times New Roman"/>
        </w:rPr>
        <w:t xml:space="preserve">das obrigações principais, acessórias e moratórias, presentes ou futuras, no seu vencimento original ou antecipado, inclusive atualização monetária, juros, multas e penalidades </w:t>
      </w:r>
      <w:r w:rsidRPr="008E19A1">
        <w:rPr>
          <w:rFonts w:ascii="Times New Roman" w:hAnsi="Times New Roman" w:cs="Times New Roman"/>
        </w:rPr>
        <w:t xml:space="preserve">e todos os seus consectários mencionados no item </w:t>
      </w:r>
      <w:proofErr w:type="gramStart"/>
      <w:r w:rsidR="00333E80" w:rsidRPr="008E19A1">
        <w:rPr>
          <w:rFonts w:ascii="Times New Roman" w:hAnsi="Times New Roman" w:cs="Times New Roman"/>
          <w:b/>
          <w:bCs/>
        </w:rPr>
        <w:t>3</w:t>
      </w:r>
      <w:proofErr w:type="gramEnd"/>
      <w:r w:rsidRPr="008E19A1">
        <w:rPr>
          <w:rFonts w:ascii="Times New Roman" w:hAnsi="Times New Roman" w:cs="Times New Roman"/>
        </w:rPr>
        <w:t xml:space="preserve"> do QUADRO RESUMO e subsistirá até o pagamento integral da dívida.</w:t>
      </w:r>
    </w:p>
    <w:p w14:paraId="66E23A48" w14:textId="77777777" w:rsidR="00FA3D36" w:rsidRPr="008E19A1" w:rsidRDefault="00FA3D36" w:rsidP="00037197">
      <w:pPr>
        <w:pStyle w:val="PargrafodaLista"/>
        <w:tabs>
          <w:tab w:val="left" w:pos="0"/>
        </w:tabs>
        <w:spacing w:after="0" w:line="300" w:lineRule="exact"/>
        <w:ind w:left="0"/>
        <w:jc w:val="both"/>
        <w:rPr>
          <w:rFonts w:ascii="Times New Roman" w:hAnsi="Times New Roman" w:cs="Times New Roman"/>
        </w:rPr>
      </w:pPr>
    </w:p>
    <w:p w14:paraId="567B1D34" w14:textId="520A439E" w:rsidR="000E64C6" w:rsidRPr="008E19A1" w:rsidRDefault="000E64C6" w:rsidP="005129E6">
      <w:pPr>
        <w:pStyle w:val="PargrafodaLista"/>
        <w:widowControl w:val="0"/>
        <w:numPr>
          <w:ilvl w:val="1"/>
          <w:numId w:val="83"/>
        </w:numPr>
        <w:tabs>
          <w:tab w:val="left" w:pos="0"/>
        </w:tabs>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 Alienação </w:t>
      </w:r>
      <w:r w:rsidRPr="008E19A1">
        <w:rPr>
          <w:rFonts w:ascii="Times New Roman" w:hAnsi="Times New Roman" w:cs="Times New Roman"/>
          <w:b/>
          <w:bCs/>
        </w:rPr>
        <w:t>Fiduciária</w:t>
      </w:r>
      <w:r w:rsidRPr="008E19A1">
        <w:rPr>
          <w:rFonts w:ascii="Times New Roman" w:hAnsi="Times New Roman" w:cs="Times New Roman"/>
          <w:b/>
        </w:rPr>
        <w:t xml:space="preserve"> de Cotas </w:t>
      </w:r>
    </w:p>
    <w:p w14:paraId="26A03269" w14:textId="77777777" w:rsidR="000E64C6" w:rsidRPr="008E19A1" w:rsidRDefault="000E64C6" w:rsidP="00037197">
      <w:pPr>
        <w:pStyle w:val="PargrafodaLista"/>
        <w:tabs>
          <w:tab w:val="left" w:pos="0"/>
        </w:tabs>
        <w:spacing w:after="0" w:line="300" w:lineRule="exact"/>
        <w:ind w:left="360"/>
        <w:jc w:val="both"/>
        <w:rPr>
          <w:rFonts w:ascii="Times New Roman" w:hAnsi="Times New Roman" w:cs="Times New Roman"/>
          <w:b/>
        </w:rPr>
      </w:pPr>
    </w:p>
    <w:p w14:paraId="5FE0FAB0" w14:textId="0DEF7C53" w:rsidR="000E64C6" w:rsidRPr="002B423C" w:rsidRDefault="000E64C6" w:rsidP="002B423C">
      <w:pPr>
        <w:pStyle w:val="PargrafodaLista"/>
        <w:numPr>
          <w:ilvl w:val="2"/>
          <w:numId w:val="83"/>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rPr>
        <w:t>Sem prejuízo das demais garantias previstas nesta CCB</w:t>
      </w:r>
      <w:r w:rsidR="00EC0DEF" w:rsidRPr="008E19A1">
        <w:rPr>
          <w:rFonts w:ascii="Times New Roman" w:hAnsi="Times New Roman" w:cs="Times New Roman"/>
        </w:rPr>
        <w:t xml:space="preserve">, </w:t>
      </w:r>
      <w:r w:rsidRPr="008E19A1">
        <w:rPr>
          <w:rFonts w:ascii="Times New Roman" w:hAnsi="Times New Roman" w:cs="Times New Roman"/>
        </w:rPr>
        <w:t xml:space="preserve">em garantia de todas as </w:t>
      </w:r>
      <w:r w:rsidR="00B55F17" w:rsidRPr="008E19A1">
        <w:rPr>
          <w:rFonts w:ascii="Times New Roman" w:hAnsi="Times New Roman" w:cs="Times New Roman"/>
        </w:rPr>
        <w:t>Obrigações Garantidas</w:t>
      </w:r>
      <w:r w:rsidRPr="008E19A1">
        <w:rPr>
          <w:rFonts w:ascii="Times New Roman" w:hAnsi="Times New Roman" w:cs="Times New Roman"/>
        </w:rPr>
        <w:t xml:space="preserve">, </w:t>
      </w:r>
      <w:r w:rsidR="00D85590" w:rsidRPr="008E19A1">
        <w:rPr>
          <w:rFonts w:ascii="Times New Roman" w:hAnsi="Times New Roman" w:cs="Times New Roman"/>
        </w:rPr>
        <w:t>o</w:t>
      </w:r>
      <w:r w:rsidR="004A323C" w:rsidRPr="008E19A1">
        <w:rPr>
          <w:rFonts w:ascii="Times New Roman" w:hAnsi="Times New Roman" w:cs="Times New Roman"/>
        </w:rPr>
        <w:t xml:space="preserve"> Sr. </w:t>
      </w:r>
      <w:r w:rsidR="00D85590" w:rsidRPr="008E19A1">
        <w:rPr>
          <w:rFonts w:ascii="Times New Roman" w:hAnsi="Times New Roman" w:cs="Times New Roman"/>
        </w:rPr>
        <w:t>João</w:t>
      </w:r>
      <w:r w:rsidR="004A323C" w:rsidRPr="008E19A1">
        <w:rPr>
          <w:rFonts w:ascii="Times New Roman" w:hAnsi="Times New Roman" w:cs="Times New Roman"/>
        </w:rPr>
        <w:t xml:space="preserve"> </w:t>
      </w:r>
      <w:r w:rsidR="00D85590" w:rsidRPr="008E19A1">
        <w:rPr>
          <w:rFonts w:ascii="Times New Roman" w:hAnsi="Times New Roman" w:cs="Times New Roman"/>
        </w:rPr>
        <w:t xml:space="preserve">e a Ticem </w:t>
      </w:r>
      <w:r w:rsidR="00F23E82" w:rsidRPr="008E19A1">
        <w:rPr>
          <w:rFonts w:ascii="Times New Roman" w:hAnsi="Times New Roman" w:cs="Times New Roman"/>
        </w:rPr>
        <w:t>aliena</w:t>
      </w:r>
      <w:r w:rsidR="00F23E82">
        <w:rPr>
          <w:rFonts w:ascii="Times New Roman" w:hAnsi="Times New Roman" w:cs="Times New Roman"/>
        </w:rPr>
        <w:t>m</w:t>
      </w:r>
      <w:r w:rsidR="00F23E82" w:rsidRPr="008E19A1">
        <w:rPr>
          <w:rFonts w:ascii="Times New Roman" w:hAnsi="Times New Roman" w:cs="Times New Roman"/>
        </w:rPr>
        <w:t xml:space="preserve"> </w:t>
      </w:r>
      <w:r w:rsidRPr="008E19A1">
        <w:rPr>
          <w:rFonts w:ascii="Times New Roman" w:hAnsi="Times New Roman" w:cs="Times New Roman"/>
        </w:rPr>
        <w:t xml:space="preserve">fiduciariamente à </w:t>
      </w:r>
      <w:r w:rsidR="004A323C" w:rsidRPr="008E19A1">
        <w:rPr>
          <w:rFonts w:ascii="Times New Roman" w:hAnsi="Times New Roman" w:cs="Times New Roman"/>
        </w:rPr>
        <w:t>Securitizadora</w:t>
      </w:r>
      <w:r w:rsidRPr="008E19A1">
        <w:rPr>
          <w:rFonts w:ascii="Times New Roman" w:hAnsi="Times New Roman" w:cs="Times New Roman"/>
        </w:rPr>
        <w:t xml:space="preserve">, com a anuência da </w:t>
      </w:r>
      <w:r w:rsidR="004A323C" w:rsidRPr="008E19A1">
        <w:rPr>
          <w:rFonts w:ascii="Times New Roman" w:hAnsi="Times New Roman" w:cs="Times New Roman"/>
        </w:rPr>
        <w:t>Devedora</w:t>
      </w:r>
      <w:r w:rsidRPr="008E19A1">
        <w:rPr>
          <w:rFonts w:ascii="Times New Roman" w:hAnsi="Times New Roman" w:cs="Times New Roman"/>
        </w:rPr>
        <w:t>,</w:t>
      </w:r>
      <w:r w:rsidR="00462714" w:rsidRPr="008E19A1">
        <w:rPr>
          <w:rFonts w:ascii="Times New Roman" w:hAnsi="Times New Roman" w:cs="Times New Roman"/>
        </w:rPr>
        <w:t xml:space="preserve"> (i)</w:t>
      </w:r>
      <w:r w:rsidRPr="008E19A1">
        <w:rPr>
          <w:rFonts w:ascii="Times New Roman" w:hAnsi="Times New Roman" w:cs="Times New Roman"/>
        </w:rPr>
        <w:t xml:space="preserve"> a totalidade das cotas de sua propriedade emitidas pela </w:t>
      </w:r>
      <w:r w:rsidR="004A323C" w:rsidRPr="008E19A1">
        <w:rPr>
          <w:rFonts w:ascii="Times New Roman" w:hAnsi="Times New Roman" w:cs="Times New Roman"/>
        </w:rPr>
        <w:t>Devedora</w:t>
      </w:r>
      <w:r w:rsidR="00462714" w:rsidRPr="008E19A1">
        <w:rPr>
          <w:rFonts w:ascii="Times New Roman" w:hAnsi="Times New Roman" w:cs="Times New Roman"/>
          <w:bCs/>
        </w:rPr>
        <w:t>; (</w:t>
      </w:r>
      <w:proofErr w:type="spellStart"/>
      <w:proofErr w:type="gramStart"/>
      <w:r w:rsidR="00462714" w:rsidRPr="008E19A1">
        <w:rPr>
          <w:rFonts w:ascii="Times New Roman" w:hAnsi="Times New Roman" w:cs="Times New Roman"/>
          <w:bCs/>
        </w:rPr>
        <w:t>ii</w:t>
      </w:r>
      <w:proofErr w:type="spellEnd"/>
      <w:proofErr w:type="gramEnd"/>
      <w:r w:rsidR="00462714" w:rsidRPr="008E19A1">
        <w:rPr>
          <w:rFonts w:ascii="Times New Roman" w:hAnsi="Times New Roman" w:cs="Times New Roman"/>
          <w:bCs/>
        </w:rPr>
        <w:t xml:space="preserve">) todas e quaisquer outras </w:t>
      </w:r>
      <w:r w:rsidR="004B517A" w:rsidRPr="008E19A1">
        <w:rPr>
          <w:rFonts w:ascii="Times New Roman" w:hAnsi="Times New Roman" w:cs="Times New Roman"/>
          <w:bCs/>
        </w:rPr>
        <w:t>c</w:t>
      </w:r>
      <w:r w:rsidR="00462714" w:rsidRPr="008E19A1">
        <w:rPr>
          <w:rFonts w:ascii="Times New Roman" w:hAnsi="Times New Roman" w:cs="Times New Roman"/>
          <w:bCs/>
        </w:rPr>
        <w:t>otas que, porventura, a partir desta data, forem atribuídas</w:t>
      </w:r>
      <w:r w:rsidR="00D85590" w:rsidRPr="008E19A1">
        <w:rPr>
          <w:rFonts w:ascii="Times New Roman" w:hAnsi="Times New Roman" w:cs="Times New Roman"/>
          <w:bCs/>
        </w:rPr>
        <w:t xml:space="preserve"> ao</w:t>
      </w:r>
      <w:r w:rsidR="004A323C" w:rsidRPr="008E19A1">
        <w:rPr>
          <w:rFonts w:ascii="Times New Roman" w:hAnsi="Times New Roman" w:cs="Times New Roman"/>
          <w:bCs/>
        </w:rPr>
        <w:t xml:space="preserve"> Sr. </w:t>
      </w:r>
      <w:r w:rsidR="00D85590" w:rsidRPr="008E19A1">
        <w:rPr>
          <w:rFonts w:ascii="Times New Roman" w:hAnsi="Times New Roman" w:cs="Times New Roman"/>
          <w:bCs/>
        </w:rPr>
        <w:t>João e à Ticem</w:t>
      </w:r>
      <w:r w:rsidR="00462714" w:rsidRPr="008E19A1">
        <w:rPr>
          <w:rFonts w:ascii="Times New Roman" w:hAnsi="Times New Roman" w:cs="Times New Roman"/>
          <w:bCs/>
        </w:rPr>
        <w:t xml:space="preserve">, representativas do capital social da </w:t>
      </w:r>
      <w:r w:rsidR="00DB14F2" w:rsidRPr="008E19A1">
        <w:rPr>
          <w:rFonts w:ascii="Times New Roman" w:hAnsi="Times New Roman" w:cs="Times New Roman"/>
        </w:rPr>
        <w:t>Devedora</w:t>
      </w:r>
      <w:r w:rsidR="00DB14F2">
        <w:rPr>
          <w:rFonts w:ascii="Times New Roman" w:hAnsi="Times New Roman" w:cs="Times New Roman"/>
          <w:bCs/>
        </w:rPr>
        <w:t xml:space="preserve">, </w:t>
      </w:r>
      <w:r w:rsidR="00462714" w:rsidRPr="008E19A1">
        <w:rPr>
          <w:rFonts w:ascii="Times New Roman" w:hAnsi="Times New Roman" w:cs="Times New Roman"/>
          <w:bCs/>
        </w:rPr>
        <w:t>seja qual for o motivo ou origem; e (</w:t>
      </w:r>
      <w:proofErr w:type="spellStart"/>
      <w:r w:rsidR="00462714" w:rsidRPr="008E19A1">
        <w:rPr>
          <w:rFonts w:ascii="Times New Roman" w:hAnsi="Times New Roman" w:cs="Times New Roman"/>
          <w:bCs/>
        </w:rPr>
        <w:t>iii</w:t>
      </w:r>
      <w:proofErr w:type="spellEnd"/>
      <w:r w:rsidR="00462714" w:rsidRPr="008E19A1">
        <w:rPr>
          <w:rFonts w:ascii="Times New Roman" w:hAnsi="Times New Roman" w:cs="Times New Roman"/>
          <w:bCs/>
        </w:rPr>
        <w:t xml:space="preserve">) todos os frutos, rendimentos, vantagens e direitos decorrentes das </w:t>
      </w:r>
      <w:r w:rsidR="00DB14F2">
        <w:rPr>
          <w:rFonts w:ascii="Times New Roman" w:hAnsi="Times New Roman" w:cs="Times New Roman"/>
          <w:bCs/>
        </w:rPr>
        <w:t>c</w:t>
      </w:r>
      <w:r w:rsidR="00DB14F2" w:rsidRPr="008E19A1">
        <w:rPr>
          <w:rFonts w:ascii="Times New Roman" w:hAnsi="Times New Roman" w:cs="Times New Roman"/>
          <w:bCs/>
        </w:rPr>
        <w:t>otas</w:t>
      </w:r>
      <w:r w:rsidR="00462714" w:rsidRPr="008E19A1">
        <w:rPr>
          <w:rFonts w:ascii="Times New Roman" w:hAnsi="Times New Roman" w:cs="Times New Roman"/>
          <w:bCs/>
        </w:rPr>
        <w:t xml:space="preserve">, inclusive lucro, fluxo de dividendos, juros sobre capital próprio e/ou quaisquer outros proventos, quaisquer bonificações, desdobramentos, grupamentos e aumentos de capital por capitalização de lucros e/ou reservas associados às </w:t>
      </w:r>
      <w:r w:rsidR="00DB14F2">
        <w:rPr>
          <w:rFonts w:ascii="Times New Roman" w:hAnsi="Times New Roman" w:cs="Times New Roman"/>
          <w:bCs/>
        </w:rPr>
        <w:t>c</w:t>
      </w:r>
      <w:r w:rsidR="00DB14F2" w:rsidRPr="008E19A1">
        <w:rPr>
          <w:rFonts w:ascii="Times New Roman" w:hAnsi="Times New Roman" w:cs="Times New Roman"/>
          <w:bCs/>
        </w:rPr>
        <w:t xml:space="preserve">otas </w:t>
      </w:r>
      <w:r w:rsidR="00B55F17" w:rsidRPr="008E19A1">
        <w:rPr>
          <w:rFonts w:ascii="Times New Roman" w:hAnsi="Times New Roman" w:cs="Times New Roman"/>
          <w:bCs/>
        </w:rPr>
        <w:t>(</w:t>
      </w:r>
      <w:r w:rsidR="00462714" w:rsidRPr="008E19A1">
        <w:rPr>
          <w:rFonts w:ascii="Times New Roman" w:hAnsi="Times New Roman" w:cs="Times New Roman"/>
          <w:bCs/>
        </w:rPr>
        <w:t>“</w:t>
      </w:r>
      <w:r w:rsidR="00B55F17" w:rsidRPr="008E19A1">
        <w:rPr>
          <w:rFonts w:ascii="Times New Roman" w:hAnsi="Times New Roman" w:cs="Times New Roman"/>
          <w:bCs/>
          <w:u w:val="single"/>
        </w:rPr>
        <w:t>Alienação Fiduciária de Cotas</w:t>
      </w:r>
      <w:r w:rsidR="00462714" w:rsidRPr="008E19A1">
        <w:rPr>
          <w:rFonts w:ascii="Times New Roman" w:hAnsi="Times New Roman" w:cs="Times New Roman"/>
          <w:bCs/>
        </w:rPr>
        <w:t>”)</w:t>
      </w:r>
      <w:r w:rsidR="00DB14F2">
        <w:rPr>
          <w:rFonts w:ascii="Times New Roman" w:hAnsi="Times New Roman" w:cs="Times New Roman"/>
        </w:rPr>
        <w:t xml:space="preserve">, </w:t>
      </w:r>
      <w:r w:rsidR="00DB14F2" w:rsidRPr="008E19A1">
        <w:rPr>
          <w:rFonts w:ascii="Times New Roman" w:hAnsi="Times New Roman" w:cs="Times New Roman"/>
        </w:rPr>
        <w:t>nos termos do “</w:t>
      </w:r>
      <w:r w:rsidR="00DB14F2" w:rsidRPr="008E19A1">
        <w:rPr>
          <w:rFonts w:ascii="Times New Roman" w:hAnsi="Times New Roman" w:cs="Times New Roman"/>
          <w:i/>
          <w:iCs/>
        </w:rPr>
        <w:t>Instrumento Particular de Alienação Fiduciária de Cotas em Garantia e Outras Avenças</w:t>
      </w:r>
      <w:r w:rsidR="00DB14F2" w:rsidRPr="008E19A1">
        <w:rPr>
          <w:rFonts w:ascii="Times New Roman" w:hAnsi="Times New Roman" w:cs="Times New Roman"/>
        </w:rPr>
        <w:t>” a ser celebrado entre o Sr. João, a Ticem, a Securitizadora e a Devedora (“</w:t>
      </w:r>
      <w:r w:rsidR="00DB14F2" w:rsidRPr="008E19A1">
        <w:rPr>
          <w:rFonts w:ascii="Times New Roman" w:hAnsi="Times New Roman" w:cs="Times New Roman"/>
          <w:u w:val="single"/>
        </w:rPr>
        <w:t>Contrato de Alienação Fiduciária de Cotas</w:t>
      </w:r>
      <w:r w:rsidR="00DB14F2" w:rsidRPr="008E19A1">
        <w:rPr>
          <w:rFonts w:ascii="Times New Roman" w:hAnsi="Times New Roman" w:cs="Times New Roman"/>
        </w:rPr>
        <w:t>”).</w:t>
      </w:r>
    </w:p>
    <w:p w14:paraId="3AAC2FDD" w14:textId="0338D5B6" w:rsidR="009979BA" w:rsidRPr="008E19A1" w:rsidRDefault="009979BA" w:rsidP="00037197">
      <w:pPr>
        <w:pStyle w:val="PargrafodaLista"/>
        <w:tabs>
          <w:tab w:val="left" w:pos="0"/>
        </w:tabs>
        <w:spacing w:after="0" w:line="300" w:lineRule="exact"/>
        <w:ind w:left="0"/>
        <w:jc w:val="both"/>
        <w:rPr>
          <w:rFonts w:ascii="Times New Roman" w:hAnsi="Times New Roman" w:cs="Times New Roman"/>
          <w:b/>
        </w:rPr>
      </w:pPr>
    </w:p>
    <w:p w14:paraId="7360DDEF" w14:textId="2CB8FBDB" w:rsidR="005848C9" w:rsidRPr="008E19A1" w:rsidRDefault="00BD4B18"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EXTENSÃO DAS GARANTIAS</w:t>
      </w:r>
    </w:p>
    <w:p w14:paraId="662F027F"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347FB8E6" w14:textId="4715E2ED" w:rsidR="004C51D6" w:rsidRPr="008E19A1" w:rsidRDefault="00C77B71" w:rsidP="00164C8A">
      <w:pPr>
        <w:pStyle w:val="PargrafodaLista"/>
        <w:widowControl w:val="0"/>
        <w:numPr>
          <w:ilvl w:val="1"/>
          <w:numId w:val="44"/>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3E13F4" w:rsidRPr="008E19A1">
        <w:rPr>
          <w:rFonts w:ascii="Times New Roman" w:hAnsi="Times New Roman" w:cs="Times New Roman"/>
        </w:rPr>
        <w:t xml:space="preserve">s </w:t>
      </w:r>
      <w:r w:rsidR="00E12614" w:rsidRPr="008E19A1">
        <w:rPr>
          <w:rFonts w:ascii="Times New Roman" w:hAnsi="Times New Roman" w:cs="Times New Roman"/>
        </w:rPr>
        <w:t>G</w:t>
      </w:r>
      <w:r w:rsidR="003E13F4" w:rsidRPr="008E19A1">
        <w:rPr>
          <w:rFonts w:ascii="Times New Roman" w:hAnsi="Times New Roman" w:cs="Times New Roman"/>
        </w:rPr>
        <w:t>arantias instituídas para assegurar o</w:t>
      </w:r>
      <w:r w:rsidR="003E13F4" w:rsidRPr="008E19A1">
        <w:rPr>
          <w:rFonts w:ascii="Times New Roman" w:hAnsi="Times New Roman" w:cs="Times New Roman"/>
          <w:bCs/>
        </w:rPr>
        <w:t xml:space="preserve"> </w:t>
      </w:r>
      <w:r w:rsidR="003E13F4" w:rsidRPr="008E19A1">
        <w:rPr>
          <w:rFonts w:ascii="Times New Roman" w:hAnsi="Times New Roman" w:cs="Times New Roman"/>
        </w:rPr>
        <w:t xml:space="preserve">cumprimento das </w:t>
      </w:r>
      <w:r w:rsidR="00E12614" w:rsidRPr="008E19A1">
        <w:rPr>
          <w:rFonts w:ascii="Times New Roman" w:hAnsi="Times New Roman" w:cs="Times New Roman"/>
        </w:rPr>
        <w:t>O</w:t>
      </w:r>
      <w:r w:rsidR="003E13F4" w:rsidRPr="008E19A1">
        <w:rPr>
          <w:rFonts w:ascii="Times New Roman" w:hAnsi="Times New Roman" w:cs="Times New Roman"/>
        </w:rPr>
        <w:t xml:space="preserve">brigações </w:t>
      </w:r>
      <w:r w:rsidR="00E12614" w:rsidRPr="008E19A1">
        <w:rPr>
          <w:rFonts w:ascii="Times New Roman" w:hAnsi="Times New Roman" w:cs="Times New Roman"/>
        </w:rPr>
        <w:t xml:space="preserve">Garantidas, </w:t>
      </w:r>
      <w:r w:rsidR="003E13F4" w:rsidRPr="008E19A1">
        <w:rPr>
          <w:rFonts w:ascii="Times New Roman" w:hAnsi="Times New Roman" w:cs="Times New Roman"/>
        </w:rPr>
        <w:t xml:space="preserve">assumidas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nes</w:t>
      </w:r>
      <w:r w:rsidR="00D76150" w:rsidRPr="008E19A1">
        <w:rPr>
          <w:rFonts w:ascii="Times New Roman" w:hAnsi="Times New Roman" w:cs="Times New Roman"/>
        </w:rPr>
        <w:t xml:space="preserve">ta </w:t>
      </w:r>
      <w:r w:rsidR="00F51819" w:rsidRPr="008E19A1">
        <w:rPr>
          <w:rFonts w:ascii="Times New Roman" w:hAnsi="Times New Roman" w:cs="Times New Roman"/>
        </w:rPr>
        <w:t xml:space="preserve">CCB </w:t>
      </w:r>
      <w:r w:rsidR="00E12614" w:rsidRPr="008E19A1">
        <w:rPr>
          <w:rFonts w:ascii="Times New Roman" w:hAnsi="Times New Roman" w:cs="Times New Roman"/>
        </w:rPr>
        <w:t xml:space="preserve">e nos demais Documentos da Operação, </w:t>
      </w:r>
      <w:r w:rsidR="003E13F4" w:rsidRPr="008E19A1">
        <w:rPr>
          <w:rFonts w:ascii="Times New Roman" w:hAnsi="Times New Roman" w:cs="Times New Roman"/>
        </w:rPr>
        <w:t xml:space="preserve">responderão pela totalidade do </w:t>
      </w:r>
      <w:r w:rsidR="006323B5" w:rsidRPr="008E19A1">
        <w:rPr>
          <w:rFonts w:ascii="Times New Roman" w:hAnsi="Times New Roman" w:cs="Times New Roman"/>
        </w:rPr>
        <w:t>F</w:t>
      </w:r>
      <w:r w:rsidR="003E13F4"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3E13F4" w:rsidRPr="008E19A1">
        <w:rPr>
          <w:rFonts w:ascii="Times New Roman" w:hAnsi="Times New Roman" w:cs="Times New Roman"/>
        </w:rPr>
        <w:t xml:space="preserve">concedido, atualização monetária, encargos, </w:t>
      </w:r>
      <w:proofErr w:type="gramStart"/>
      <w:r w:rsidR="003E13F4" w:rsidRPr="008E19A1">
        <w:rPr>
          <w:rFonts w:ascii="Times New Roman" w:hAnsi="Times New Roman" w:cs="Times New Roman"/>
        </w:rPr>
        <w:t>juros moratórios ou compensatórios, pena convencional, honorários de advogados e custas judiciais, se for</w:t>
      </w:r>
      <w:proofErr w:type="gramEnd"/>
      <w:r w:rsidR="003E13F4" w:rsidRPr="008E19A1">
        <w:rPr>
          <w:rFonts w:ascii="Times New Roman" w:hAnsi="Times New Roman" w:cs="Times New Roman"/>
        </w:rPr>
        <w:t xml:space="preserve"> o caso.</w:t>
      </w:r>
    </w:p>
    <w:p w14:paraId="77C7AC5C" w14:textId="77777777" w:rsidR="001E5B1A" w:rsidRPr="008E19A1" w:rsidRDefault="001E5B1A"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u w:val="single"/>
        </w:rPr>
      </w:pPr>
    </w:p>
    <w:p w14:paraId="4BDF3FF5" w14:textId="2DAF8BF2"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AMORTIZAÇÃO EXTRAORDINÁRIA</w:t>
      </w:r>
    </w:p>
    <w:p w14:paraId="4EA585C0"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2F0F71B" w14:textId="77777777" w:rsidR="00056E3B" w:rsidRPr="008E19A1" w:rsidRDefault="00056E3B" w:rsidP="00164C8A">
      <w:pPr>
        <w:pStyle w:val="PargrafodaLista"/>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Amortização Antecipada Facultativa.</w:t>
      </w:r>
      <w:r w:rsidRPr="008E19A1">
        <w:rPr>
          <w:rFonts w:ascii="Times New Roman" w:hAnsi="Times New Roman" w:cs="Times New Roman"/>
        </w:rPr>
        <w:t xml:space="preserve"> </w:t>
      </w:r>
      <w:r w:rsidR="00056CCA" w:rsidRPr="008E19A1">
        <w:rPr>
          <w:rFonts w:ascii="Times New Roman" w:hAnsi="Times New Roman" w:cs="Times New Roman"/>
        </w:rPr>
        <w:t>É assegurado à</w:t>
      </w:r>
      <w:r w:rsidR="00056CCA" w:rsidRPr="008E19A1">
        <w:rPr>
          <w:rFonts w:ascii="Times New Roman" w:hAnsi="Times New Roman" w:cs="Times New Roman"/>
          <w:bCs/>
        </w:rPr>
        <w:t xml:space="preserve"> </w:t>
      </w:r>
      <w:r w:rsidR="004A323C" w:rsidRPr="008E19A1">
        <w:rPr>
          <w:rFonts w:ascii="Times New Roman" w:hAnsi="Times New Roman" w:cs="Times New Roman"/>
          <w:bCs/>
        </w:rPr>
        <w:t>Devedora</w:t>
      </w:r>
      <w:r w:rsidR="004A323C" w:rsidRPr="008E19A1">
        <w:rPr>
          <w:rFonts w:ascii="Times New Roman" w:hAnsi="Times New Roman" w:cs="Times New Roman"/>
        </w:rPr>
        <w:t xml:space="preserve">, </w:t>
      </w:r>
      <w:r w:rsidRPr="008E19A1">
        <w:rPr>
          <w:rFonts w:ascii="Times New Roman" w:hAnsi="Times New Roman" w:cs="Times New Roman"/>
          <w:bCs/>
        </w:rPr>
        <w:t>a partir do 16º (décimo sexto) até o 21º (vigésimo primeiro) mês de vigência desta CCB,</w:t>
      </w:r>
      <w:r w:rsidRPr="008E19A1">
        <w:rPr>
          <w:rFonts w:ascii="Times New Roman" w:hAnsi="Times New Roman" w:cs="Times New Roman"/>
        </w:rPr>
        <w:t xml:space="preserve"> </w:t>
      </w:r>
      <w:r w:rsidR="00EE76BC" w:rsidRPr="008E19A1">
        <w:rPr>
          <w:rFonts w:ascii="Times New Roman" w:hAnsi="Times New Roman" w:cs="Times New Roman"/>
        </w:rPr>
        <w:t>após o término das obras do</w:t>
      </w:r>
      <w:r w:rsidR="00056CCA" w:rsidRPr="008E19A1">
        <w:rPr>
          <w:rFonts w:ascii="Times New Roman" w:hAnsi="Times New Roman" w:cs="Times New Roman"/>
        </w:rPr>
        <w:t xml:space="preserve"> </w:t>
      </w:r>
      <w:r w:rsidR="004A323C" w:rsidRPr="008E19A1">
        <w:rPr>
          <w:rFonts w:ascii="Times New Roman" w:hAnsi="Times New Roman" w:cs="Times New Roman"/>
          <w:bCs/>
        </w:rPr>
        <w:t>Empreendimento Imobiliário</w:t>
      </w:r>
      <w:r w:rsidR="00EE76BC" w:rsidRPr="008E19A1">
        <w:rPr>
          <w:rFonts w:ascii="Times New Roman" w:hAnsi="Times New Roman" w:cs="Times New Roman"/>
        </w:rPr>
        <w:t xml:space="preserve">, </w:t>
      </w:r>
      <w:r w:rsidR="00056CCA" w:rsidRPr="008E19A1">
        <w:rPr>
          <w:rFonts w:ascii="Times New Roman" w:hAnsi="Times New Roman" w:cs="Times New Roman"/>
        </w:rPr>
        <w:t>o direito de</w:t>
      </w:r>
      <w:r w:rsidR="00056CCA" w:rsidRPr="008E19A1">
        <w:rPr>
          <w:rFonts w:ascii="Times New Roman" w:hAnsi="Times New Roman" w:cs="Times New Roman"/>
          <w:bCs/>
        </w:rPr>
        <w:t xml:space="preserve"> </w:t>
      </w:r>
      <w:r w:rsidR="00C863F1" w:rsidRPr="008E19A1">
        <w:rPr>
          <w:rFonts w:ascii="Times New Roman" w:hAnsi="Times New Roman" w:cs="Times New Roman"/>
          <w:bCs/>
        </w:rPr>
        <w:t xml:space="preserve">amortizar extraordinariamente </w:t>
      </w:r>
      <w:r w:rsidR="00615925" w:rsidRPr="008E19A1">
        <w:rPr>
          <w:rFonts w:ascii="Times New Roman" w:hAnsi="Times New Roman" w:cs="Times New Roman"/>
          <w:bCs/>
        </w:rPr>
        <w:t>de forma parcial ou liquidar antecipadamente est</w:t>
      </w:r>
      <w:r w:rsidR="00C863F1" w:rsidRPr="008E19A1">
        <w:rPr>
          <w:rFonts w:ascii="Times New Roman" w:hAnsi="Times New Roman" w:cs="Times New Roman"/>
          <w:bCs/>
        </w:rPr>
        <w:t>a CCB</w:t>
      </w:r>
      <w:r w:rsidR="00615925" w:rsidRPr="008E19A1">
        <w:rPr>
          <w:rFonts w:ascii="Times New Roman" w:hAnsi="Times New Roman" w:cs="Times New Roman"/>
          <w:bCs/>
        </w:rPr>
        <w:t xml:space="preserve"> de forma total</w:t>
      </w:r>
      <w:r w:rsidR="00516590" w:rsidRPr="008E19A1">
        <w:rPr>
          <w:rFonts w:ascii="Times New Roman" w:hAnsi="Times New Roman" w:cs="Times New Roman"/>
          <w:bCs/>
        </w:rPr>
        <w:t xml:space="preserve">, </w:t>
      </w:r>
      <w:r w:rsidR="00B44532" w:rsidRPr="008E19A1">
        <w:rPr>
          <w:rFonts w:ascii="Times New Roman" w:hAnsi="Times New Roman" w:cs="Times New Roman"/>
          <w:bCs/>
        </w:rPr>
        <w:t xml:space="preserve">na respectiva Data de Pagamento, </w:t>
      </w:r>
      <w:r w:rsidR="00056CCA" w:rsidRPr="008E19A1">
        <w:rPr>
          <w:rFonts w:ascii="Times New Roman" w:hAnsi="Times New Roman" w:cs="Times New Roman"/>
        </w:rPr>
        <w:t xml:space="preserve">com recursos </w:t>
      </w:r>
      <w:r w:rsidR="00C863F1" w:rsidRPr="008E19A1">
        <w:rPr>
          <w:rFonts w:ascii="Times New Roman" w:hAnsi="Times New Roman" w:cs="Times New Roman"/>
        </w:rPr>
        <w:t>provenientes da Cessão Fiduciária</w:t>
      </w:r>
      <w:r w:rsidR="005644C4" w:rsidRPr="008E19A1">
        <w:rPr>
          <w:rFonts w:ascii="Times New Roman" w:hAnsi="Times New Roman" w:cs="Times New Roman"/>
        </w:rPr>
        <w:t xml:space="preserve"> de Direitos Creditórios</w:t>
      </w:r>
      <w:r w:rsidR="00C863F1" w:rsidRPr="008E19A1">
        <w:rPr>
          <w:rFonts w:ascii="Times New Roman" w:hAnsi="Times New Roman" w:cs="Times New Roman"/>
        </w:rPr>
        <w:t xml:space="preserve">, ou com recursos </w:t>
      </w:r>
      <w:r w:rsidR="00056CCA" w:rsidRPr="008E19A1">
        <w:rPr>
          <w:rFonts w:ascii="Times New Roman" w:hAnsi="Times New Roman" w:cs="Times New Roman"/>
        </w:rPr>
        <w:t>próprios, nos moldes previstos no Sistema de Financiamento Imobiliário criado pela Lei nº 9.514/97</w:t>
      </w:r>
      <w:r w:rsidR="00EE76BC" w:rsidRPr="008E19A1">
        <w:rPr>
          <w:rFonts w:ascii="Times New Roman" w:hAnsi="Times New Roman" w:cs="Times New Roman"/>
        </w:rPr>
        <w:t>, sem a incidência de qualquer prêmio de pré-pagamento</w:t>
      </w:r>
      <w:r w:rsidR="002B3F1D" w:rsidRPr="008E19A1">
        <w:rPr>
          <w:rFonts w:ascii="Times New Roman" w:hAnsi="Times New Roman" w:cs="Times New Roman"/>
        </w:rPr>
        <w:t xml:space="preserve"> (“</w:t>
      </w:r>
      <w:r w:rsidR="002B3F1D" w:rsidRPr="008E19A1">
        <w:rPr>
          <w:rFonts w:ascii="Times New Roman" w:hAnsi="Times New Roman" w:cs="Times New Roman"/>
          <w:u w:val="single"/>
        </w:rPr>
        <w:t>Amortização Extraordinária</w:t>
      </w:r>
      <w:r w:rsidR="002B3F1D" w:rsidRPr="008E19A1">
        <w:rPr>
          <w:rFonts w:ascii="Times New Roman" w:hAnsi="Times New Roman" w:cs="Times New Roman"/>
        </w:rPr>
        <w:t>”</w:t>
      </w:r>
      <w:r w:rsidR="00516590" w:rsidRPr="008E19A1">
        <w:rPr>
          <w:rFonts w:ascii="Times New Roman" w:hAnsi="Times New Roman" w:cs="Times New Roman"/>
        </w:rPr>
        <w:t xml:space="preserve"> ou “</w:t>
      </w:r>
      <w:r w:rsidR="00516590" w:rsidRPr="008E19A1">
        <w:rPr>
          <w:rFonts w:ascii="Times New Roman" w:hAnsi="Times New Roman" w:cs="Times New Roman"/>
          <w:u w:val="single"/>
        </w:rPr>
        <w:t>Resgate Antecipado</w:t>
      </w:r>
      <w:r w:rsidR="00516590" w:rsidRPr="008E19A1">
        <w:rPr>
          <w:rFonts w:ascii="Times New Roman" w:hAnsi="Times New Roman" w:cs="Times New Roman"/>
        </w:rPr>
        <w:t>”</w:t>
      </w:r>
      <w:r w:rsidR="002B3F1D" w:rsidRPr="008E19A1">
        <w:rPr>
          <w:rFonts w:ascii="Times New Roman" w:hAnsi="Times New Roman" w:cs="Times New Roman"/>
        </w:rPr>
        <w:t>)</w:t>
      </w:r>
      <w:r w:rsidR="00056CCA" w:rsidRPr="008E19A1">
        <w:rPr>
          <w:rFonts w:ascii="Times New Roman" w:hAnsi="Times New Roman" w:cs="Times New Roman"/>
        </w:rPr>
        <w:t>.</w:t>
      </w:r>
      <w:r w:rsidR="00CD1332" w:rsidRPr="008E19A1">
        <w:rPr>
          <w:rFonts w:ascii="Times New Roman" w:hAnsi="Times New Roman" w:cs="Times New Roman"/>
        </w:rPr>
        <w:t xml:space="preserve"> </w:t>
      </w:r>
    </w:p>
    <w:p w14:paraId="69288A4E" w14:textId="77777777" w:rsidR="00056E3B" w:rsidRPr="008E19A1" w:rsidRDefault="00056E3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301F48" w14:textId="4213AA98" w:rsidR="00850FA6" w:rsidRPr="008E19A1" w:rsidRDefault="003E13F4"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liquidação antecipada, ou de amortização extraordinária da dívida, </w:t>
      </w:r>
      <w:r w:rsidR="00850FA6" w:rsidRPr="008E19A1">
        <w:rPr>
          <w:rFonts w:ascii="Times New Roman" w:hAnsi="Times New Roman" w:cs="Times New Roman"/>
        </w:rPr>
        <w:t xml:space="preserve">será considerado como Valor do Crédito para fins de </w:t>
      </w:r>
      <w:r w:rsidR="00C112BF" w:rsidRPr="008E19A1">
        <w:rPr>
          <w:rFonts w:ascii="Times New Roman" w:hAnsi="Times New Roman" w:cs="Times New Roman"/>
        </w:rPr>
        <w:t>amortização extraordinária</w:t>
      </w:r>
      <w:r w:rsidR="00607977" w:rsidRPr="008E19A1">
        <w:rPr>
          <w:rFonts w:ascii="Times New Roman" w:hAnsi="Times New Roman" w:cs="Times New Roman"/>
        </w:rPr>
        <w:t xml:space="preserve"> parcial</w:t>
      </w:r>
      <w:r w:rsidR="00C112BF" w:rsidRPr="008E19A1">
        <w:rPr>
          <w:rFonts w:ascii="Times New Roman" w:hAnsi="Times New Roman" w:cs="Times New Roman"/>
        </w:rPr>
        <w:t xml:space="preserve"> e/ou liquidação antecipad</w:t>
      </w:r>
      <w:r w:rsidR="00850FA6" w:rsidRPr="008E19A1">
        <w:rPr>
          <w:rFonts w:ascii="Times New Roman" w:hAnsi="Times New Roman" w:cs="Times New Roman"/>
        </w:rPr>
        <w:t xml:space="preserve">a, o Valor do Crédito </w:t>
      </w:r>
      <w:r w:rsidR="00C112BF" w:rsidRPr="008E19A1">
        <w:rPr>
          <w:rFonts w:ascii="Times New Roman" w:hAnsi="Times New Roman" w:cs="Times New Roman"/>
        </w:rPr>
        <w:t>a</w:t>
      </w:r>
      <w:r w:rsidR="00850FA6" w:rsidRPr="008E19A1">
        <w:rPr>
          <w:rFonts w:ascii="Times New Roman" w:hAnsi="Times New Roman" w:cs="Times New Roman"/>
        </w:rPr>
        <w:t xml:space="preserve">tualizado </w:t>
      </w:r>
      <w:r w:rsidR="00C112BF" w:rsidRPr="008E19A1">
        <w:rPr>
          <w:rFonts w:ascii="Times New Roman" w:hAnsi="Times New Roman" w:cs="Times New Roman"/>
        </w:rPr>
        <w:t xml:space="preserve">pela Atualização Monetária e </w:t>
      </w:r>
      <w:r w:rsidR="00850FA6" w:rsidRPr="008E19A1">
        <w:rPr>
          <w:rFonts w:ascii="Times New Roman" w:hAnsi="Times New Roman" w:cs="Times New Roman"/>
        </w:rPr>
        <w:t xml:space="preserve">acrescido da Remuneração, calculada </w:t>
      </w:r>
      <w:proofErr w:type="gramStart"/>
      <w:r w:rsidR="00850FA6" w:rsidRPr="008E19A1">
        <w:rPr>
          <w:rFonts w:ascii="Times New Roman" w:hAnsi="Times New Roman" w:cs="Times New Roman"/>
        </w:rPr>
        <w:t xml:space="preserve">pro </w:t>
      </w:r>
      <w:r w:rsidR="00850FA6" w:rsidRPr="008E19A1">
        <w:rPr>
          <w:rFonts w:ascii="Times New Roman" w:hAnsi="Times New Roman" w:cs="Times New Roman"/>
          <w:i/>
        </w:rPr>
        <w:t>rata</w:t>
      </w:r>
      <w:proofErr w:type="gramEnd"/>
      <w:r w:rsidR="00850FA6" w:rsidRPr="008E19A1">
        <w:rPr>
          <w:rFonts w:ascii="Times New Roman" w:hAnsi="Times New Roman" w:cs="Times New Roman"/>
          <w:i/>
        </w:rPr>
        <w:t xml:space="preserve"> </w:t>
      </w:r>
      <w:proofErr w:type="spellStart"/>
      <w:r w:rsidR="00850FA6" w:rsidRPr="008E19A1">
        <w:rPr>
          <w:rFonts w:ascii="Times New Roman" w:hAnsi="Times New Roman" w:cs="Times New Roman"/>
          <w:i/>
        </w:rPr>
        <w:t>temporis</w:t>
      </w:r>
      <w:proofErr w:type="spellEnd"/>
      <w:r w:rsidR="00850FA6" w:rsidRPr="008E19A1">
        <w:rPr>
          <w:rFonts w:ascii="Times New Roman" w:hAnsi="Times New Roman" w:cs="Times New Roman"/>
        </w:rPr>
        <w:t xml:space="preserve">, desde a </w:t>
      </w:r>
      <w:r w:rsidR="00DC0FE0">
        <w:rPr>
          <w:rFonts w:ascii="Times New Roman" w:hAnsi="Times New Roman" w:cs="Times New Roman"/>
        </w:rPr>
        <w:t xml:space="preserve">Data do Primeiro Desembolso </w:t>
      </w:r>
      <w:r w:rsidR="00850FA6" w:rsidRPr="008E19A1">
        <w:rPr>
          <w:rFonts w:ascii="Times New Roman" w:hAnsi="Times New Roman" w:cs="Times New Roman"/>
        </w:rPr>
        <w:t xml:space="preserve">ou Data de </w:t>
      </w:r>
      <w:r w:rsidR="00B44532" w:rsidRPr="008E19A1">
        <w:rPr>
          <w:rFonts w:ascii="Times New Roman" w:hAnsi="Times New Roman" w:cs="Times New Roman"/>
        </w:rPr>
        <w:t>Pagamento</w:t>
      </w:r>
      <w:r w:rsidR="00850FA6" w:rsidRPr="008E19A1">
        <w:rPr>
          <w:rFonts w:ascii="Times New Roman" w:hAnsi="Times New Roman" w:cs="Times New Roman"/>
        </w:rPr>
        <w:t xml:space="preserve"> anterior e a data do efetivo pagamento</w:t>
      </w:r>
      <w:r w:rsidR="00615925" w:rsidRPr="008E19A1">
        <w:rPr>
          <w:rFonts w:ascii="Times New Roman" w:hAnsi="Times New Roman" w:cs="Times New Roman"/>
        </w:rPr>
        <w:t xml:space="preserve">, prêmio, caso haja, e de eventuais valores e encargos devidos pela </w:t>
      </w:r>
      <w:r w:rsidR="004A323C" w:rsidRPr="008E19A1">
        <w:rPr>
          <w:rFonts w:ascii="Times New Roman" w:hAnsi="Times New Roman" w:cs="Times New Roman"/>
        </w:rPr>
        <w:t>Devedora</w:t>
      </w:r>
      <w:r w:rsidR="00615925" w:rsidRPr="008E19A1">
        <w:rPr>
          <w:rFonts w:ascii="Times New Roman" w:hAnsi="Times New Roman" w:cs="Times New Roman"/>
        </w:rPr>
        <w:t xml:space="preserve"> no âmbito desta CCB</w:t>
      </w:r>
      <w:r w:rsidR="00850FA6" w:rsidRPr="008E19A1">
        <w:rPr>
          <w:rFonts w:ascii="Times New Roman" w:hAnsi="Times New Roman" w:cs="Times New Roman"/>
        </w:rPr>
        <w:t>.</w:t>
      </w:r>
      <w:r w:rsidR="00850FA6" w:rsidRPr="008E19A1" w:rsidDel="00850FA6">
        <w:rPr>
          <w:rFonts w:ascii="Times New Roman" w:hAnsi="Times New Roman" w:cs="Times New Roman"/>
        </w:rPr>
        <w:t xml:space="preserve"> </w:t>
      </w:r>
    </w:p>
    <w:p w14:paraId="3E2CDB3B" w14:textId="77777777" w:rsidR="00FC3AB1" w:rsidRPr="008E19A1" w:rsidRDefault="00FC3AB1" w:rsidP="00037197">
      <w:pPr>
        <w:pStyle w:val="PargrafodaLista"/>
        <w:tabs>
          <w:tab w:val="left" w:pos="0"/>
        </w:tabs>
        <w:spacing w:after="0" w:line="300" w:lineRule="exact"/>
        <w:ind w:left="0"/>
        <w:jc w:val="both"/>
        <w:rPr>
          <w:rFonts w:ascii="Times New Roman" w:hAnsi="Times New Roman" w:cs="Times New Roman"/>
        </w:rPr>
      </w:pPr>
    </w:p>
    <w:p w14:paraId="59E34A9D" w14:textId="36992BCA" w:rsidR="00FC3AB1" w:rsidRPr="008E19A1" w:rsidRDefault="00E717A9"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No âmbito da Operação de Securitização,</w:t>
      </w:r>
      <w:r w:rsidR="00D10E21" w:rsidRPr="008E19A1">
        <w:rPr>
          <w:rFonts w:ascii="Times New Roman" w:hAnsi="Times New Roman" w:cs="Times New Roman"/>
        </w:rPr>
        <w:t xml:space="preserve"> </w:t>
      </w:r>
      <w:r w:rsidRPr="008E19A1">
        <w:rPr>
          <w:rFonts w:ascii="Times New Roman" w:hAnsi="Times New Roman" w:cs="Times New Roman"/>
        </w:rPr>
        <w:t>o</w:t>
      </w:r>
      <w:r w:rsidR="006F630E" w:rsidRPr="008E19A1">
        <w:rPr>
          <w:rFonts w:ascii="Times New Roman" w:hAnsi="Times New Roman" w:cs="Times New Roman"/>
        </w:rPr>
        <w:t>s</w:t>
      </w:r>
      <w:r w:rsidR="00FC3AB1" w:rsidRPr="008E19A1">
        <w:rPr>
          <w:rFonts w:ascii="Times New Roman" w:hAnsi="Times New Roman" w:cs="Times New Roman"/>
        </w:rPr>
        <w:t xml:space="preserve"> CRI ser</w:t>
      </w:r>
      <w:r w:rsidR="006F630E" w:rsidRPr="008E19A1">
        <w:rPr>
          <w:rFonts w:ascii="Times New Roman" w:hAnsi="Times New Roman" w:cs="Times New Roman"/>
        </w:rPr>
        <w:t>ã</w:t>
      </w:r>
      <w:r w:rsidR="00FC3AB1" w:rsidRPr="008E19A1">
        <w:rPr>
          <w:rFonts w:ascii="Times New Roman" w:hAnsi="Times New Roman" w:cs="Times New Roman"/>
        </w:rPr>
        <w:t>o amortizados extraordinariamente de forma parcial ou resgatado</w:t>
      </w:r>
      <w:r w:rsidR="00A90944" w:rsidRPr="008E19A1">
        <w:rPr>
          <w:rFonts w:ascii="Times New Roman" w:hAnsi="Times New Roman" w:cs="Times New Roman"/>
        </w:rPr>
        <w:t>s</w:t>
      </w:r>
      <w:r w:rsidR="00FC3AB1" w:rsidRPr="008E19A1">
        <w:rPr>
          <w:rFonts w:ascii="Times New Roman" w:hAnsi="Times New Roman" w:cs="Times New Roman"/>
        </w:rPr>
        <w:t xml:space="preserve"> antecipadamente de forma total, nas hipóteses de</w:t>
      </w:r>
      <w:r w:rsidR="002B3F1D" w:rsidRPr="008E19A1">
        <w:rPr>
          <w:rFonts w:ascii="Times New Roman" w:hAnsi="Times New Roman" w:cs="Times New Roman"/>
        </w:rPr>
        <w:t xml:space="preserve"> Amortização Extraordinária dos Créditos Imobiliários.</w:t>
      </w:r>
      <w:r w:rsidR="00FC3AB1" w:rsidRPr="008E19A1">
        <w:rPr>
          <w:rFonts w:ascii="Times New Roman" w:hAnsi="Times New Roman" w:cs="Times New Roman"/>
        </w:rPr>
        <w:t xml:space="preserve"> </w:t>
      </w:r>
    </w:p>
    <w:p w14:paraId="5320111B" w14:textId="103D1679" w:rsidR="00B44532" w:rsidRPr="008E19A1" w:rsidRDefault="00B44532" w:rsidP="00037197">
      <w:pPr>
        <w:pStyle w:val="PargrafodaLista"/>
        <w:tabs>
          <w:tab w:val="left" w:pos="0"/>
        </w:tabs>
        <w:spacing w:after="0" w:line="300" w:lineRule="exact"/>
        <w:ind w:left="0"/>
        <w:jc w:val="both"/>
        <w:rPr>
          <w:rFonts w:ascii="Times New Roman" w:hAnsi="Times New Roman" w:cs="Times New Roman"/>
        </w:rPr>
      </w:pPr>
    </w:p>
    <w:p w14:paraId="4C6DD7A2" w14:textId="34F492BC" w:rsidR="00B44532" w:rsidRPr="008E19A1" w:rsidRDefault="00B44532" w:rsidP="00164C8A">
      <w:pPr>
        <w:pStyle w:val="PargrafodaLista"/>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promover a Amortização Extraordinária ou Resgate Antecipado, a Devedora deverá informar a Securitizadora, o Agente Fiduciário e a Credora o</w:t>
      </w:r>
      <w:bookmarkStart w:id="60" w:name="_DV_M207"/>
      <w:bookmarkEnd w:id="60"/>
      <w:r w:rsidRPr="008E19A1">
        <w:rPr>
          <w:rFonts w:ascii="Times New Roman" w:hAnsi="Times New Roman" w:cs="Times New Roman"/>
        </w:rPr>
        <w:t xml:space="preserve"> evento que ensejará a Amortização Extraordinária ou o Resgate Antecipado no prazo máximo de </w:t>
      </w:r>
      <w:proofErr w:type="gramStart"/>
      <w:r w:rsidRPr="008E19A1">
        <w:rPr>
          <w:rFonts w:ascii="Times New Roman" w:hAnsi="Times New Roman" w:cs="Times New Roman"/>
        </w:rPr>
        <w:t>7</w:t>
      </w:r>
      <w:proofErr w:type="gramEnd"/>
      <w:r w:rsidRPr="008E19A1">
        <w:rPr>
          <w:rFonts w:ascii="Times New Roman" w:hAnsi="Times New Roman" w:cs="Times New Roman"/>
        </w:rPr>
        <w:t xml:space="preserve"> (sete) Dias Úteis anteriores </w:t>
      </w:r>
      <w:r w:rsidR="00697561" w:rsidRPr="008E19A1">
        <w:rPr>
          <w:rFonts w:ascii="Times New Roman" w:hAnsi="Times New Roman" w:cs="Times New Roman"/>
        </w:rPr>
        <w:t xml:space="preserve">à </w:t>
      </w:r>
      <w:r w:rsidRPr="008E19A1">
        <w:rPr>
          <w:rFonts w:ascii="Times New Roman" w:hAnsi="Times New Roman" w:cs="Times New Roman"/>
        </w:rPr>
        <w:t>Data de Pagamento.</w:t>
      </w:r>
    </w:p>
    <w:p w14:paraId="7FB23D40" w14:textId="77777777" w:rsidR="00056CCA" w:rsidRPr="008E19A1" w:rsidRDefault="00056CCA" w:rsidP="00037197">
      <w:pPr>
        <w:pStyle w:val="PargrafodaLista"/>
        <w:tabs>
          <w:tab w:val="left" w:pos="0"/>
        </w:tabs>
        <w:spacing w:after="0" w:line="300" w:lineRule="exact"/>
        <w:ind w:left="0"/>
        <w:jc w:val="both"/>
        <w:rPr>
          <w:rFonts w:ascii="Times New Roman" w:hAnsi="Times New Roman" w:cs="Times New Roman"/>
        </w:rPr>
      </w:pPr>
    </w:p>
    <w:p w14:paraId="7BF7AE6B" w14:textId="7D0620CB" w:rsidR="00FF75C4" w:rsidRDefault="00697561" w:rsidP="00FF75C4">
      <w:pPr>
        <w:pStyle w:val="Level1"/>
        <w:keepNext w:val="0"/>
        <w:numPr>
          <w:ilvl w:val="1"/>
          <w:numId w:val="45"/>
        </w:numPr>
        <w:suppressAutoHyphens w:val="0"/>
        <w:autoSpaceDE/>
        <w:autoSpaceDN/>
        <w:adjustRightInd/>
        <w:spacing w:before="0" w:after="0" w:line="300" w:lineRule="exact"/>
        <w:ind w:left="0" w:firstLine="0"/>
        <w:contextualSpacing/>
        <w:outlineLvl w:val="9"/>
        <w:rPr>
          <w:rFonts w:ascii="Times New Roman" w:hAnsi="Times New Roman" w:cs="Times New Roman"/>
          <w:b w:val="0"/>
          <w:bCs/>
          <w:szCs w:val="22"/>
        </w:rPr>
      </w:pPr>
      <w:r w:rsidRPr="00F11CE9">
        <w:rPr>
          <w:rFonts w:ascii="Times New Roman" w:hAnsi="Times New Roman" w:cs="Times New Roman"/>
          <w:b w:val="0"/>
          <w:bCs/>
          <w:szCs w:val="22"/>
          <w:u w:val="single"/>
        </w:rPr>
        <w:t>Amortização Extraordinária Compulsória.</w:t>
      </w:r>
      <w:r w:rsidRPr="008E19A1">
        <w:rPr>
          <w:rFonts w:ascii="Times New Roman" w:hAnsi="Times New Roman" w:cs="Times New Roman"/>
          <w:szCs w:val="22"/>
        </w:rPr>
        <w:t xml:space="preserve"> </w:t>
      </w:r>
      <w:r w:rsidRPr="008E19A1">
        <w:rPr>
          <w:rFonts w:ascii="Times New Roman" w:hAnsi="Times New Roman" w:cs="Times New Roman"/>
          <w:b w:val="0"/>
          <w:bCs/>
          <w:szCs w:val="22"/>
        </w:rPr>
        <w:t>Esta CCB deverá ser amortizada extraordinariamente, de forma compulsória</w:t>
      </w:r>
      <w:r w:rsidR="00FF75C4">
        <w:rPr>
          <w:rFonts w:ascii="Times New Roman" w:hAnsi="Times New Roman" w:cs="Times New Roman"/>
          <w:b w:val="0"/>
          <w:bCs/>
          <w:szCs w:val="22"/>
        </w:rPr>
        <w:t xml:space="preserve">, nas seguintes hipóteses </w:t>
      </w:r>
      <w:r w:rsidR="00FF75C4" w:rsidRPr="008E19A1">
        <w:rPr>
          <w:rFonts w:ascii="Times New Roman" w:hAnsi="Times New Roman" w:cs="Times New Roman"/>
          <w:b w:val="0"/>
          <w:bCs/>
          <w:szCs w:val="22"/>
        </w:rPr>
        <w:t>(“</w:t>
      </w:r>
      <w:r w:rsidR="00FF75C4" w:rsidRPr="008E19A1">
        <w:rPr>
          <w:rFonts w:ascii="Times New Roman" w:hAnsi="Times New Roman" w:cs="Times New Roman"/>
          <w:b w:val="0"/>
          <w:bCs/>
          <w:szCs w:val="22"/>
          <w:u w:val="single"/>
        </w:rPr>
        <w:t>Amortização Extraordinária Compulsória</w:t>
      </w:r>
      <w:r w:rsidR="00FF75C4" w:rsidRPr="008E19A1">
        <w:rPr>
          <w:rFonts w:ascii="Times New Roman" w:hAnsi="Times New Roman" w:cs="Times New Roman"/>
          <w:b w:val="0"/>
          <w:bCs/>
          <w:szCs w:val="22"/>
        </w:rPr>
        <w:t>”)</w:t>
      </w:r>
      <w:r w:rsidR="00FF75C4">
        <w:rPr>
          <w:rFonts w:ascii="Times New Roman" w:hAnsi="Times New Roman" w:cs="Times New Roman"/>
          <w:b w:val="0"/>
          <w:bCs/>
          <w:szCs w:val="22"/>
        </w:rPr>
        <w:t>:</w:t>
      </w:r>
    </w:p>
    <w:p w14:paraId="1A612F15" w14:textId="77777777" w:rsidR="00FF75C4" w:rsidRDefault="00FF75C4" w:rsidP="00FF75C4">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69E6E213" w14:textId="488C315F"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proofErr w:type="gramStart"/>
      <w:r w:rsidRPr="00FF75C4">
        <w:rPr>
          <w:rFonts w:ascii="Times New Roman" w:eastAsia="Calibri" w:hAnsi="Times New Roman" w:cs="Times New Roman"/>
          <w:b w:val="0"/>
          <w:bCs/>
          <w:szCs w:val="22"/>
        </w:rPr>
        <w:t>caso</w:t>
      </w:r>
      <w:proofErr w:type="gramEnd"/>
      <w:r w:rsidRPr="00FF75C4">
        <w:rPr>
          <w:rFonts w:ascii="Times New Roman" w:eastAsia="Calibri" w:hAnsi="Times New Roman" w:cs="Times New Roman"/>
          <w:b w:val="0"/>
          <w:bCs/>
          <w:szCs w:val="22"/>
        </w:rPr>
        <w:t xml:space="preserve"> ocorram pré-pagamentos ou liquidação antecipada dos Contratos Imobiliários</w:t>
      </w:r>
      <w:r w:rsidR="005B7DE7">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serão utilizados para a Amortização Extraordinária Compulsória do saldo devedor da CCB;</w:t>
      </w:r>
    </w:p>
    <w:p w14:paraId="09E4F853"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15DDA5E4" w14:textId="4A67F451" w:rsidR="00697561" w:rsidRPr="00FF75C4" w:rsidRDefault="00697561"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roofErr w:type="gramStart"/>
      <w:r w:rsidRPr="008E19A1">
        <w:rPr>
          <w:rFonts w:ascii="Times New Roman" w:hAnsi="Times New Roman" w:cs="Times New Roman"/>
          <w:b w:val="0"/>
          <w:bCs/>
          <w:szCs w:val="22"/>
        </w:rPr>
        <w:t>caso</w:t>
      </w:r>
      <w:proofErr w:type="gramEnd"/>
      <w:r w:rsidRPr="008E19A1">
        <w:rPr>
          <w:rFonts w:ascii="Times New Roman" w:hAnsi="Times New Roman" w:cs="Times New Roman"/>
          <w:b w:val="0"/>
          <w:bCs/>
          <w:szCs w:val="22"/>
        </w:rPr>
        <w:t xml:space="preserve"> em qualquer Data de Verificação seja verificado o não atendimento ao Percentual Mínimo de Garantia, após o cumprimento das Obrigações Garantidas devidas no mês, </w:t>
      </w:r>
      <w:r w:rsidR="00FF75C4">
        <w:rPr>
          <w:rFonts w:ascii="Times New Roman" w:hAnsi="Times New Roman" w:cs="Times New Roman"/>
          <w:b w:val="0"/>
          <w:bCs/>
          <w:szCs w:val="22"/>
        </w:rPr>
        <w:t xml:space="preserve">a 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sidR="00FF75C4">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00FF75C4" w:rsidRPr="00FF75C4">
        <w:rPr>
          <w:rFonts w:ascii="Times New Roman" w:eastAsia="Calibri" w:hAnsi="Times New Roman" w:cs="Times New Roman"/>
          <w:b w:val="0"/>
          <w:bCs/>
          <w:szCs w:val="22"/>
        </w:rPr>
        <w:t>do saldo devedor da CCB</w:t>
      </w:r>
      <w:r w:rsidR="00FF75C4">
        <w:rPr>
          <w:rFonts w:ascii="Times New Roman" w:hAnsi="Times New Roman" w:cs="Times New Roman"/>
          <w:b w:val="0"/>
          <w:bCs/>
          <w:szCs w:val="22"/>
        </w:rPr>
        <w:t>; e</w:t>
      </w:r>
    </w:p>
    <w:p w14:paraId="1FF2B6FF"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163237C5" w14:textId="099380D0"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proofErr w:type="gramStart"/>
      <w:r>
        <w:rPr>
          <w:rFonts w:ascii="Times New Roman" w:hAnsi="Times New Roman" w:cs="Times New Roman"/>
          <w:b w:val="0"/>
          <w:bCs/>
          <w:szCs w:val="22"/>
        </w:rPr>
        <w:t>caso</w:t>
      </w:r>
      <w:proofErr w:type="gramEnd"/>
      <w:r>
        <w:rPr>
          <w:rFonts w:ascii="Times New Roman" w:hAnsi="Times New Roman" w:cs="Times New Roman"/>
          <w:b w:val="0"/>
          <w:bCs/>
          <w:szCs w:val="22"/>
        </w:rPr>
        <w:t xml:space="preserve"> ocorra liberação parcial d</w:t>
      </w:r>
      <w:r w:rsidR="005B7DE7">
        <w:rPr>
          <w:rFonts w:ascii="Times New Roman" w:hAnsi="Times New Roman" w:cs="Times New Roman"/>
          <w:b w:val="0"/>
          <w:bCs/>
          <w:szCs w:val="22"/>
        </w:rPr>
        <w:t>a Hipoteca</w:t>
      </w:r>
      <w:r>
        <w:rPr>
          <w:rFonts w:ascii="Times New Roman" w:hAnsi="Times New Roman" w:cs="Times New Roman"/>
          <w:b w:val="0"/>
          <w:bCs/>
          <w:szCs w:val="22"/>
        </w:rPr>
        <w:t xml:space="preserve">, </w:t>
      </w:r>
      <w:r w:rsidR="005B7DE7">
        <w:rPr>
          <w:rFonts w:ascii="Times New Roman" w:hAnsi="Times New Roman" w:cs="Times New Roman"/>
          <w:b w:val="0"/>
          <w:bCs/>
          <w:szCs w:val="22"/>
        </w:rPr>
        <w:t xml:space="preserve">nos termos da Cláusula 8.1.4 acima, </w:t>
      </w:r>
      <w:r w:rsidRPr="00FF75C4">
        <w:rPr>
          <w:rFonts w:ascii="Times New Roman" w:hAnsi="Times New Roman" w:cs="Times New Roman"/>
          <w:b w:val="0"/>
          <w:bCs/>
          <w:szCs w:val="22"/>
        </w:rPr>
        <w:t xml:space="preserve">os 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sidR="005B7DE7">
        <w:rPr>
          <w:rFonts w:ascii="Times New Roman" w:hAnsi="Times New Roman" w:cs="Times New Roman"/>
          <w:b w:val="0"/>
          <w:bCs/>
          <w:szCs w:val="22"/>
        </w:rPr>
        <w:t>.</w:t>
      </w:r>
    </w:p>
    <w:p w14:paraId="1D2C135E" w14:textId="77777777" w:rsidR="00697561" w:rsidRPr="008E19A1" w:rsidRDefault="00697561" w:rsidP="00037197">
      <w:pPr>
        <w:pStyle w:val="PargrafodaLista"/>
        <w:widowControl w:val="0"/>
        <w:tabs>
          <w:tab w:val="left" w:pos="0"/>
        </w:tabs>
        <w:overflowPunct w:val="0"/>
        <w:autoSpaceDE w:val="0"/>
        <w:autoSpaceDN w:val="0"/>
        <w:adjustRightInd w:val="0"/>
        <w:spacing w:after="0" w:line="300" w:lineRule="exact"/>
        <w:ind w:left="1080"/>
        <w:jc w:val="both"/>
        <w:rPr>
          <w:rFonts w:ascii="Times New Roman" w:hAnsi="Times New Roman" w:cs="Times New Roman"/>
        </w:rPr>
      </w:pPr>
    </w:p>
    <w:p w14:paraId="326B7F44" w14:textId="77777777" w:rsidR="00697561" w:rsidRPr="008E19A1" w:rsidRDefault="00697561" w:rsidP="00164C8A">
      <w:pPr>
        <w:pStyle w:val="PargrafodaLista"/>
        <w:widowControl w:val="0"/>
        <w:numPr>
          <w:ilvl w:val="1"/>
          <w:numId w:val="45"/>
        </w:numPr>
        <w:tabs>
          <w:tab w:val="left" w:pos="0"/>
        </w:tabs>
        <w:overflowPunct w:val="0"/>
        <w:autoSpaceDE w:val="0"/>
        <w:autoSpaceDN w:val="0"/>
        <w:adjustRightInd w:val="0"/>
        <w:spacing w:after="0" w:line="300" w:lineRule="exact"/>
        <w:jc w:val="both"/>
        <w:rPr>
          <w:rFonts w:ascii="Times New Roman" w:hAnsi="Times New Roman" w:cs="Times New Roman"/>
          <w:vanish/>
        </w:rPr>
      </w:pPr>
    </w:p>
    <w:p w14:paraId="3D486367" w14:textId="276115AF" w:rsidR="00EA1299" w:rsidRPr="008E19A1" w:rsidRDefault="005B7DE7" w:rsidP="005B7DE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5B7DE7">
        <w:rPr>
          <w:rFonts w:ascii="Times New Roman" w:hAnsi="Times New Roman" w:cs="Times New Roman"/>
          <w:b/>
          <w:bCs/>
        </w:rPr>
        <w:t>10.3</w:t>
      </w:r>
      <w:r>
        <w:rPr>
          <w:rFonts w:ascii="Times New Roman" w:hAnsi="Times New Roman" w:cs="Times New Roman"/>
        </w:rPr>
        <w:tab/>
      </w:r>
      <w:r w:rsidR="003E13F4" w:rsidRPr="008E19A1">
        <w:rPr>
          <w:rFonts w:ascii="Times New Roman" w:hAnsi="Times New Roman" w:cs="Times New Roman"/>
        </w:rPr>
        <w:t xml:space="preserve">Nos casos em que a liquidação antecipada do saldo devedor ocorrer por motivo de sinistro coberto pela </w:t>
      </w:r>
      <w:r w:rsidR="00057D85" w:rsidRPr="008E19A1">
        <w:rPr>
          <w:rFonts w:ascii="Times New Roman" w:hAnsi="Times New Roman" w:cs="Times New Roman"/>
        </w:rPr>
        <w:t>a</w:t>
      </w:r>
      <w:r w:rsidR="003E13F4" w:rsidRPr="008E19A1">
        <w:rPr>
          <w:rFonts w:ascii="Times New Roman" w:hAnsi="Times New Roman" w:cs="Times New Roman"/>
        </w:rPr>
        <w:t xml:space="preserve">pólice de </w:t>
      </w:r>
      <w:r w:rsidR="00057D85" w:rsidRPr="008E19A1">
        <w:rPr>
          <w:rFonts w:ascii="Times New Roman" w:hAnsi="Times New Roman" w:cs="Times New Roman"/>
        </w:rPr>
        <w:t>s</w:t>
      </w:r>
      <w:r w:rsidR="003E13F4" w:rsidRPr="008E19A1">
        <w:rPr>
          <w:rFonts w:ascii="Times New Roman" w:hAnsi="Times New Roman" w:cs="Times New Roman"/>
        </w:rPr>
        <w:t>eguro</w:t>
      </w:r>
      <w:r w:rsidR="00132B3B" w:rsidRPr="008E19A1">
        <w:rPr>
          <w:rFonts w:ascii="Times New Roman" w:hAnsi="Times New Roman" w:cs="Times New Roman"/>
        </w:rPr>
        <w:t>s</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4A323C" w:rsidRPr="008E19A1">
        <w:rPr>
          <w:rFonts w:ascii="Times New Roman" w:hAnsi="Times New Roman" w:cs="Times New Roman"/>
          <w:b/>
          <w:bCs/>
        </w:rPr>
        <w:t xml:space="preserve"> </w:t>
      </w:r>
      <w:r w:rsidR="003E13F4" w:rsidRPr="008E19A1">
        <w:rPr>
          <w:rFonts w:ascii="Times New Roman" w:hAnsi="Times New Roman" w:cs="Times New Roman"/>
        </w:rPr>
        <w:t xml:space="preserve">ou a </w:t>
      </w:r>
      <w:r w:rsidR="00057D85" w:rsidRPr="008E19A1">
        <w:rPr>
          <w:rFonts w:ascii="Times New Roman" w:hAnsi="Times New Roman" w:cs="Times New Roman"/>
        </w:rPr>
        <w:t>s</w:t>
      </w:r>
      <w:r w:rsidR="003E13F4" w:rsidRPr="008E19A1">
        <w:rPr>
          <w:rFonts w:ascii="Times New Roman" w:hAnsi="Times New Roman" w:cs="Times New Roman"/>
        </w:rPr>
        <w:t>eguradora, conforme o caso, obrigar-se-</w:t>
      </w:r>
      <w:proofErr w:type="gramStart"/>
      <w:r w:rsidR="003E13F4" w:rsidRPr="008E19A1">
        <w:rPr>
          <w:rFonts w:ascii="Times New Roman" w:hAnsi="Times New Roman" w:cs="Times New Roman"/>
        </w:rPr>
        <w:t>á(</w:t>
      </w:r>
      <w:proofErr w:type="spellStart"/>
      <w:proofErr w:type="gramEnd"/>
      <w:r w:rsidR="003E13F4" w:rsidRPr="008E19A1">
        <w:rPr>
          <w:rFonts w:ascii="Times New Roman" w:hAnsi="Times New Roman" w:cs="Times New Roman"/>
        </w:rPr>
        <w:t>ão</w:t>
      </w:r>
      <w:proofErr w:type="spellEnd"/>
      <w:r w:rsidR="003E13F4" w:rsidRPr="008E19A1">
        <w:rPr>
          <w:rFonts w:ascii="Times New Roman" w:hAnsi="Times New Roman" w:cs="Times New Roman"/>
        </w:rPr>
        <w:t>) junto à</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pelo</w:t>
      </w:r>
      <w:r w:rsidR="003E13F4" w:rsidRPr="008E19A1">
        <w:rPr>
          <w:rFonts w:ascii="Times New Roman" w:hAnsi="Times New Roman" w:cs="Times New Roman"/>
          <w:b/>
          <w:bCs/>
        </w:rPr>
        <w:t xml:space="preserve"> </w:t>
      </w:r>
      <w:r w:rsidR="003E13F4" w:rsidRPr="008E19A1">
        <w:rPr>
          <w:rFonts w:ascii="Times New Roman" w:hAnsi="Times New Roman" w:cs="Times New Roman"/>
        </w:rPr>
        <w:t>saldo devedor que será apurado na forma determinada nest</w:t>
      </w:r>
      <w:r w:rsidR="00D76150" w:rsidRPr="008E19A1">
        <w:rPr>
          <w:rFonts w:ascii="Times New Roman" w:hAnsi="Times New Roman" w:cs="Times New Roman"/>
        </w:rPr>
        <w:t xml:space="preserve">a </w:t>
      </w:r>
      <w:r w:rsidR="00057D85" w:rsidRPr="008E19A1">
        <w:rPr>
          <w:rFonts w:ascii="Times New Roman" w:hAnsi="Times New Roman" w:cs="Times New Roman"/>
        </w:rPr>
        <w:t>CCB</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3E13F4" w:rsidRPr="008E19A1">
        <w:rPr>
          <w:rFonts w:ascii="Times New Roman" w:hAnsi="Times New Roman" w:cs="Times New Roman"/>
        </w:rPr>
        <w:t xml:space="preserve"> fica responsável pela diferença entre o saldo devedor apurado pela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xml:space="preserve"> e o valor efetivamente recebido da </w:t>
      </w:r>
      <w:r w:rsidR="00057D85" w:rsidRPr="008E19A1">
        <w:rPr>
          <w:rFonts w:ascii="Times New Roman" w:hAnsi="Times New Roman" w:cs="Times New Roman"/>
        </w:rPr>
        <w:t>s</w:t>
      </w:r>
      <w:r w:rsidR="003E13F4" w:rsidRPr="008E19A1">
        <w:rPr>
          <w:rFonts w:ascii="Times New Roman" w:hAnsi="Times New Roman" w:cs="Times New Roman"/>
        </w:rPr>
        <w:t xml:space="preserve">eguradora. </w:t>
      </w:r>
    </w:p>
    <w:p w14:paraId="1076B44D" w14:textId="77777777" w:rsidR="00EA1299" w:rsidRPr="008E19A1" w:rsidRDefault="00EA129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1BF0925" w14:textId="5035E9DB" w:rsidR="005129E6" w:rsidRPr="005B7DE7" w:rsidRDefault="00516590" w:rsidP="005129E6">
      <w:pPr>
        <w:pStyle w:val="PargrafodaLista"/>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o Resgate Antecipado, no </w:t>
      </w:r>
      <w:r w:rsidRPr="008E19A1">
        <w:rPr>
          <w:rFonts w:ascii="Times New Roman" w:hAnsi="Times New Roman" w:cs="Times New Roman"/>
          <w:bCs/>
        </w:rPr>
        <w:t xml:space="preserve">22º (décimo segundo) </w:t>
      </w:r>
      <w:r w:rsidRPr="008E19A1">
        <w:rPr>
          <w:rFonts w:ascii="Times New Roman" w:hAnsi="Times New Roman" w:cs="Times New Roman"/>
        </w:rPr>
        <w:t>mês de vigência da CCB, a Devedora poderá repactuar o saldo devedor da CCB</w:t>
      </w:r>
      <w:bookmarkStart w:id="61" w:name="_DV_C374"/>
      <w:r w:rsidRPr="008E19A1">
        <w:rPr>
          <w:rFonts w:ascii="Times New Roman" w:hAnsi="Times New Roman" w:cs="Times New Roman"/>
        </w:rPr>
        <w:t>, para que seja pago em 06 (seis) parcelas mensais, iguais e consecutivas,</w:t>
      </w:r>
      <w:bookmarkStart w:id="62" w:name="_DV_X408"/>
      <w:bookmarkEnd w:id="61"/>
      <w:r w:rsidRPr="008E19A1">
        <w:rPr>
          <w:rFonts w:ascii="Times New Roman" w:hAnsi="Times New Roman" w:cs="Times New Roman"/>
        </w:rPr>
        <w:t xml:space="preserve"> nas datas a serem indicadas </w:t>
      </w:r>
      <w:bookmarkStart w:id="63" w:name="_DV_C376"/>
      <w:bookmarkEnd w:id="62"/>
      <w:r w:rsidRPr="008E19A1">
        <w:rPr>
          <w:rFonts w:ascii="Times New Roman" w:hAnsi="Times New Roman" w:cs="Times New Roman"/>
        </w:rPr>
        <w:t>no novo fluxo de amortização dos aditamentos desta</w:t>
      </w:r>
      <w:r w:rsidRPr="008E19A1">
        <w:rPr>
          <w:rFonts w:ascii="Times New Roman" w:hAnsi="Times New Roman" w:cs="Times New Roman"/>
          <w:b/>
        </w:rPr>
        <w:t xml:space="preserve"> </w:t>
      </w:r>
      <w:r w:rsidRPr="008E19A1">
        <w:rPr>
          <w:rFonts w:ascii="Times New Roman" w:hAnsi="Times New Roman" w:cs="Times New Roman"/>
        </w:rPr>
        <w:t>CCB, do Termo de Securitização e dos</w:t>
      </w:r>
      <w:bookmarkStart w:id="64" w:name="_DV_X410"/>
      <w:bookmarkEnd w:id="63"/>
      <w:r w:rsidRPr="008E19A1">
        <w:rPr>
          <w:rFonts w:ascii="Times New Roman" w:hAnsi="Times New Roman" w:cs="Times New Roman"/>
        </w:rPr>
        <w:t xml:space="preserve"> demais Documentos da Operação</w:t>
      </w:r>
      <w:bookmarkEnd w:id="64"/>
      <w:r w:rsidRPr="008E19A1">
        <w:rPr>
          <w:rFonts w:ascii="Times New Roman" w:hAnsi="Times New Roman" w:cs="Times New Roman"/>
        </w:rPr>
        <w:t xml:space="preserve">, sendo dispensada a convocação e realização de assembleia de Titulares de CRI para tal finalidade. </w:t>
      </w:r>
      <w:bookmarkStart w:id="65" w:name="_DV_C378"/>
      <w:r w:rsidR="00EA1299" w:rsidRPr="008E19A1">
        <w:rPr>
          <w:rFonts w:ascii="Times New Roman" w:hAnsi="Times New Roman" w:cs="Times New Roman"/>
        </w:rPr>
        <w:t>Sendo certo que a</w:t>
      </w:r>
      <w:r w:rsidRPr="008E19A1">
        <w:rPr>
          <w:rFonts w:ascii="Times New Roman" w:hAnsi="Times New Roman" w:cs="Times New Roman"/>
        </w:rPr>
        <w:t>s Partes se obrigam a formalizar os aditamentos necessários aos Documentos da Operação,</w:t>
      </w:r>
      <w:bookmarkStart w:id="66" w:name="_DV_X412"/>
      <w:bookmarkStart w:id="67" w:name="_DV_C379"/>
      <w:bookmarkEnd w:id="65"/>
      <w:r w:rsidRPr="008E19A1">
        <w:rPr>
          <w:rFonts w:ascii="Times New Roman" w:hAnsi="Times New Roman" w:cs="Times New Roman"/>
        </w:rPr>
        <w:t xml:space="preserve"> a fim de refletir o novo </w:t>
      </w:r>
      <w:bookmarkStart w:id="68" w:name="_DV_C380"/>
      <w:bookmarkEnd w:id="66"/>
      <w:bookmarkEnd w:id="67"/>
      <w:r w:rsidRPr="008E19A1">
        <w:rPr>
          <w:rFonts w:ascii="Times New Roman" w:hAnsi="Times New Roman" w:cs="Times New Roman"/>
        </w:rPr>
        <w:t>fluxo de amortização</w:t>
      </w:r>
      <w:bookmarkEnd w:id="68"/>
      <w:r w:rsidRPr="008E19A1">
        <w:rPr>
          <w:rFonts w:ascii="Times New Roman" w:hAnsi="Times New Roman" w:cs="Times New Roman"/>
        </w:rPr>
        <w:t>.</w:t>
      </w:r>
    </w:p>
    <w:p w14:paraId="0BFC82E8"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402EEAB7" w14:textId="63B7EF4C"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DOS SEGUROS</w:t>
      </w:r>
      <w:r w:rsidR="003A1AB3" w:rsidRPr="008E19A1">
        <w:rPr>
          <w:rFonts w:ascii="Times New Roman" w:hAnsi="Times New Roman" w:cs="Times New Roman"/>
          <w:b/>
          <w:bCs/>
          <w:u w:val="single"/>
        </w:rPr>
        <w:t xml:space="preserve"> </w:t>
      </w:r>
    </w:p>
    <w:p w14:paraId="62EF38A8"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5D7E7E" w14:textId="7E4D4420" w:rsidR="001769EB" w:rsidRPr="008E19A1" w:rsidRDefault="003E13F4" w:rsidP="00164C8A">
      <w:pPr>
        <w:pStyle w:val="PargrafodaLista"/>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se obriga a contratar os seguros de sua responsabilidade civil como </w:t>
      </w:r>
      <w:r w:rsidR="00991814" w:rsidRPr="008E19A1">
        <w:rPr>
          <w:rFonts w:ascii="Times New Roman" w:hAnsi="Times New Roman" w:cs="Times New Roman"/>
        </w:rPr>
        <w:t xml:space="preserve">construtora </w:t>
      </w:r>
      <w:r w:rsidR="00055245" w:rsidRPr="008E19A1">
        <w:rPr>
          <w:rFonts w:ascii="Times New Roman" w:hAnsi="Times New Roman" w:cs="Times New Roman"/>
        </w:rPr>
        <w:t>(RCC)</w:t>
      </w:r>
      <w:r w:rsidRPr="008E19A1">
        <w:rPr>
          <w:rFonts w:ascii="Times New Roman" w:hAnsi="Times New Roman" w:cs="Times New Roman"/>
        </w:rPr>
        <w:t xml:space="preserve"> perante terceiros</w:t>
      </w:r>
      <w:r w:rsidR="00B8333C" w:rsidRPr="008E19A1">
        <w:rPr>
          <w:rFonts w:ascii="Times New Roman" w:hAnsi="Times New Roman" w:cs="Times New Roman"/>
        </w:rPr>
        <w:t>,</w:t>
      </w:r>
      <w:r w:rsidR="00D8746B" w:rsidRPr="008E19A1">
        <w:rPr>
          <w:rFonts w:ascii="Times New Roman" w:hAnsi="Times New Roman" w:cs="Times New Roman"/>
        </w:rPr>
        <w:t xml:space="preserve"> de riscos de engenharia</w:t>
      </w:r>
      <w:r w:rsidR="00B8333C" w:rsidRPr="008E19A1">
        <w:rPr>
          <w:rFonts w:ascii="Times New Roman" w:hAnsi="Times New Roman" w:cs="Times New Roman"/>
        </w:rPr>
        <w:t xml:space="preserve"> e danos físicos no imóvel</w:t>
      </w:r>
      <w:r w:rsidRPr="008E19A1">
        <w:rPr>
          <w:rFonts w:ascii="Times New Roman" w:hAnsi="Times New Roman" w:cs="Times New Roman"/>
        </w:rPr>
        <w:t>,</w:t>
      </w:r>
      <w:r w:rsidR="00CA4FF7" w:rsidRPr="008E19A1">
        <w:rPr>
          <w:rFonts w:ascii="Times New Roman" w:hAnsi="Times New Roman" w:cs="Times New Roman"/>
        </w:rPr>
        <w:t xml:space="preserve"> conforme condições </w:t>
      </w:r>
      <w:proofErr w:type="gramStart"/>
      <w:r w:rsidR="00CA4FF7" w:rsidRPr="008E19A1">
        <w:rPr>
          <w:rFonts w:ascii="Times New Roman" w:hAnsi="Times New Roman" w:cs="Times New Roman"/>
        </w:rPr>
        <w:t xml:space="preserve">previstas nos itens </w:t>
      </w:r>
      <w:r w:rsidR="00CA4FF7" w:rsidRPr="008E19A1">
        <w:rPr>
          <w:rFonts w:ascii="Times New Roman" w:hAnsi="Times New Roman" w:cs="Times New Roman"/>
          <w:b/>
        </w:rPr>
        <w:t>3 “C”</w:t>
      </w:r>
      <w:r w:rsidR="00263DB0" w:rsidRPr="008E19A1">
        <w:rPr>
          <w:rFonts w:ascii="Times New Roman" w:hAnsi="Times New Roman" w:cs="Times New Roman"/>
          <w:b/>
        </w:rPr>
        <w:t>,</w:t>
      </w:r>
      <w:r w:rsidR="00CA4FF7" w:rsidRPr="008E19A1">
        <w:rPr>
          <w:rFonts w:ascii="Times New Roman" w:hAnsi="Times New Roman" w:cs="Times New Roman"/>
          <w:b/>
        </w:rPr>
        <w:t xml:space="preserve"> “D”</w:t>
      </w:r>
      <w:r w:rsidR="004E410F" w:rsidRPr="008E19A1">
        <w:rPr>
          <w:rFonts w:ascii="Times New Roman" w:hAnsi="Times New Roman" w:cs="Times New Roman"/>
          <w:b/>
        </w:rPr>
        <w:t xml:space="preserve"> e “E</w:t>
      </w:r>
      <w:r w:rsidR="004E410F" w:rsidRPr="008E19A1">
        <w:rPr>
          <w:rFonts w:ascii="Times New Roman" w:hAnsi="Times New Roman" w:cs="Times New Roman"/>
        </w:rPr>
        <w:t>”</w:t>
      </w:r>
      <w:r w:rsidR="00CA4FF7" w:rsidRPr="008E19A1">
        <w:rPr>
          <w:rFonts w:ascii="Times New Roman" w:hAnsi="Times New Roman" w:cs="Times New Roman"/>
        </w:rPr>
        <w:t xml:space="preserve"> do QUADRO RESUMO</w:t>
      </w:r>
      <w:r w:rsidR="004E410F" w:rsidRPr="008E19A1">
        <w:rPr>
          <w:rFonts w:ascii="Times New Roman" w:hAnsi="Times New Roman" w:cs="Times New Roman"/>
        </w:rPr>
        <w:t xml:space="preserve"> (“</w:t>
      </w:r>
      <w:r w:rsidR="004E410F" w:rsidRPr="008E19A1">
        <w:rPr>
          <w:rFonts w:ascii="Times New Roman" w:hAnsi="Times New Roman" w:cs="Times New Roman"/>
          <w:u w:val="single"/>
        </w:rPr>
        <w:t>Seguros</w:t>
      </w:r>
      <w:r w:rsidR="004E410F" w:rsidRPr="008E19A1">
        <w:rPr>
          <w:rFonts w:ascii="Times New Roman" w:hAnsi="Times New Roman" w:cs="Times New Roman"/>
        </w:rPr>
        <w:t>”)</w:t>
      </w:r>
      <w:r w:rsidR="00CA4FF7" w:rsidRPr="008E19A1">
        <w:rPr>
          <w:rFonts w:ascii="Times New Roman" w:hAnsi="Times New Roman" w:cs="Times New Roman"/>
        </w:rPr>
        <w:t>,</w:t>
      </w:r>
      <w:r w:rsidRPr="008E19A1">
        <w:rPr>
          <w:rFonts w:ascii="Times New Roman" w:hAnsi="Times New Roman" w:cs="Times New Roman"/>
        </w:rPr>
        <w:t xml:space="preserve"> visando à manutenção da garantia </w:t>
      </w:r>
      <w:r w:rsidR="00132B3B" w:rsidRPr="008E19A1">
        <w:rPr>
          <w:rFonts w:ascii="Times New Roman" w:hAnsi="Times New Roman" w:cs="Times New Roman"/>
        </w:rPr>
        <w:t xml:space="preserve">hipotecária </w:t>
      </w:r>
      <w:r w:rsidRPr="008E19A1">
        <w:rPr>
          <w:rFonts w:ascii="Times New Roman" w:hAnsi="Times New Roman" w:cs="Times New Roman"/>
        </w:rPr>
        <w:t>ora instituída</w:t>
      </w:r>
      <w:proofErr w:type="gramEnd"/>
      <w:r w:rsidR="00A441D5" w:rsidRPr="008E19A1">
        <w:rPr>
          <w:rFonts w:ascii="Times New Roman" w:hAnsi="Times New Roman" w:cs="Times New Roman"/>
        </w:rPr>
        <w:t xml:space="preserve"> e a renová-los previamente ao vencimento das apólices de seguro</w:t>
      </w:r>
      <w:r w:rsidRPr="008E19A1">
        <w:rPr>
          <w:rFonts w:ascii="Times New Roman" w:hAnsi="Times New Roman" w:cs="Times New Roman"/>
        </w:rPr>
        <w:t xml:space="preserve">. A obrigação ora estipulada estende-se até a efetiva </w:t>
      </w:r>
      <w:r w:rsidR="00884F75" w:rsidRPr="008E19A1">
        <w:rPr>
          <w:rFonts w:ascii="Times New Roman" w:hAnsi="Times New Roman" w:cs="Times New Roman"/>
        </w:rPr>
        <w:t xml:space="preserve">e integral </w:t>
      </w:r>
      <w:r w:rsidRPr="008E19A1">
        <w:rPr>
          <w:rFonts w:ascii="Times New Roman" w:hAnsi="Times New Roman" w:cs="Times New Roman"/>
        </w:rPr>
        <w:t>liquidação da</w:t>
      </w:r>
      <w:r w:rsidR="00884F75" w:rsidRPr="008E19A1">
        <w:rPr>
          <w:rFonts w:ascii="Times New Roman" w:hAnsi="Times New Roman" w:cs="Times New Roman"/>
        </w:rPr>
        <w:t xml:space="preserve">s Obrigações Garantidas </w:t>
      </w:r>
      <w:r w:rsidRPr="008E19A1">
        <w:rPr>
          <w:rFonts w:ascii="Times New Roman" w:hAnsi="Times New Roman" w:cs="Times New Roman"/>
        </w:rPr>
        <w:t>junto à</w:t>
      </w:r>
      <w:r w:rsidRPr="008E19A1">
        <w:rPr>
          <w:rFonts w:ascii="Times New Roman" w:hAnsi="Times New Roman" w:cs="Times New Roman"/>
          <w:b/>
          <w:bCs/>
        </w:rPr>
        <w:t xml:space="preserve"> </w:t>
      </w:r>
      <w:r w:rsidR="00B55F17" w:rsidRPr="008E19A1">
        <w:rPr>
          <w:rFonts w:ascii="Times New Roman" w:hAnsi="Times New Roman" w:cs="Times New Roman"/>
        </w:rPr>
        <w:t>Securitizadora</w:t>
      </w:r>
      <w:r w:rsidRPr="008E19A1">
        <w:rPr>
          <w:rFonts w:ascii="Times New Roman" w:hAnsi="Times New Roman" w:cs="Times New Roman"/>
        </w:rPr>
        <w:t>.</w:t>
      </w:r>
    </w:p>
    <w:p w14:paraId="33CA6C1C" w14:textId="77777777" w:rsidR="001769EB" w:rsidRPr="008E19A1" w:rsidRDefault="001769E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7A23AD2" w14:textId="3C162D43" w:rsidR="00F27430" w:rsidRPr="008E19A1" w:rsidRDefault="00F27430" w:rsidP="00164C8A">
      <w:pPr>
        <w:pStyle w:val="PargrafodaLista"/>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se obriga, ainda, a cumprir todas as disposições previstas nas alíneas abaixo, referentes </w:t>
      </w:r>
      <w:r w:rsidR="00132B3B" w:rsidRPr="008E19A1">
        <w:rPr>
          <w:rFonts w:ascii="Times New Roman" w:hAnsi="Times New Roman" w:cs="Times New Roman"/>
        </w:rPr>
        <w:t>à</w:t>
      </w:r>
      <w:r w:rsidRPr="008E19A1">
        <w:rPr>
          <w:rFonts w:ascii="Times New Roman" w:hAnsi="Times New Roman" w:cs="Times New Roman"/>
        </w:rPr>
        <w:t xml:space="preserve"> contratação </w:t>
      </w:r>
      <w:r w:rsidR="00884F75" w:rsidRPr="008E19A1">
        <w:rPr>
          <w:rFonts w:ascii="Times New Roman" w:hAnsi="Times New Roman" w:cs="Times New Roman"/>
        </w:rPr>
        <w:t xml:space="preserve">e renovação </w:t>
      </w:r>
      <w:r w:rsidRPr="008E19A1">
        <w:rPr>
          <w:rFonts w:ascii="Times New Roman" w:hAnsi="Times New Roman" w:cs="Times New Roman"/>
        </w:rPr>
        <w:t>do</w:t>
      </w:r>
      <w:r w:rsidR="00055245" w:rsidRPr="008E19A1">
        <w:rPr>
          <w:rFonts w:ascii="Times New Roman" w:hAnsi="Times New Roman" w:cs="Times New Roman"/>
        </w:rPr>
        <w:t>s</w:t>
      </w:r>
      <w:r w:rsidRPr="008E19A1">
        <w:rPr>
          <w:rFonts w:ascii="Times New Roman" w:hAnsi="Times New Roman" w:cs="Times New Roman"/>
        </w:rPr>
        <w:t xml:space="preserve"> seguro</w:t>
      </w:r>
      <w:r w:rsidR="00055245" w:rsidRPr="008E19A1">
        <w:rPr>
          <w:rFonts w:ascii="Times New Roman" w:hAnsi="Times New Roman" w:cs="Times New Roman"/>
        </w:rPr>
        <w:t>s</w:t>
      </w:r>
      <w:r w:rsidRPr="008E19A1">
        <w:rPr>
          <w:rFonts w:ascii="Times New Roman" w:hAnsi="Times New Roman" w:cs="Times New Roman"/>
        </w:rPr>
        <w:t xml:space="preserve"> previsto</w:t>
      </w:r>
      <w:r w:rsidR="00055245" w:rsidRPr="008E19A1">
        <w:rPr>
          <w:rFonts w:ascii="Times New Roman" w:hAnsi="Times New Roman" w:cs="Times New Roman"/>
        </w:rPr>
        <w:t>s</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Pr="008E19A1">
        <w:rPr>
          <w:rFonts w:ascii="Times New Roman" w:hAnsi="Times New Roman" w:cs="Times New Roman"/>
        </w:rPr>
        <w:t>supra:</w:t>
      </w:r>
    </w:p>
    <w:p w14:paraId="25B78386" w14:textId="77777777" w:rsidR="00F27430" w:rsidRPr="008E19A1" w:rsidRDefault="00F27430" w:rsidP="00037197">
      <w:pPr>
        <w:pStyle w:val="PargrafodaLista"/>
        <w:spacing w:after="0" w:line="300" w:lineRule="exact"/>
        <w:ind w:left="0"/>
        <w:jc w:val="both"/>
        <w:rPr>
          <w:rFonts w:ascii="Times New Roman" w:hAnsi="Times New Roman" w:cs="Times New Roman"/>
        </w:rPr>
      </w:pPr>
    </w:p>
    <w:p w14:paraId="0C3D81A0" w14:textId="2BA2DBE5" w:rsidR="00F27430" w:rsidRPr="008E19A1" w:rsidRDefault="00F27430"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Deverá a </w:t>
      </w:r>
      <w:r w:rsidR="004A323C" w:rsidRPr="008E19A1">
        <w:rPr>
          <w:rFonts w:ascii="Times New Roman" w:hAnsi="Times New Roman" w:cs="Times New Roman"/>
          <w:bCs/>
        </w:rPr>
        <w:t>Devedora</w:t>
      </w:r>
      <w:r w:rsidRPr="008E19A1">
        <w:rPr>
          <w:rFonts w:ascii="Times New Roman" w:hAnsi="Times New Roman" w:cs="Times New Roman"/>
        </w:rPr>
        <w:t xml:space="preserve"> apresentar à </w:t>
      </w:r>
      <w:r w:rsidR="0013104B" w:rsidRPr="008E19A1">
        <w:rPr>
          <w:rFonts w:ascii="Times New Roman" w:hAnsi="Times New Roman" w:cs="Times New Roman"/>
        </w:rPr>
        <w:t>análise</w:t>
      </w:r>
      <w:r w:rsidR="004D38A4" w:rsidRPr="008E19A1">
        <w:rPr>
          <w:rFonts w:ascii="Times New Roman" w:hAnsi="Times New Roman" w:cs="Times New Roman"/>
        </w:rPr>
        <w:t xml:space="preserve"> da</w:t>
      </w:r>
      <w:r w:rsidR="0013104B" w:rsidRPr="008E19A1">
        <w:rPr>
          <w:rFonts w:ascii="Times New Roman" w:hAnsi="Times New Roman" w:cs="Times New Roman"/>
          <w:b/>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w:t>
      </w:r>
      <w:r w:rsidR="00683395" w:rsidRPr="008E19A1">
        <w:rPr>
          <w:rFonts w:ascii="Times New Roman" w:hAnsi="Times New Roman" w:cs="Times New Roman"/>
        </w:rPr>
        <w:t>no prazo de</w:t>
      </w:r>
      <w:r w:rsidR="00CA4FF7" w:rsidRPr="008E19A1">
        <w:rPr>
          <w:rFonts w:ascii="Times New Roman" w:hAnsi="Times New Roman" w:cs="Times New Roman"/>
        </w:rPr>
        <w:t xml:space="preserve"> até </w:t>
      </w:r>
      <w:proofErr w:type="gramStart"/>
      <w:r w:rsidR="008104FD" w:rsidRPr="008E19A1">
        <w:rPr>
          <w:rFonts w:ascii="Times New Roman" w:hAnsi="Times New Roman" w:cs="Times New Roman"/>
        </w:rPr>
        <w:t>5</w:t>
      </w:r>
      <w:proofErr w:type="gramEnd"/>
      <w:r w:rsidR="00683395" w:rsidRPr="008E19A1">
        <w:rPr>
          <w:rFonts w:ascii="Times New Roman" w:hAnsi="Times New Roman" w:cs="Times New Roman"/>
        </w:rPr>
        <w:t xml:space="preserve"> </w:t>
      </w:r>
      <w:r w:rsidR="0013104B" w:rsidRPr="008E19A1">
        <w:rPr>
          <w:rFonts w:ascii="Times New Roman" w:hAnsi="Times New Roman" w:cs="Times New Roman"/>
        </w:rPr>
        <w:t>(</w:t>
      </w:r>
      <w:r w:rsidR="00683395" w:rsidRPr="008E19A1">
        <w:rPr>
          <w:rFonts w:ascii="Times New Roman" w:hAnsi="Times New Roman" w:cs="Times New Roman"/>
        </w:rPr>
        <w:t>cinco</w:t>
      </w:r>
      <w:r w:rsidR="0013104B" w:rsidRPr="008E19A1">
        <w:rPr>
          <w:rFonts w:ascii="Times New Roman" w:hAnsi="Times New Roman" w:cs="Times New Roman"/>
        </w:rPr>
        <w:t xml:space="preserve">) dias </w:t>
      </w:r>
      <w:r w:rsidR="00CA4FF7" w:rsidRPr="008E19A1">
        <w:rPr>
          <w:rFonts w:ascii="Times New Roman" w:hAnsi="Times New Roman" w:cs="Times New Roman"/>
        </w:rPr>
        <w:t xml:space="preserve">após </w:t>
      </w:r>
      <w:r w:rsidR="00683395" w:rsidRPr="008E19A1">
        <w:rPr>
          <w:rFonts w:ascii="Times New Roman" w:hAnsi="Times New Roman" w:cs="Times New Roman"/>
        </w:rPr>
        <w:t>a celebração desta CCB</w:t>
      </w:r>
      <w:r w:rsidRPr="008E19A1">
        <w:rPr>
          <w:rFonts w:ascii="Times New Roman" w:hAnsi="Times New Roman" w:cs="Times New Roman"/>
        </w:rPr>
        <w:t xml:space="preserve">, a </w:t>
      </w:r>
      <w:r w:rsidR="00991814" w:rsidRPr="008E19A1">
        <w:rPr>
          <w:rFonts w:ascii="Times New Roman" w:hAnsi="Times New Roman" w:cs="Times New Roman"/>
        </w:rPr>
        <w:t>a</w:t>
      </w:r>
      <w:r w:rsidRPr="008E19A1">
        <w:rPr>
          <w:rFonts w:ascii="Times New Roman" w:hAnsi="Times New Roman" w:cs="Times New Roman"/>
        </w:rPr>
        <w:t>pólice de seguro contratad</w:t>
      </w:r>
      <w:r w:rsidR="00991814" w:rsidRPr="008E19A1">
        <w:rPr>
          <w:rFonts w:ascii="Times New Roman" w:hAnsi="Times New Roman" w:cs="Times New Roman"/>
        </w:rPr>
        <w:t>o</w:t>
      </w:r>
      <w:r w:rsidRPr="008E19A1">
        <w:rPr>
          <w:rFonts w:ascii="Times New Roman" w:hAnsi="Times New Roman" w:cs="Times New Roman"/>
        </w:rPr>
        <w:t xml:space="preserve"> para o </w:t>
      </w:r>
      <w:r w:rsidR="004A323C" w:rsidRPr="008E19A1">
        <w:rPr>
          <w:rFonts w:ascii="Times New Roman" w:hAnsi="Times New Roman" w:cs="Times New Roman"/>
          <w:bCs/>
        </w:rPr>
        <w:t>Empreendimento Imobiliário</w:t>
      </w:r>
      <w:r w:rsidRPr="008E19A1">
        <w:rPr>
          <w:rFonts w:ascii="Times New Roman" w:hAnsi="Times New Roman" w:cs="Times New Roman"/>
        </w:rPr>
        <w:t>, na forma previst</w:t>
      </w:r>
      <w:r w:rsidR="00991814" w:rsidRPr="008E19A1">
        <w:rPr>
          <w:rFonts w:ascii="Times New Roman" w:hAnsi="Times New Roman" w:cs="Times New Roman"/>
        </w:rPr>
        <w:t>a</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00A860F3" w:rsidRPr="008E19A1">
        <w:rPr>
          <w:rFonts w:ascii="Times New Roman" w:hAnsi="Times New Roman" w:cs="Times New Roman"/>
        </w:rPr>
        <w:t>11</w:t>
      </w:r>
      <w:r w:rsidRPr="008E19A1">
        <w:rPr>
          <w:rFonts w:ascii="Times New Roman" w:hAnsi="Times New Roman" w:cs="Times New Roman"/>
        </w:rPr>
        <w:t>.1</w:t>
      </w:r>
      <w:r w:rsidR="00D76150" w:rsidRPr="008E19A1">
        <w:rPr>
          <w:rFonts w:ascii="Times New Roman" w:hAnsi="Times New Roman" w:cs="Times New Roman"/>
        </w:rPr>
        <w:t>.</w:t>
      </w:r>
      <w:r w:rsidRPr="008E19A1">
        <w:rPr>
          <w:rFonts w:ascii="Times New Roman" w:hAnsi="Times New Roman" w:cs="Times New Roman"/>
        </w:rPr>
        <w:t xml:space="preserve"> </w:t>
      </w:r>
      <w:proofErr w:type="gramStart"/>
      <w:r w:rsidRPr="008E19A1">
        <w:rPr>
          <w:rFonts w:ascii="Times New Roman" w:hAnsi="Times New Roman" w:cs="Times New Roman"/>
        </w:rPr>
        <w:t>supra</w:t>
      </w:r>
      <w:proofErr w:type="gramEnd"/>
      <w:r w:rsidRPr="008E19A1">
        <w:rPr>
          <w:rFonts w:ascii="Times New Roman" w:hAnsi="Times New Roman" w:cs="Times New Roman"/>
        </w:rPr>
        <w:t xml:space="preserve">, ficando ciente a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que o valor de cobertura securitária deverá ser, até a conclusão da obra, no mínimo, equivalente ao valor do custo de construção das unidades hipotecadas pela </w:t>
      </w:r>
      <w:r w:rsidR="004A323C" w:rsidRPr="008E19A1">
        <w:rPr>
          <w:rFonts w:ascii="Times New Roman" w:hAnsi="Times New Roman" w:cs="Times New Roman"/>
          <w:bCs/>
        </w:rPr>
        <w:t>Devedora</w:t>
      </w:r>
      <w:r w:rsidR="003A61A1" w:rsidRPr="008E19A1">
        <w:rPr>
          <w:rFonts w:ascii="Times New Roman" w:hAnsi="Times New Roman" w:cs="Times New Roman"/>
          <w:b/>
        </w:rPr>
        <w:t xml:space="preserve">, </w:t>
      </w:r>
      <w:r w:rsidR="003A61A1" w:rsidRPr="008E19A1">
        <w:rPr>
          <w:rFonts w:ascii="Times New Roman" w:hAnsi="Times New Roman" w:cs="Times New Roman"/>
        </w:rPr>
        <w:t>conforme indicado no relatório</w:t>
      </w:r>
      <w:r w:rsidR="00975216" w:rsidRPr="008E19A1">
        <w:rPr>
          <w:rFonts w:ascii="Times New Roman" w:hAnsi="Times New Roman" w:cs="Times New Roman"/>
        </w:rPr>
        <w:t xml:space="preserve"> de</w:t>
      </w:r>
      <w:r w:rsidR="003A61A1" w:rsidRPr="008E19A1">
        <w:rPr>
          <w:rFonts w:ascii="Times New Roman" w:hAnsi="Times New Roman" w:cs="Times New Roman"/>
        </w:rPr>
        <w:t xml:space="preserve"> diligência datado de</w:t>
      </w:r>
      <w:r w:rsidR="009E1B46" w:rsidRPr="008E19A1">
        <w:rPr>
          <w:rFonts w:ascii="Times New Roman" w:hAnsi="Times New Roman" w:cs="Times New Roman"/>
        </w:rPr>
        <w:t xml:space="preserve"> </w:t>
      </w:r>
      <w:r w:rsidR="00DC6635">
        <w:rPr>
          <w:rFonts w:ascii="Times New Roman" w:hAnsi="Times New Roman" w:cs="Times New Roman"/>
        </w:rPr>
        <w:t>fevereiro</w:t>
      </w:r>
      <w:r w:rsidR="009E1B46" w:rsidRPr="008E19A1">
        <w:rPr>
          <w:rFonts w:ascii="Times New Roman" w:hAnsi="Times New Roman" w:cs="Times New Roman"/>
        </w:rPr>
        <w:t xml:space="preserve"> de </w:t>
      </w:r>
      <w:r w:rsidR="00DC6635">
        <w:rPr>
          <w:rFonts w:ascii="Times New Roman" w:hAnsi="Times New Roman" w:cs="Times New Roman"/>
        </w:rPr>
        <w:t>2020,</w:t>
      </w:r>
      <w:r w:rsidR="007519BB" w:rsidRPr="008E19A1">
        <w:rPr>
          <w:rFonts w:ascii="Times New Roman" w:hAnsi="Times New Roman" w:cs="Times New Roman"/>
          <w:caps/>
          <w:noProof/>
        </w:rPr>
        <w:t xml:space="preserve"> </w:t>
      </w:r>
      <w:r w:rsidR="003A61A1" w:rsidRPr="008E19A1">
        <w:rPr>
          <w:rFonts w:ascii="Times New Roman" w:hAnsi="Times New Roman" w:cs="Times New Roman"/>
        </w:rPr>
        <w:t xml:space="preserve">elaborado </w:t>
      </w:r>
      <w:r w:rsidR="00DC6635">
        <w:rPr>
          <w:rFonts w:ascii="Times New Roman" w:hAnsi="Times New Roman" w:cs="Times New Roman"/>
        </w:rPr>
        <w:t>pela C&amp;D Projetos</w:t>
      </w:r>
      <w:r w:rsidR="00535BE6" w:rsidRPr="008E19A1">
        <w:rPr>
          <w:rFonts w:ascii="Times New Roman" w:hAnsi="Times New Roman" w:cs="Times New Roman"/>
        </w:rPr>
        <w:t xml:space="preserve"> </w:t>
      </w:r>
      <w:r w:rsidR="003A61A1" w:rsidRPr="008E19A1">
        <w:rPr>
          <w:rFonts w:ascii="Times New Roman" w:hAnsi="Times New Roman" w:cs="Times New Roman"/>
        </w:rPr>
        <w:t>(“</w:t>
      </w:r>
      <w:r w:rsidR="003A61A1" w:rsidRPr="008E19A1">
        <w:rPr>
          <w:rFonts w:ascii="Times New Roman" w:hAnsi="Times New Roman" w:cs="Times New Roman"/>
          <w:u w:val="single"/>
        </w:rPr>
        <w:t>Custo de Construção</w:t>
      </w:r>
      <w:r w:rsidR="003A61A1" w:rsidRPr="008E19A1">
        <w:rPr>
          <w:rFonts w:ascii="Times New Roman" w:hAnsi="Times New Roman" w:cs="Times New Roman"/>
        </w:rPr>
        <w:t>”)</w:t>
      </w:r>
      <w:r w:rsidR="00C6530D" w:rsidRPr="008E19A1">
        <w:rPr>
          <w:rFonts w:ascii="Times New Roman" w:hAnsi="Times New Roman" w:cs="Times New Roman"/>
        </w:rPr>
        <w:t>;</w:t>
      </w:r>
      <w:r w:rsidR="003371B0" w:rsidRPr="008E19A1">
        <w:rPr>
          <w:rFonts w:ascii="Times New Roman" w:hAnsi="Times New Roman" w:cs="Times New Roman"/>
        </w:rPr>
        <w:t xml:space="preserve"> </w:t>
      </w:r>
    </w:p>
    <w:p w14:paraId="2EA297B7" w14:textId="77777777" w:rsidR="00C6530D" w:rsidRPr="008E19A1" w:rsidRDefault="00C6530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EA310FD" w14:textId="644A1203"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D76150" w:rsidRPr="008E19A1">
        <w:rPr>
          <w:rFonts w:ascii="Times New Roman" w:hAnsi="Times New Roman" w:cs="Times New Roman"/>
        </w:rPr>
        <w:t xml:space="preserve"> </w:t>
      </w:r>
      <w:r w:rsidR="00991814" w:rsidRPr="008E19A1">
        <w:rPr>
          <w:rFonts w:ascii="Times New Roman" w:hAnsi="Times New Roman" w:cs="Times New Roman"/>
        </w:rPr>
        <w:t>a</w:t>
      </w:r>
      <w:r w:rsidR="00D76150" w:rsidRPr="008E19A1">
        <w:rPr>
          <w:rFonts w:ascii="Times New Roman" w:hAnsi="Times New Roman" w:cs="Times New Roman"/>
        </w:rPr>
        <w:t>pólice dos</w:t>
      </w:r>
      <w:r w:rsidR="00C6530D" w:rsidRPr="008E19A1">
        <w:rPr>
          <w:rFonts w:ascii="Times New Roman" w:hAnsi="Times New Roman" w:cs="Times New Roman"/>
        </w:rPr>
        <w:t xml:space="preserve"> </w:t>
      </w:r>
      <w:r w:rsidR="00677F96" w:rsidRPr="008E19A1">
        <w:rPr>
          <w:rFonts w:ascii="Times New Roman" w:hAnsi="Times New Roman" w:cs="Times New Roman"/>
        </w:rPr>
        <w:t>S</w:t>
      </w:r>
      <w:r w:rsidR="00C6530D" w:rsidRPr="008E19A1">
        <w:rPr>
          <w:rFonts w:ascii="Times New Roman" w:hAnsi="Times New Roman" w:cs="Times New Roman"/>
        </w:rPr>
        <w:t xml:space="preserve">eguros </w:t>
      </w:r>
      <w:r w:rsidRPr="008E19A1">
        <w:rPr>
          <w:rFonts w:ascii="Times New Roman" w:hAnsi="Times New Roman" w:cs="Times New Roman"/>
        </w:rPr>
        <w:t>deverá ter a</w:t>
      </w:r>
      <w:r w:rsidR="00B55F17" w:rsidRPr="008E19A1">
        <w:rPr>
          <w:rFonts w:ascii="Times New Roman" w:hAnsi="Times New Roman" w:cs="Times New Roman"/>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como</w:t>
      </w:r>
      <w:r w:rsidR="00884F75" w:rsidRPr="008E19A1">
        <w:rPr>
          <w:rFonts w:ascii="Times New Roman" w:hAnsi="Times New Roman" w:cs="Times New Roman"/>
        </w:rPr>
        <w:t xml:space="preserve"> única e exclusiva</w:t>
      </w:r>
      <w:r w:rsidRPr="008E19A1">
        <w:rPr>
          <w:rFonts w:ascii="Times New Roman" w:hAnsi="Times New Roman" w:cs="Times New Roman"/>
        </w:rPr>
        <w:t xml:space="preserve"> beneficiária, </w:t>
      </w:r>
      <w:r w:rsidR="00C6530D" w:rsidRPr="008E19A1">
        <w:rPr>
          <w:rFonts w:ascii="Times New Roman" w:hAnsi="Times New Roman" w:cs="Times New Roman"/>
        </w:rPr>
        <w:t xml:space="preserve">para o fim de receber, diretamente da </w:t>
      </w:r>
      <w:r w:rsidR="00991814" w:rsidRPr="008E19A1">
        <w:rPr>
          <w:rFonts w:ascii="Times New Roman" w:hAnsi="Times New Roman" w:cs="Times New Roman"/>
        </w:rPr>
        <w:t>s</w:t>
      </w:r>
      <w:r w:rsidR="00C6530D" w:rsidRPr="008E19A1">
        <w:rPr>
          <w:rFonts w:ascii="Times New Roman" w:hAnsi="Times New Roman" w:cs="Times New Roman"/>
        </w:rPr>
        <w:t>eguradora, a importância correspondente às indenizações, que poderão ser aplicadas da seguinte forma: (i) aplicar o valor excedente, quando possível, na reconstrução da parte sinistrada; (</w:t>
      </w:r>
      <w:proofErr w:type="spellStart"/>
      <w:proofErr w:type="gramStart"/>
      <w:r w:rsidR="00C6530D" w:rsidRPr="008E19A1">
        <w:rPr>
          <w:rFonts w:ascii="Times New Roman" w:hAnsi="Times New Roman" w:cs="Times New Roman"/>
        </w:rPr>
        <w:t>ii</w:t>
      </w:r>
      <w:proofErr w:type="spellEnd"/>
      <w:proofErr w:type="gramEnd"/>
      <w:r w:rsidR="00C6530D" w:rsidRPr="008E19A1">
        <w:rPr>
          <w:rFonts w:ascii="Times New Roman" w:hAnsi="Times New Roman" w:cs="Times New Roman"/>
        </w:rPr>
        <w:t>) na amortização ou liquidação d</w:t>
      </w:r>
      <w:r w:rsidR="00884F75" w:rsidRPr="008E19A1">
        <w:rPr>
          <w:rFonts w:ascii="Times New Roman" w:hAnsi="Times New Roman" w:cs="Times New Roman"/>
        </w:rPr>
        <w:t>as Obrigações Garantidas</w:t>
      </w:r>
      <w:r w:rsidR="00C6530D" w:rsidRPr="008E19A1">
        <w:rPr>
          <w:rFonts w:ascii="Times New Roman" w:hAnsi="Times New Roman" w:cs="Times New Roman"/>
        </w:rPr>
        <w:t>; e (</w:t>
      </w:r>
      <w:proofErr w:type="spellStart"/>
      <w:r w:rsidR="00C6530D" w:rsidRPr="008E19A1">
        <w:rPr>
          <w:rFonts w:ascii="Times New Roman" w:hAnsi="Times New Roman" w:cs="Times New Roman"/>
        </w:rPr>
        <w:t>iii</w:t>
      </w:r>
      <w:proofErr w:type="spellEnd"/>
      <w:r w:rsidR="00C6530D" w:rsidRPr="008E19A1">
        <w:rPr>
          <w:rFonts w:ascii="Times New Roman" w:hAnsi="Times New Roman" w:cs="Times New Roman"/>
        </w:rPr>
        <w:t xml:space="preserve">) restituir à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o valor excedente que porventura se verificar;</w:t>
      </w:r>
    </w:p>
    <w:p w14:paraId="40CF74A7"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71BB1417" w14:textId="145E1A1A"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pagamento dos</w:t>
      </w:r>
      <w:r w:rsidR="00C6530D" w:rsidRPr="008E19A1">
        <w:rPr>
          <w:rFonts w:ascii="Times New Roman" w:hAnsi="Times New Roman" w:cs="Times New Roman"/>
        </w:rPr>
        <w:t xml:space="preserve"> prêmios do</w:t>
      </w:r>
      <w:r w:rsidRPr="008E19A1">
        <w:rPr>
          <w:rFonts w:ascii="Times New Roman" w:hAnsi="Times New Roman" w:cs="Times New Roman"/>
        </w:rPr>
        <w:t>s</w:t>
      </w:r>
      <w:r w:rsidR="00C6530D" w:rsidRPr="008E19A1">
        <w:rPr>
          <w:rFonts w:ascii="Times New Roman" w:hAnsi="Times New Roman" w:cs="Times New Roman"/>
        </w:rPr>
        <w:t xml:space="preserve"> seguro</w:t>
      </w:r>
      <w:r w:rsidRPr="008E19A1">
        <w:rPr>
          <w:rFonts w:ascii="Times New Roman" w:hAnsi="Times New Roman" w:cs="Times New Roman"/>
        </w:rPr>
        <w:t>s</w:t>
      </w:r>
      <w:r w:rsidR="00C6530D" w:rsidRPr="008E19A1">
        <w:rPr>
          <w:rFonts w:ascii="Times New Roman" w:hAnsi="Times New Roman" w:cs="Times New Roman"/>
        </w:rPr>
        <w:t xml:space="preserve"> contratado</w:t>
      </w:r>
      <w:r w:rsidRPr="008E19A1">
        <w:rPr>
          <w:rFonts w:ascii="Times New Roman" w:hAnsi="Times New Roman" w:cs="Times New Roman"/>
        </w:rPr>
        <w:t>s dever</w:t>
      </w:r>
      <w:r w:rsidR="00991814" w:rsidRPr="008E19A1">
        <w:rPr>
          <w:rFonts w:ascii="Times New Roman" w:hAnsi="Times New Roman" w:cs="Times New Roman"/>
        </w:rPr>
        <w:t>á</w:t>
      </w:r>
      <w:r w:rsidRPr="008E19A1">
        <w:rPr>
          <w:rFonts w:ascii="Times New Roman" w:hAnsi="Times New Roman" w:cs="Times New Roman"/>
        </w:rPr>
        <w:t xml:space="preserve"> ser comprovado à</w:t>
      </w:r>
      <w:r w:rsidR="004E69E7" w:rsidRPr="008E19A1">
        <w:rPr>
          <w:rFonts w:ascii="Times New Roman" w:hAnsi="Times New Roman" w:cs="Times New Roman"/>
        </w:rPr>
        <w:t xml:space="preserve"> Securitizadora</w:t>
      </w:r>
      <w:r w:rsidRPr="008E19A1">
        <w:rPr>
          <w:rFonts w:ascii="Times New Roman" w:hAnsi="Times New Roman" w:cs="Times New Roman"/>
        </w:rPr>
        <w:t xml:space="preserve"> em </w:t>
      </w:r>
      <w:r w:rsidR="00C6530D" w:rsidRPr="008E19A1">
        <w:rPr>
          <w:rFonts w:ascii="Times New Roman" w:hAnsi="Times New Roman" w:cs="Times New Roman"/>
        </w:rPr>
        <w:t xml:space="preserve">até </w:t>
      </w:r>
      <w:proofErr w:type="gramStart"/>
      <w:r w:rsidR="00C6530D" w:rsidRPr="008E19A1">
        <w:rPr>
          <w:rFonts w:ascii="Times New Roman" w:hAnsi="Times New Roman" w:cs="Times New Roman"/>
        </w:rPr>
        <w:t>5</w:t>
      </w:r>
      <w:proofErr w:type="gramEnd"/>
      <w:r w:rsidR="00C6530D" w:rsidRPr="008E19A1">
        <w:rPr>
          <w:rFonts w:ascii="Times New Roman" w:hAnsi="Times New Roman" w:cs="Times New Roman"/>
        </w:rPr>
        <w:t xml:space="preserve"> (cinco) dias antes da </w:t>
      </w:r>
      <w:r w:rsidR="00BD14FA" w:rsidRPr="008E19A1">
        <w:rPr>
          <w:rFonts w:ascii="Times New Roman" w:hAnsi="Times New Roman" w:cs="Times New Roman"/>
        </w:rPr>
        <w:t>D</w:t>
      </w:r>
      <w:r w:rsidR="00C6530D" w:rsidRPr="008E19A1">
        <w:rPr>
          <w:rFonts w:ascii="Times New Roman" w:hAnsi="Times New Roman" w:cs="Times New Roman"/>
        </w:rPr>
        <w:t xml:space="preserve">ata de </w:t>
      </w:r>
      <w:r w:rsidR="00BD14FA" w:rsidRPr="008E19A1">
        <w:rPr>
          <w:rFonts w:ascii="Times New Roman" w:hAnsi="Times New Roman" w:cs="Times New Roman"/>
        </w:rPr>
        <w:t>L</w:t>
      </w:r>
      <w:r w:rsidR="00C6530D" w:rsidRPr="008E19A1">
        <w:rPr>
          <w:rFonts w:ascii="Times New Roman" w:hAnsi="Times New Roman" w:cs="Times New Roman"/>
        </w:rPr>
        <w:t xml:space="preserve">iberação de cada </w:t>
      </w:r>
      <w:r w:rsidRPr="008E19A1">
        <w:rPr>
          <w:rFonts w:ascii="Times New Roman" w:hAnsi="Times New Roman" w:cs="Times New Roman"/>
        </w:rPr>
        <w:t xml:space="preserve">parcela mensal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Pr="008E19A1">
        <w:rPr>
          <w:rFonts w:ascii="Times New Roman" w:hAnsi="Times New Roman" w:cs="Times New Roman"/>
        </w:rPr>
        <w:t>para</w:t>
      </w:r>
      <w:r w:rsidR="00C6530D" w:rsidRPr="008E19A1">
        <w:rPr>
          <w:rFonts w:ascii="Times New Roman" w:hAnsi="Times New Roman" w:cs="Times New Roman"/>
        </w:rPr>
        <w:t xml:space="preserve"> o</w:t>
      </w:r>
      <w:r w:rsidRPr="008E19A1">
        <w:rPr>
          <w:rFonts w:ascii="Times New Roman" w:hAnsi="Times New Roman" w:cs="Times New Roman"/>
        </w:rPr>
        <w:t xml:space="preserve"> caso de </w:t>
      </w:r>
      <w:r w:rsidR="00C6530D" w:rsidRPr="008E19A1">
        <w:rPr>
          <w:rFonts w:ascii="Times New Roman" w:hAnsi="Times New Roman" w:cs="Times New Roman"/>
        </w:rPr>
        <w:t xml:space="preserve">pagamento </w:t>
      </w:r>
      <w:r w:rsidRPr="008E19A1">
        <w:rPr>
          <w:rFonts w:ascii="Times New Roman" w:hAnsi="Times New Roman" w:cs="Times New Roman"/>
        </w:rPr>
        <w:t xml:space="preserve">parcelado </w:t>
      </w:r>
      <w:r w:rsidR="00C6530D" w:rsidRPr="008E19A1">
        <w:rPr>
          <w:rFonts w:ascii="Times New Roman" w:hAnsi="Times New Roman" w:cs="Times New Roman"/>
        </w:rPr>
        <w:t>dos seguros ou</w:t>
      </w:r>
      <w:r w:rsidRPr="008E19A1">
        <w:rPr>
          <w:rFonts w:ascii="Times New Roman" w:hAnsi="Times New Roman" w:cs="Times New Roman"/>
        </w:rPr>
        <w:t>,</w:t>
      </w:r>
      <w:r w:rsidR="00C6530D" w:rsidRPr="008E19A1">
        <w:rPr>
          <w:rFonts w:ascii="Times New Roman" w:hAnsi="Times New Roman" w:cs="Times New Roman"/>
        </w:rPr>
        <w:t xml:space="preserve"> a </w:t>
      </w:r>
      <w:r w:rsidRPr="008E19A1">
        <w:rPr>
          <w:rFonts w:ascii="Times New Roman" w:hAnsi="Times New Roman" w:cs="Times New Roman"/>
        </w:rPr>
        <w:t xml:space="preserve">comprovação de </w:t>
      </w:r>
      <w:r w:rsidR="00C6530D" w:rsidRPr="008E19A1">
        <w:rPr>
          <w:rFonts w:ascii="Times New Roman" w:hAnsi="Times New Roman" w:cs="Times New Roman"/>
        </w:rPr>
        <w:t>quitação integral dos prêmios dos seguros contratados, se os seguros forem pagos à vista;</w:t>
      </w:r>
    </w:p>
    <w:p w14:paraId="30FEA600"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34331A5A" w14:textId="20932A3E"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991814" w:rsidRPr="008E19A1">
        <w:rPr>
          <w:rFonts w:ascii="Times New Roman" w:hAnsi="Times New Roman" w:cs="Times New Roman"/>
        </w:rPr>
        <w:t>a</w:t>
      </w:r>
      <w:r w:rsidR="00C6530D" w:rsidRPr="008E19A1">
        <w:rPr>
          <w:rFonts w:ascii="Times New Roman" w:hAnsi="Times New Roman" w:cs="Times New Roman"/>
        </w:rPr>
        <w:t>pólice</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BD6E7F" w:rsidRPr="008E19A1">
        <w:rPr>
          <w:rFonts w:ascii="Times New Roman" w:hAnsi="Times New Roman" w:cs="Times New Roman"/>
        </w:rPr>
        <w:t>não poderão ter prazo inferior</w:t>
      </w:r>
      <w:r w:rsidR="00884F75" w:rsidRPr="008E19A1">
        <w:rPr>
          <w:rFonts w:ascii="Times New Roman" w:hAnsi="Times New Roman" w:cs="Times New Roman"/>
        </w:rPr>
        <w:t>: (i)</w:t>
      </w:r>
      <w:r w:rsidR="00BD6E7F" w:rsidRPr="008E19A1">
        <w:rPr>
          <w:rFonts w:ascii="Times New Roman" w:hAnsi="Times New Roman" w:cs="Times New Roman"/>
        </w:rPr>
        <w:t xml:space="preserve"> ao prazo previsto para a conclusão da obra, conforme diagnóstico elaborado por empresa de engenharia contratada pela BREI</w:t>
      </w:r>
      <w:r w:rsidR="00FD5164" w:rsidRPr="008E19A1">
        <w:rPr>
          <w:rFonts w:ascii="Times New Roman" w:hAnsi="Times New Roman" w:cs="Times New Roman"/>
        </w:rPr>
        <w:t>, no caso do Seguro de Responsabilidade Civil</w:t>
      </w:r>
      <w:r w:rsidR="00884F75" w:rsidRPr="008E19A1">
        <w:rPr>
          <w:rFonts w:ascii="Times New Roman" w:hAnsi="Times New Roman" w:cs="Times New Roman"/>
        </w:rPr>
        <w:t>;</w:t>
      </w:r>
      <w:r w:rsidR="00FD5164" w:rsidRPr="008E19A1">
        <w:rPr>
          <w:rFonts w:ascii="Times New Roman" w:hAnsi="Times New Roman" w:cs="Times New Roman"/>
        </w:rPr>
        <w:t xml:space="preserve"> </w:t>
      </w:r>
      <w:r w:rsidR="00A271F5" w:rsidRPr="008E19A1">
        <w:rPr>
          <w:rFonts w:ascii="Times New Roman" w:hAnsi="Times New Roman" w:cs="Times New Roman"/>
        </w:rPr>
        <w:t xml:space="preserve">e </w:t>
      </w:r>
      <w:r w:rsidR="00884F75" w:rsidRPr="008E19A1">
        <w:rPr>
          <w:rFonts w:ascii="Times New Roman" w:hAnsi="Times New Roman" w:cs="Times New Roman"/>
        </w:rPr>
        <w:t>(</w:t>
      </w:r>
      <w:proofErr w:type="spellStart"/>
      <w:proofErr w:type="gramStart"/>
      <w:r w:rsidR="00884F75" w:rsidRPr="008E19A1">
        <w:rPr>
          <w:rFonts w:ascii="Times New Roman" w:hAnsi="Times New Roman" w:cs="Times New Roman"/>
        </w:rPr>
        <w:t>ii</w:t>
      </w:r>
      <w:proofErr w:type="spellEnd"/>
      <w:proofErr w:type="gramEnd"/>
      <w:r w:rsidR="00884F75" w:rsidRPr="008E19A1">
        <w:rPr>
          <w:rFonts w:ascii="Times New Roman" w:hAnsi="Times New Roman" w:cs="Times New Roman"/>
        </w:rPr>
        <w:t>)</w:t>
      </w:r>
      <w:r w:rsidR="00FD5164" w:rsidRPr="008E19A1">
        <w:rPr>
          <w:rFonts w:ascii="Times New Roman" w:hAnsi="Times New Roman" w:cs="Times New Roman"/>
        </w:rPr>
        <w:t xml:space="preserve"> à data de liquidação da CCB</w:t>
      </w:r>
      <w:r w:rsidR="00A271F5" w:rsidRPr="008E19A1">
        <w:rPr>
          <w:rFonts w:ascii="Times New Roman" w:hAnsi="Times New Roman" w:cs="Times New Roman"/>
        </w:rPr>
        <w:t>; bem como</w:t>
      </w:r>
      <w:r w:rsidR="00BD6E7F" w:rsidRPr="008E19A1">
        <w:rPr>
          <w:rFonts w:ascii="Times New Roman" w:hAnsi="Times New Roman" w:cs="Times New Roman"/>
        </w:rPr>
        <w:t xml:space="preserve"> </w:t>
      </w:r>
      <w:r w:rsidRPr="008E19A1">
        <w:rPr>
          <w:rFonts w:ascii="Times New Roman" w:hAnsi="Times New Roman" w:cs="Times New Roman"/>
        </w:rPr>
        <w:t>não poder</w:t>
      </w:r>
      <w:r w:rsidR="00426F36" w:rsidRPr="008E19A1">
        <w:rPr>
          <w:rFonts w:ascii="Times New Roman" w:hAnsi="Times New Roman" w:cs="Times New Roman"/>
        </w:rPr>
        <w:t>ão</w:t>
      </w:r>
      <w:r w:rsidR="00FE5AD7" w:rsidRPr="008E19A1">
        <w:rPr>
          <w:rFonts w:ascii="Times New Roman" w:hAnsi="Times New Roman" w:cs="Times New Roman"/>
        </w:rPr>
        <w:t xml:space="preserve"> </w:t>
      </w:r>
      <w:r w:rsidRPr="008E19A1">
        <w:rPr>
          <w:rFonts w:ascii="Times New Roman" w:hAnsi="Times New Roman" w:cs="Times New Roman"/>
        </w:rPr>
        <w:t>ser cancelada</w:t>
      </w:r>
      <w:r w:rsidR="00884F75" w:rsidRPr="008E19A1">
        <w:rPr>
          <w:rFonts w:ascii="Times New Roman" w:hAnsi="Times New Roman" w:cs="Times New Roman"/>
        </w:rPr>
        <w:t>s</w:t>
      </w:r>
      <w:r w:rsidRPr="008E19A1">
        <w:rPr>
          <w:rFonts w:ascii="Times New Roman" w:hAnsi="Times New Roman" w:cs="Times New Roman"/>
        </w:rPr>
        <w:t xml:space="preserve"> em hipótese alguma</w:t>
      </w:r>
      <w:r w:rsidR="00C6530D" w:rsidRPr="008E19A1">
        <w:rPr>
          <w:rFonts w:ascii="Times New Roman" w:hAnsi="Times New Roman" w:cs="Times New Roman"/>
        </w:rPr>
        <w:t xml:space="preserve">, sob pena de vencimento antecipado </w:t>
      </w:r>
      <w:r w:rsidR="00BD6E7F" w:rsidRPr="008E19A1">
        <w:rPr>
          <w:rFonts w:ascii="Times New Roman" w:hAnsi="Times New Roman" w:cs="Times New Roman"/>
        </w:rPr>
        <w:t>da</w:t>
      </w:r>
      <w:r w:rsidR="00E43ED5" w:rsidRPr="008E19A1">
        <w:rPr>
          <w:rFonts w:ascii="Times New Roman" w:hAnsi="Times New Roman" w:cs="Times New Roman"/>
        </w:rPr>
        <w:t>s</w:t>
      </w:r>
      <w:r w:rsidR="00BD6E7F" w:rsidRPr="008E19A1">
        <w:rPr>
          <w:rFonts w:ascii="Times New Roman" w:hAnsi="Times New Roman" w:cs="Times New Roman"/>
        </w:rPr>
        <w:t xml:space="preserve"> </w:t>
      </w:r>
      <w:r w:rsidR="00E43ED5" w:rsidRPr="008E19A1">
        <w:rPr>
          <w:rFonts w:ascii="Times New Roman" w:hAnsi="Times New Roman" w:cs="Times New Roman"/>
        </w:rPr>
        <w:t>Obrigações Garantidas</w:t>
      </w:r>
      <w:r w:rsidR="00750D66" w:rsidRPr="008E19A1">
        <w:rPr>
          <w:rFonts w:ascii="Times New Roman" w:hAnsi="Times New Roman" w:cs="Times New Roman"/>
        </w:rPr>
        <w:t xml:space="preserve">, nos termos da alínea </w:t>
      </w:r>
      <w:r w:rsidR="00FE5AD7" w:rsidRPr="008E19A1">
        <w:rPr>
          <w:rFonts w:ascii="Times New Roman" w:hAnsi="Times New Roman" w:cs="Times New Roman"/>
        </w:rPr>
        <w:t>“</w:t>
      </w:r>
      <w:r w:rsidR="00A860F3" w:rsidRPr="008E19A1">
        <w:rPr>
          <w:rFonts w:ascii="Times New Roman" w:hAnsi="Times New Roman" w:cs="Times New Roman"/>
        </w:rPr>
        <w:t>y</w:t>
      </w:r>
      <w:r w:rsidR="00FE5AD7" w:rsidRPr="008E19A1">
        <w:rPr>
          <w:rFonts w:ascii="Times New Roman" w:hAnsi="Times New Roman" w:cs="Times New Roman"/>
        </w:rPr>
        <w:t>”</w:t>
      </w:r>
      <w:r w:rsidR="00750D66"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00C6530D" w:rsidRPr="008E19A1">
        <w:rPr>
          <w:rFonts w:ascii="Times New Roman" w:hAnsi="Times New Roman" w:cs="Times New Roman"/>
        </w:rPr>
        <w:t>;</w:t>
      </w:r>
    </w:p>
    <w:p w14:paraId="2786CC0F"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794F1B5C" w14:textId="2853FF30" w:rsidR="00C6530D"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n</w:t>
      </w:r>
      <w:r w:rsidR="00C6530D" w:rsidRPr="008E19A1">
        <w:rPr>
          <w:rFonts w:ascii="Times New Roman" w:hAnsi="Times New Roman" w:cs="Times New Roman"/>
        </w:rPr>
        <w:t xml:space="preserve">otificar imediatamente a </w:t>
      </w:r>
      <w:r w:rsidR="00B55F17" w:rsidRPr="008E19A1">
        <w:rPr>
          <w:rFonts w:ascii="Times New Roman" w:hAnsi="Times New Roman" w:cs="Times New Roman"/>
          <w:bCs/>
        </w:rPr>
        <w:t xml:space="preserve">Securitizadora </w:t>
      </w:r>
      <w:r w:rsidR="00055245" w:rsidRPr="008E19A1">
        <w:rPr>
          <w:rFonts w:ascii="Times New Roman" w:hAnsi="Times New Roman" w:cs="Times New Roman"/>
        </w:rPr>
        <w:t>acerca d</w:t>
      </w:r>
      <w:r w:rsidR="00C6530D" w:rsidRPr="008E19A1">
        <w:rPr>
          <w:rFonts w:ascii="Times New Roman" w:hAnsi="Times New Roman" w:cs="Times New Roman"/>
        </w:rPr>
        <w:t xml:space="preserve">e qualquer fato que </w:t>
      </w:r>
      <w:r w:rsidR="00055245" w:rsidRPr="008E19A1">
        <w:rPr>
          <w:rFonts w:ascii="Times New Roman" w:hAnsi="Times New Roman" w:cs="Times New Roman"/>
        </w:rPr>
        <w:t>porventura</w:t>
      </w:r>
      <w:r w:rsidR="00C6530D" w:rsidRPr="008E19A1">
        <w:rPr>
          <w:rFonts w:ascii="Times New Roman" w:hAnsi="Times New Roman" w:cs="Times New Roman"/>
        </w:rPr>
        <w:t xml:space="preserve"> </w:t>
      </w:r>
      <w:r w:rsidR="00F07E74" w:rsidRPr="008E19A1">
        <w:rPr>
          <w:rFonts w:ascii="Times New Roman" w:hAnsi="Times New Roman" w:cs="Times New Roman"/>
        </w:rPr>
        <w:t xml:space="preserve">possa </w:t>
      </w:r>
      <w:r w:rsidR="00C6530D" w:rsidRPr="008E19A1">
        <w:rPr>
          <w:rFonts w:ascii="Times New Roman" w:hAnsi="Times New Roman" w:cs="Times New Roman"/>
        </w:rPr>
        <w:t xml:space="preserve">prejudicar ou anular a cobertura securitária proporcionada pela </w:t>
      </w:r>
      <w:r w:rsidRPr="008E19A1">
        <w:rPr>
          <w:rFonts w:ascii="Times New Roman" w:hAnsi="Times New Roman" w:cs="Times New Roman"/>
        </w:rPr>
        <w:t>a</w:t>
      </w:r>
      <w:r w:rsidR="00C6530D" w:rsidRPr="008E19A1">
        <w:rPr>
          <w:rFonts w:ascii="Times New Roman" w:hAnsi="Times New Roman" w:cs="Times New Roman"/>
        </w:rPr>
        <w:t>pólice;</w:t>
      </w:r>
    </w:p>
    <w:p w14:paraId="6AD9964D"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3867E7CF" w14:textId="70F835C0" w:rsidR="00C6530D" w:rsidRPr="008E19A1" w:rsidRDefault="00055245"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e</w:t>
      </w:r>
      <w:r w:rsidR="00C6530D" w:rsidRPr="008E19A1">
        <w:rPr>
          <w:rFonts w:ascii="Times New Roman" w:hAnsi="Times New Roman" w:cs="Times New Roman"/>
        </w:rPr>
        <w:t xml:space="preserve">xpressamente, arcar com </w:t>
      </w:r>
      <w:r w:rsidR="004B2CA9" w:rsidRPr="008E19A1">
        <w:rPr>
          <w:rFonts w:ascii="Times New Roman" w:hAnsi="Times New Roman" w:cs="Times New Roman"/>
        </w:rPr>
        <w:t xml:space="preserve">todas </w:t>
      </w:r>
      <w:r w:rsidR="00C6530D" w:rsidRPr="008E19A1">
        <w:rPr>
          <w:rFonts w:ascii="Times New Roman" w:hAnsi="Times New Roman" w:cs="Times New Roman"/>
        </w:rPr>
        <w:t>as d</w:t>
      </w:r>
      <w:r w:rsidRPr="008E19A1">
        <w:rPr>
          <w:rFonts w:ascii="Times New Roman" w:hAnsi="Times New Roman" w:cs="Times New Roman"/>
        </w:rPr>
        <w:t xml:space="preserve">espesas exigidas </w:t>
      </w:r>
      <w:r w:rsidR="00C6530D" w:rsidRPr="008E19A1">
        <w:rPr>
          <w:rFonts w:ascii="Times New Roman" w:hAnsi="Times New Roman" w:cs="Times New Roman"/>
        </w:rPr>
        <w:t xml:space="preserve">pela </w:t>
      </w:r>
      <w:r w:rsidR="00991814" w:rsidRPr="008E19A1">
        <w:rPr>
          <w:rFonts w:ascii="Times New Roman" w:hAnsi="Times New Roman" w:cs="Times New Roman"/>
        </w:rPr>
        <w:t>s</w:t>
      </w:r>
      <w:r w:rsidR="00C6530D" w:rsidRPr="008E19A1">
        <w:rPr>
          <w:rFonts w:ascii="Times New Roman" w:hAnsi="Times New Roman" w:cs="Times New Roman"/>
        </w:rPr>
        <w:t xml:space="preserve">eguradora contratada, quanto ao pagamento da franquia e apresentação de documentos para pagamento da indenização securitária, na forma prevista na </w:t>
      </w:r>
      <w:r w:rsidR="00991814" w:rsidRPr="008E19A1">
        <w:rPr>
          <w:rFonts w:ascii="Times New Roman" w:hAnsi="Times New Roman" w:cs="Times New Roman"/>
        </w:rPr>
        <w:t>a</w:t>
      </w:r>
      <w:r w:rsidR="00C6530D" w:rsidRPr="008E19A1">
        <w:rPr>
          <w:rFonts w:ascii="Times New Roman" w:hAnsi="Times New Roman" w:cs="Times New Roman"/>
        </w:rPr>
        <w:t>pólice já mencionada;</w:t>
      </w:r>
    </w:p>
    <w:p w14:paraId="0534AFF8" w14:textId="77777777" w:rsidR="00C6530D" w:rsidRPr="008E19A1" w:rsidRDefault="00C6530D" w:rsidP="00037197">
      <w:pPr>
        <w:pStyle w:val="PargrafodaLista"/>
        <w:tabs>
          <w:tab w:val="left" w:pos="0"/>
        </w:tabs>
        <w:spacing w:after="0" w:line="300" w:lineRule="exact"/>
        <w:ind w:left="0"/>
        <w:jc w:val="both"/>
        <w:rPr>
          <w:rFonts w:ascii="Times New Roman" w:hAnsi="Times New Roman" w:cs="Times New Roman"/>
        </w:rPr>
      </w:pPr>
    </w:p>
    <w:p w14:paraId="45318F47" w14:textId="6DC867E3" w:rsidR="00F33F16"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w:t>
      </w:r>
      <w:r w:rsidR="00055245" w:rsidRPr="008E19A1">
        <w:rPr>
          <w:rFonts w:ascii="Times New Roman" w:hAnsi="Times New Roman" w:cs="Times New Roman"/>
        </w:rPr>
        <w:t xml:space="preserve">ompromete-se em contratar </w:t>
      </w:r>
      <w:r w:rsidR="00C6530D" w:rsidRPr="008E19A1">
        <w:rPr>
          <w:rFonts w:ascii="Times New Roman" w:hAnsi="Times New Roman" w:cs="Times New Roman"/>
        </w:rPr>
        <w:t>seguradora idônea e que esteja relacionada, dentre as definidas pelo órgão competente, para atu</w:t>
      </w:r>
      <w:r w:rsidR="00D10F7E" w:rsidRPr="008E19A1">
        <w:rPr>
          <w:rFonts w:ascii="Times New Roman" w:hAnsi="Times New Roman" w:cs="Times New Roman"/>
        </w:rPr>
        <w:t xml:space="preserve">ação no Sistema Financeiro </w:t>
      </w:r>
      <w:proofErr w:type="gramStart"/>
      <w:r w:rsidR="00D10F7E" w:rsidRPr="008E19A1">
        <w:rPr>
          <w:rFonts w:ascii="Times New Roman" w:hAnsi="Times New Roman" w:cs="Times New Roman"/>
        </w:rPr>
        <w:t>da Imobiliário</w:t>
      </w:r>
      <w:proofErr w:type="gramEnd"/>
      <w:r w:rsidR="00D10F7E" w:rsidRPr="008E19A1">
        <w:rPr>
          <w:rFonts w:ascii="Times New Roman" w:hAnsi="Times New Roman" w:cs="Times New Roman"/>
        </w:rPr>
        <w:t>;</w:t>
      </w:r>
      <w:r w:rsidR="00DB5CC3" w:rsidRPr="008E19A1">
        <w:rPr>
          <w:rFonts w:ascii="Times New Roman" w:hAnsi="Times New Roman" w:cs="Times New Roman"/>
        </w:rPr>
        <w:t xml:space="preserve"> e</w:t>
      </w:r>
    </w:p>
    <w:p w14:paraId="0D558A65" w14:textId="77777777" w:rsidR="00F33F16" w:rsidRPr="008E19A1" w:rsidRDefault="00F33F16" w:rsidP="00037197">
      <w:pPr>
        <w:pStyle w:val="PargrafodaLista"/>
        <w:spacing w:after="0" w:line="300" w:lineRule="exact"/>
        <w:rPr>
          <w:rFonts w:ascii="Times New Roman" w:hAnsi="Times New Roman" w:cs="Times New Roman"/>
        </w:rPr>
      </w:pPr>
    </w:p>
    <w:p w14:paraId="07CB43A9" w14:textId="244F4D75" w:rsidR="00F33F16" w:rsidRPr="008E19A1" w:rsidRDefault="00991814" w:rsidP="00164C8A">
      <w:pPr>
        <w:pStyle w:val="PargrafodaLista"/>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compromete-se a n</w:t>
      </w:r>
      <w:r w:rsidR="00D10F7E" w:rsidRPr="008E19A1">
        <w:rPr>
          <w:rFonts w:ascii="Times New Roman" w:hAnsi="Times New Roman" w:cs="Times New Roman"/>
        </w:rPr>
        <w:t xml:space="preserve">ão contratar seguro de cobertura em valor inferior </w:t>
      </w:r>
      <w:r w:rsidR="0027487D" w:rsidRPr="008E19A1">
        <w:rPr>
          <w:rFonts w:ascii="Times New Roman" w:hAnsi="Times New Roman" w:cs="Times New Roman"/>
        </w:rPr>
        <w:t xml:space="preserve">ao </w:t>
      </w:r>
      <w:r w:rsidR="00AA142A">
        <w:rPr>
          <w:rFonts w:ascii="Times New Roman" w:hAnsi="Times New Roman" w:cs="Times New Roman"/>
        </w:rPr>
        <w:t>C</w:t>
      </w:r>
      <w:r w:rsidR="0027487D" w:rsidRPr="008E19A1">
        <w:rPr>
          <w:rFonts w:ascii="Times New Roman" w:hAnsi="Times New Roman" w:cs="Times New Roman"/>
        </w:rPr>
        <w:t xml:space="preserve">usto de </w:t>
      </w:r>
      <w:r w:rsidR="00AA142A">
        <w:rPr>
          <w:rFonts w:ascii="Times New Roman" w:hAnsi="Times New Roman" w:cs="Times New Roman"/>
        </w:rPr>
        <w:t>C</w:t>
      </w:r>
      <w:r w:rsidR="00F33F16" w:rsidRPr="008E19A1">
        <w:rPr>
          <w:rFonts w:ascii="Times New Roman" w:hAnsi="Times New Roman" w:cs="Times New Roman"/>
        </w:rPr>
        <w:t>onstrução nos termos d</w:t>
      </w:r>
      <w:r w:rsidR="00AA142A">
        <w:rPr>
          <w:rFonts w:ascii="Times New Roman" w:hAnsi="Times New Roman" w:cs="Times New Roman"/>
        </w:rPr>
        <w:t>o item a, da</w:t>
      </w:r>
      <w:r w:rsidR="00F33F16" w:rsidRPr="008E19A1">
        <w:rPr>
          <w:rFonts w:ascii="Times New Roman" w:hAnsi="Times New Roman" w:cs="Times New Roman"/>
        </w:rPr>
        <w:t xml:space="preserve"> </w:t>
      </w:r>
      <w:r w:rsidR="00AA142A">
        <w:rPr>
          <w:rFonts w:ascii="Times New Roman" w:hAnsi="Times New Roman" w:cs="Times New Roman"/>
        </w:rPr>
        <w:t>C</w:t>
      </w:r>
      <w:r w:rsidR="00F33F16" w:rsidRPr="008E19A1">
        <w:rPr>
          <w:rFonts w:ascii="Times New Roman" w:hAnsi="Times New Roman" w:cs="Times New Roman"/>
        </w:rPr>
        <w:t xml:space="preserve">láusula </w:t>
      </w:r>
      <w:r w:rsidR="00AA142A">
        <w:rPr>
          <w:rFonts w:ascii="Times New Roman" w:hAnsi="Times New Roman" w:cs="Times New Roman"/>
        </w:rPr>
        <w:t>11.2 acima</w:t>
      </w:r>
      <w:r w:rsidR="00F33F16" w:rsidRPr="008E19A1">
        <w:rPr>
          <w:rFonts w:ascii="Times New Roman" w:hAnsi="Times New Roman" w:cs="Times New Roman"/>
        </w:rPr>
        <w:t>.</w:t>
      </w:r>
    </w:p>
    <w:p w14:paraId="51528273" w14:textId="716D1734"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12020A1" w14:textId="516F4F0B" w:rsidR="00BD6E7F" w:rsidRDefault="00BD6E7F" w:rsidP="00164C8A">
      <w:pPr>
        <w:pStyle w:val="PargrafodaLista"/>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qualquer apólice de seguro venha a ser contratada tendo a </w:t>
      </w:r>
      <w:r w:rsidR="004A323C" w:rsidRPr="008E19A1">
        <w:rPr>
          <w:rFonts w:ascii="Times New Roman" w:hAnsi="Times New Roman" w:cs="Times New Roman"/>
        </w:rPr>
        <w:t>Credora</w:t>
      </w:r>
      <w:r w:rsidRPr="008E19A1">
        <w:rPr>
          <w:rFonts w:ascii="Times New Roman" w:hAnsi="Times New Roman" w:cs="Times New Roman"/>
        </w:rPr>
        <w:t xml:space="preserve"> como beneficiária, a</w:t>
      </w:r>
      <w:r w:rsidR="004E69E7" w:rsidRPr="008E19A1">
        <w:rPr>
          <w:rFonts w:ascii="Times New Roman" w:hAnsi="Times New Roman" w:cs="Times New Roman"/>
        </w:rPr>
        <w:t xml:space="preserve"> </w:t>
      </w:r>
      <w:r w:rsidR="004A323C" w:rsidRPr="008E19A1">
        <w:rPr>
          <w:rFonts w:ascii="Times New Roman" w:hAnsi="Times New Roman" w:cs="Times New Roman"/>
        </w:rPr>
        <w:t>Credora</w:t>
      </w:r>
      <w:r w:rsidR="00C92613" w:rsidRPr="008E19A1">
        <w:rPr>
          <w:rFonts w:ascii="Times New Roman" w:hAnsi="Times New Roman" w:cs="Times New Roman"/>
        </w:rPr>
        <w:t xml:space="preserve"> </w:t>
      </w:r>
      <w:r w:rsidRPr="008E19A1">
        <w:rPr>
          <w:rFonts w:ascii="Times New Roman" w:hAnsi="Times New Roman" w:cs="Times New Roman"/>
        </w:rPr>
        <w:t>neste ato</w:t>
      </w:r>
      <w:proofErr w:type="gramStart"/>
      <w:r w:rsidRPr="008E19A1">
        <w:rPr>
          <w:rFonts w:ascii="Times New Roman" w:hAnsi="Times New Roman" w:cs="Times New Roman"/>
        </w:rPr>
        <w:t>, obriga-se</w:t>
      </w:r>
      <w:proofErr w:type="gramEnd"/>
      <w:r w:rsidRPr="008E19A1">
        <w:rPr>
          <w:rFonts w:ascii="Times New Roman" w:hAnsi="Times New Roman" w:cs="Times New Roman"/>
        </w:rPr>
        <w:t xml:space="preserve"> a endossar a apólice em questão à Securitizadora, no prazo de até </w:t>
      </w:r>
      <w:r w:rsidR="00C92613" w:rsidRPr="008E19A1">
        <w:rPr>
          <w:rFonts w:ascii="Times New Roman" w:hAnsi="Times New Roman" w:cs="Times New Roman"/>
        </w:rPr>
        <w:t xml:space="preserve">15 (quinze) </w:t>
      </w:r>
      <w:r w:rsidR="002C32E4" w:rsidRPr="008E19A1">
        <w:rPr>
          <w:rFonts w:ascii="Times New Roman" w:hAnsi="Times New Roman" w:cs="Times New Roman"/>
        </w:rPr>
        <w:t xml:space="preserve">Dias Úteis </w:t>
      </w:r>
      <w:r w:rsidRPr="008E19A1">
        <w:rPr>
          <w:rFonts w:ascii="Times New Roman" w:hAnsi="Times New Roman" w:cs="Times New Roman"/>
        </w:rPr>
        <w:t>contado a data de celebração do Cont</w:t>
      </w:r>
      <w:r w:rsidR="00C92613" w:rsidRPr="008E19A1">
        <w:rPr>
          <w:rFonts w:ascii="Times New Roman" w:hAnsi="Times New Roman" w:cs="Times New Roman"/>
        </w:rPr>
        <w:t>r</w:t>
      </w:r>
      <w:r w:rsidRPr="008E19A1">
        <w:rPr>
          <w:rFonts w:ascii="Times New Roman" w:hAnsi="Times New Roman" w:cs="Times New Roman"/>
        </w:rPr>
        <w:t xml:space="preserve">ato de Cessão.  </w:t>
      </w:r>
    </w:p>
    <w:p w14:paraId="36382B6B" w14:textId="77777777" w:rsidR="00DC0FE0" w:rsidRDefault="00DC0FE0" w:rsidP="002B423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9BF781A" w14:textId="15258A96" w:rsidR="00DC0FE0" w:rsidRPr="00DC0FE0" w:rsidRDefault="00DC0FE0" w:rsidP="002B423C">
      <w:pPr>
        <w:pStyle w:val="PargrafodaLista"/>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Pr>
          <w:rFonts w:ascii="Times New Roman" w:hAnsi="Times New Roman" w:cs="Times New Roman"/>
        </w:rPr>
        <w:t xml:space="preserve">A Securitizadora se obriga a enviar ao Agente Fiduciário, em até </w:t>
      </w:r>
      <w:proofErr w:type="gramStart"/>
      <w:r>
        <w:rPr>
          <w:rFonts w:ascii="Times New Roman" w:hAnsi="Times New Roman" w:cs="Times New Roman"/>
        </w:rPr>
        <w:t>5</w:t>
      </w:r>
      <w:proofErr w:type="gramEnd"/>
      <w:r>
        <w:rPr>
          <w:rFonts w:ascii="Times New Roman" w:hAnsi="Times New Roman" w:cs="Times New Roman"/>
        </w:rPr>
        <w:t xml:space="preserve"> (cinco) Dias Úteis</w:t>
      </w:r>
      <w:r w:rsidR="00DC4580">
        <w:rPr>
          <w:rFonts w:ascii="Times New Roman" w:hAnsi="Times New Roman" w:cs="Times New Roman"/>
        </w:rPr>
        <w:t xml:space="preserve"> após o recebimento</w:t>
      </w:r>
      <w:r>
        <w:rPr>
          <w:rFonts w:ascii="Times New Roman" w:hAnsi="Times New Roman" w:cs="Times New Roman"/>
        </w:rPr>
        <w:t>, as apólices e comprovantes de pagamento dos Seguros.</w:t>
      </w:r>
    </w:p>
    <w:p w14:paraId="660BBB71" w14:textId="17F233A5" w:rsidR="00BD6E7F" w:rsidRPr="008E19A1" w:rsidRDefault="00BD6E7F"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56364D2" w14:textId="0B431928"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VENCIMENTO ANTECIPADO</w:t>
      </w:r>
    </w:p>
    <w:p w14:paraId="585DD26B" w14:textId="77777777" w:rsidR="00CB3767" w:rsidRPr="008E19A1" w:rsidRDefault="00CB3767"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74EC4FD" w14:textId="18A7B46A" w:rsidR="005848C9" w:rsidRPr="008E19A1" w:rsidRDefault="00DC7E2B"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É facultado à </w:t>
      </w:r>
      <w:r w:rsidR="004A323C" w:rsidRPr="008E19A1">
        <w:rPr>
          <w:rFonts w:ascii="Times New Roman" w:hAnsi="Times New Roman" w:cs="Times New Roman"/>
          <w:bCs/>
        </w:rPr>
        <w:t>Credora</w:t>
      </w:r>
      <w:r w:rsidRPr="008E19A1">
        <w:rPr>
          <w:rFonts w:ascii="Times New Roman" w:hAnsi="Times New Roman" w:cs="Times New Roman"/>
        </w:rPr>
        <w:t xml:space="preserve"> ou à Securitizadora, conforme o caso, considerar antecipadamente vencida esta CCB e exigível de imediato o pagamento do saldo devedor da CCB, calculado na forma </w:t>
      </w:r>
      <w:proofErr w:type="gramStart"/>
      <w:r w:rsidRPr="008E19A1">
        <w:rPr>
          <w:rFonts w:ascii="Times New Roman" w:hAnsi="Times New Roman" w:cs="Times New Roman"/>
        </w:rPr>
        <w:t xml:space="preserve">do Cláusula </w:t>
      </w:r>
      <w:r w:rsidR="003F708D" w:rsidRPr="008E19A1">
        <w:rPr>
          <w:rFonts w:ascii="Times New Roman" w:hAnsi="Times New Roman" w:cs="Times New Roman"/>
        </w:rPr>
        <w:t>4</w:t>
      </w:r>
      <w:proofErr w:type="gramEnd"/>
      <w:r w:rsidRPr="008E19A1">
        <w:rPr>
          <w:rFonts w:ascii="Times New Roman" w:hAnsi="Times New Roman" w:cs="Times New Roman"/>
        </w:rPr>
        <w:t xml:space="preserve">, bem como das </w:t>
      </w:r>
      <w:r w:rsidR="00535BE6" w:rsidRPr="008E19A1">
        <w:rPr>
          <w:rFonts w:ascii="Times New Roman" w:hAnsi="Times New Roman" w:cs="Times New Roman"/>
        </w:rPr>
        <w:t>d</w:t>
      </w:r>
      <w:r w:rsidRPr="008E19A1">
        <w:rPr>
          <w:rFonts w:ascii="Times New Roman" w:hAnsi="Times New Roman" w:cs="Times New Roman"/>
        </w:rPr>
        <w:t>espesas e de eventuais penalidades ou encargos</w:t>
      </w:r>
      <w:r w:rsidR="003E13F4" w:rsidRPr="008E19A1">
        <w:rPr>
          <w:rFonts w:ascii="Times New Roman" w:hAnsi="Times New Roman" w:cs="Times New Roman"/>
        </w:rPr>
        <w:t xml:space="preserve">, independentemente de aviso, notificação, interpelação judicial ou extrajudicial, nos casos previstos em lei e </w:t>
      </w:r>
      <w:r w:rsidR="0042630F" w:rsidRPr="008E19A1">
        <w:rPr>
          <w:rFonts w:ascii="Times New Roman" w:hAnsi="Times New Roman" w:cs="Times New Roman"/>
        </w:rPr>
        <w:t xml:space="preserve">nas </w:t>
      </w:r>
      <w:r w:rsidR="003E13F4" w:rsidRPr="008E19A1">
        <w:rPr>
          <w:rFonts w:ascii="Times New Roman" w:hAnsi="Times New Roman" w:cs="Times New Roman"/>
        </w:rPr>
        <w:t>seguintes</w:t>
      </w:r>
      <w:r w:rsidR="0042630F" w:rsidRPr="008E19A1">
        <w:rPr>
          <w:rFonts w:ascii="Times New Roman" w:hAnsi="Times New Roman" w:cs="Times New Roman"/>
        </w:rPr>
        <w:t xml:space="preserve"> hipóteses</w:t>
      </w:r>
      <w:r w:rsidR="00427543" w:rsidRPr="008E19A1">
        <w:rPr>
          <w:rFonts w:ascii="Times New Roman" w:hAnsi="Times New Roman" w:cs="Times New Roman"/>
        </w:rPr>
        <w:t xml:space="preserve"> (</w:t>
      </w:r>
      <w:r w:rsidR="0042630F" w:rsidRPr="008E19A1">
        <w:rPr>
          <w:rFonts w:ascii="Times New Roman" w:hAnsi="Times New Roman" w:cs="Times New Roman"/>
        </w:rPr>
        <w:t xml:space="preserve">cada uma, uma </w:t>
      </w:r>
      <w:r w:rsidR="00427543" w:rsidRPr="008E19A1">
        <w:rPr>
          <w:rFonts w:ascii="Times New Roman" w:hAnsi="Times New Roman" w:cs="Times New Roman"/>
        </w:rPr>
        <w:t>“</w:t>
      </w:r>
      <w:r w:rsidR="0042630F" w:rsidRPr="008E19A1">
        <w:rPr>
          <w:rFonts w:ascii="Times New Roman" w:hAnsi="Times New Roman" w:cs="Times New Roman"/>
          <w:u w:val="single"/>
        </w:rPr>
        <w:t>Hipótese</w:t>
      </w:r>
      <w:r w:rsidR="00427543" w:rsidRPr="008E19A1">
        <w:rPr>
          <w:rFonts w:ascii="Times New Roman" w:hAnsi="Times New Roman" w:cs="Times New Roman"/>
          <w:u w:val="single"/>
        </w:rPr>
        <w:t xml:space="preserve"> de Vencimento Antecipado</w:t>
      </w:r>
      <w:r w:rsidR="00427543" w:rsidRPr="008E19A1">
        <w:rPr>
          <w:rFonts w:ascii="Times New Roman" w:hAnsi="Times New Roman" w:cs="Times New Roman"/>
        </w:rPr>
        <w:t>”)</w:t>
      </w:r>
      <w:r w:rsidR="003E13F4" w:rsidRPr="008E19A1">
        <w:rPr>
          <w:rFonts w:ascii="Times New Roman" w:hAnsi="Times New Roman" w:cs="Times New Roman"/>
        </w:rPr>
        <w:t>:</w:t>
      </w:r>
      <w:r w:rsidR="00EF7BD9" w:rsidRPr="008E19A1">
        <w:rPr>
          <w:rFonts w:ascii="Times New Roman" w:hAnsi="Times New Roman" w:cs="Times New Roman"/>
        </w:rPr>
        <w:t xml:space="preserve"> </w:t>
      </w:r>
    </w:p>
    <w:p w14:paraId="13E7E312" w14:textId="77777777" w:rsidR="005848C9" w:rsidRPr="008E19A1" w:rsidRDefault="005848C9" w:rsidP="00037197">
      <w:pPr>
        <w:pStyle w:val="PargrafodaLista"/>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41FEF61E" w14:textId="539B569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andamento das obras for paralisado por mais de </w:t>
      </w:r>
      <w:r w:rsidR="00132B3B" w:rsidRPr="008E19A1">
        <w:rPr>
          <w:rFonts w:ascii="Times New Roman" w:hAnsi="Times New Roman" w:cs="Times New Roman"/>
        </w:rPr>
        <w:t>45</w:t>
      </w:r>
      <w:r w:rsidR="003E13F4" w:rsidRPr="008E19A1">
        <w:rPr>
          <w:rFonts w:ascii="Times New Roman" w:hAnsi="Times New Roman" w:cs="Times New Roman"/>
        </w:rPr>
        <w:t xml:space="preserve"> (</w:t>
      </w:r>
      <w:r w:rsidR="00132B3B" w:rsidRPr="008E19A1">
        <w:rPr>
          <w:rFonts w:ascii="Times New Roman" w:hAnsi="Times New Roman" w:cs="Times New Roman"/>
        </w:rPr>
        <w:t>quarenta e cinco</w:t>
      </w:r>
      <w:r w:rsidR="003E13F4" w:rsidRPr="008E19A1">
        <w:rPr>
          <w:rFonts w:ascii="Times New Roman" w:hAnsi="Times New Roman" w:cs="Times New Roman"/>
        </w:rPr>
        <w:t xml:space="preserve">) dias, </w:t>
      </w:r>
      <w:r w:rsidR="00DE3A3C" w:rsidRPr="008E19A1">
        <w:rPr>
          <w:rFonts w:ascii="Times New Roman" w:hAnsi="Times New Roman" w:cs="Times New Roman"/>
        </w:rPr>
        <w:t>salvo motivo justificável aceito pela</w:t>
      </w:r>
      <w:r w:rsidR="004E69E7" w:rsidRPr="008E19A1">
        <w:rPr>
          <w:rFonts w:ascii="Times New Roman" w:hAnsi="Times New Roman" w:cs="Times New Roman"/>
        </w:rPr>
        <w:t xml:space="preserve"> Securitizadora</w:t>
      </w:r>
      <w:r w:rsidR="005848C9" w:rsidRPr="008E19A1">
        <w:rPr>
          <w:rFonts w:ascii="Times New Roman" w:hAnsi="Times New Roman" w:cs="Times New Roman"/>
        </w:rPr>
        <w:t>;</w:t>
      </w:r>
    </w:p>
    <w:p w14:paraId="6D34A8CC" w14:textId="77777777" w:rsidR="00DE3A3C" w:rsidRPr="008E19A1" w:rsidRDefault="00DE3A3C" w:rsidP="00037197">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183C9A64" w14:textId="5D46FFA2" w:rsidR="00DE3A3C"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a </w:t>
      </w:r>
      <w:r w:rsidR="004A323C" w:rsidRPr="008E19A1">
        <w:rPr>
          <w:rFonts w:ascii="Times New Roman" w:hAnsi="Times New Roman" w:cs="Times New Roman"/>
          <w:bCs/>
        </w:rPr>
        <w:t>Devedora</w:t>
      </w:r>
      <w:r w:rsidR="00867E81" w:rsidRPr="008E19A1">
        <w:rPr>
          <w:rFonts w:ascii="Times New Roman" w:hAnsi="Times New Roman" w:cs="Times New Roman"/>
        </w:rPr>
        <w:t xml:space="preserve"> alterar o projeto de construção do </w:t>
      </w:r>
      <w:r w:rsidR="004A323C" w:rsidRPr="008E19A1">
        <w:rPr>
          <w:rFonts w:ascii="Times New Roman" w:hAnsi="Times New Roman" w:cs="Times New Roman"/>
          <w:bCs/>
        </w:rPr>
        <w:t xml:space="preserve">Empreendimento Imobiliário </w:t>
      </w:r>
      <w:r w:rsidR="00867E81" w:rsidRPr="008E19A1">
        <w:rPr>
          <w:rFonts w:ascii="Times New Roman" w:hAnsi="Times New Roman" w:cs="Times New Roman"/>
        </w:rPr>
        <w:t>sem o consentimento prévio e formal da</w:t>
      </w:r>
      <w:r w:rsidR="004E69E7" w:rsidRPr="008E19A1">
        <w:rPr>
          <w:rFonts w:ascii="Times New Roman" w:hAnsi="Times New Roman" w:cs="Times New Roman"/>
        </w:rPr>
        <w:t xml:space="preserve"> Securitizadora</w:t>
      </w:r>
      <w:r w:rsidR="00867E81" w:rsidRPr="008E19A1">
        <w:rPr>
          <w:rFonts w:ascii="Times New Roman" w:hAnsi="Times New Roman" w:cs="Times New Roman"/>
        </w:rPr>
        <w:t>;</w:t>
      </w:r>
    </w:p>
    <w:p w14:paraId="67FBA09A" w14:textId="77777777" w:rsidR="00753EDA" w:rsidRPr="008E19A1" w:rsidRDefault="00753EDA" w:rsidP="00037197">
      <w:pPr>
        <w:pStyle w:val="PargrafodaLista"/>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3B4D2F94" w14:textId="22F86C2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os recursos objeto d</w:t>
      </w:r>
      <w:r w:rsidRPr="008E19A1">
        <w:rPr>
          <w:rFonts w:ascii="Times New Roman" w:hAnsi="Times New Roman" w:cs="Times New Roman"/>
        </w:rPr>
        <w:t>o</w:t>
      </w:r>
      <w:r w:rsidR="003E13F4" w:rsidRPr="008E19A1">
        <w:rPr>
          <w:rFonts w:ascii="Times New Roman" w:hAnsi="Times New Roman" w:cs="Times New Roman"/>
        </w:rPr>
        <w:t xml:space="preserve">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w:t>
      </w:r>
      <w:r w:rsidR="003E13F4" w:rsidRPr="008E19A1">
        <w:rPr>
          <w:rFonts w:ascii="Times New Roman" w:hAnsi="Times New Roman" w:cs="Times New Roman"/>
        </w:rPr>
        <w:t xml:space="preserve">não forem integralmente aplicados no </w:t>
      </w:r>
      <w:r w:rsidR="004A323C" w:rsidRPr="008E19A1">
        <w:rPr>
          <w:rFonts w:ascii="Times New Roman" w:hAnsi="Times New Roman" w:cs="Times New Roman"/>
          <w:bCs/>
        </w:rPr>
        <w:t>Empreendimento Imobiliário</w:t>
      </w:r>
      <w:r w:rsidR="003E13F4" w:rsidRPr="008E19A1">
        <w:rPr>
          <w:rFonts w:ascii="Times New Roman" w:hAnsi="Times New Roman" w:cs="Times New Roman"/>
        </w:rPr>
        <w:t>, bem como não forem recolhidos pontualmente os encargos fiscais e</w:t>
      </w:r>
      <w:r w:rsidR="003E13F4" w:rsidRPr="008E19A1">
        <w:rPr>
          <w:rFonts w:ascii="Times New Roman" w:hAnsi="Times New Roman" w:cs="Times New Roman"/>
          <w:b/>
          <w:bCs/>
        </w:rPr>
        <w:t xml:space="preserve"> </w:t>
      </w:r>
      <w:r w:rsidR="003E13F4" w:rsidRPr="008E19A1">
        <w:rPr>
          <w:rFonts w:ascii="Times New Roman" w:hAnsi="Times New Roman" w:cs="Times New Roman"/>
        </w:rPr>
        <w:t>pr</w:t>
      </w:r>
      <w:r w:rsidR="00753EDA" w:rsidRPr="008E19A1">
        <w:rPr>
          <w:rFonts w:ascii="Times New Roman" w:hAnsi="Times New Roman" w:cs="Times New Roman"/>
        </w:rPr>
        <w:t>evidenciários dele resultantes;</w:t>
      </w:r>
    </w:p>
    <w:p w14:paraId="219140A0" w14:textId="77777777" w:rsidR="00E55FCD" w:rsidRPr="008E19A1" w:rsidRDefault="00E55FCD" w:rsidP="00037197">
      <w:pPr>
        <w:pStyle w:val="PargrafodaLista"/>
        <w:spacing w:after="0" w:line="300" w:lineRule="exact"/>
        <w:rPr>
          <w:rFonts w:ascii="Times New Roman" w:hAnsi="Times New Roman" w:cs="Times New Roman"/>
        </w:rPr>
      </w:pPr>
    </w:p>
    <w:p w14:paraId="4C317CE5" w14:textId="3A17BEBA" w:rsidR="00E55FCD" w:rsidRPr="008E19A1" w:rsidRDefault="00E55FCD"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o registro </w:t>
      </w:r>
      <w:r w:rsidR="00A271F5" w:rsidRPr="008E19A1">
        <w:rPr>
          <w:rFonts w:ascii="Times New Roman" w:hAnsi="Times New Roman" w:cs="Times New Roman"/>
        </w:rPr>
        <w:t xml:space="preserve">no competente Cartório de Registro de Títulos e Documentos </w:t>
      </w:r>
      <w:r w:rsidR="00A850CB" w:rsidRPr="008E19A1">
        <w:rPr>
          <w:rFonts w:ascii="Times New Roman" w:hAnsi="Times New Roman" w:cs="Times New Roman"/>
        </w:rPr>
        <w:t>do Contrato de Cessão Fiduciária e do Contrato de Alienação Fiduciária de Cotas</w:t>
      </w:r>
      <w:r w:rsidR="00A271F5" w:rsidRPr="008E19A1">
        <w:rPr>
          <w:rFonts w:ascii="Times New Roman" w:hAnsi="Times New Roman" w:cs="Times New Roman"/>
        </w:rPr>
        <w:t>, bem como o registro no competente Registro de Imóveis</w:t>
      </w:r>
      <w:r w:rsidR="00EC257F" w:rsidRPr="008E19A1">
        <w:rPr>
          <w:rFonts w:ascii="Times New Roman" w:hAnsi="Times New Roman" w:cs="Times New Roman"/>
        </w:rPr>
        <w:t xml:space="preserve"> desta CCB e</w:t>
      </w:r>
      <w:r w:rsidR="00A271F5" w:rsidRPr="008E19A1">
        <w:rPr>
          <w:rFonts w:ascii="Times New Roman" w:hAnsi="Times New Roman" w:cs="Times New Roman"/>
        </w:rPr>
        <w:t xml:space="preserve"> da Escritura de Emissão de CCI </w:t>
      </w:r>
      <w:r w:rsidRPr="008E19A1">
        <w:rPr>
          <w:rFonts w:ascii="Times New Roman" w:hAnsi="Times New Roman" w:cs="Times New Roman"/>
        </w:rPr>
        <w:t xml:space="preserve">não for efetivado </w:t>
      </w:r>
      <w:r w:rsidR="00A850CB" w:rsidRPr="008E19A1">
        <w:rPr>
          <w:rFonts w:ascii="Times New Roman" w:hAnsi="Times New Roman" w:cs="Times New Roman"/>
        </w:rPr>
        <w:t>n</w:t>
      </w:r>
      <w:r w:rsidRPr="008E19A1">
        <w:rPr>
          <w:rFonts w:ascii="Times New Roman" w:hAnsi="Times New Roman" w:cs="Times New Roman"/>
        </w:rPr>
        <w:t xml:space="preserve">o prazo </w:t>
      </w:r>
      <w:r w:rsidR="006972FD" w:rsidRPr="008E19A1">
        <w:rPr>
          <w:rFonts w:ascii="Times New Roman" w:hAnsi="Times New Roman" w:cs="Times New Roman"/>
        </w:rPr>
        <w:t>de</w:t>
      </w:r>
      <w:r w:rsidR="00A850CB" w:rsidRPr="008E19A1">
        <w:rPr>
          <w:rFonts w:ascii="Times New Roman" w:hAnsi="Times New Roman" w:cs="Times New Roman"/>
        </w:rPr>
        <w:t xml:space="preserve"> até</w:t>
      </w:r>
      <w:r w:rsidR="006972FD" w:rsidRPr="008E19A1">
        <w:rPr>
          <w:rFonts w:ascii="Times New Roman" w:hAnsi="Times New Roman" w:cs="Times New Roman"/>
        </w:rPr>
        <w:t xml:space="preserve"> </w:t>
      </w:r>
      <w:r w:rsidR="00BE4FB3" w:rsidRPr="008E19A1">
        <w:rPr>
          <w:rFonts w:ascii="Times New Roman" w:hAnsi="Times New Roman" w:cs="Times New Roman"/>
        </w:rPr>
        <w:t>60</w:t>
      </w:r>
      <w:r w:rsidR="006972FD" w:rsidRPr="008E19A1">
        <w:rPr>
          <w:rFonts w:ascii="Times New Roman" w:hAnsi="Times New Roman" w:cs="Times New Roman"/>
        </w:rPr>
        <w:t xml:space="preserve"> </w:t>
      </w:r>
      <w:r w:rsidR="00FA7F8B" w:rsidRPr="008E19A1">
        <w:rPr>
          <w:rFonts w:ascii="Times New Roman" w:hAnsi="Times New Roman" w:cs="Times New Roman"/>
        </w:rPr>
        <w:t xml:space="preserve">(sessenta) </w:t>
      </w:r>
      <w:r w:rsidR="006972FD" w:rsidRPr="008E19A1">
        <w:rPr>
          <w:rFonts w:ascii="Times New Roman" w:hAnsi="Times New Roman" w:cs="Times New Roman"/>
        </w:rPr>
        <w:t>dias</w:t>
      </w:r>
      <w:r w:rsidR="00BE4FB3" w:rsidRPr="008E19A1">
        <w:rPr>
          <w:rFonts w:ascii="Times New Roman" w:hAnsi="Times New Roman" w:cs="Times New Roman"/>
        </w:rPr>
        <w:t xml:space="preserve"> contados da </w:t>
      </w:r>
      <w:r w:rsidR="00F45801" w:rsidRPr="008E19A1">
        <w:rPr>
          <w:rFonts w:ascii="Times New Roman" w:hAnsi="Times New Roman" w:cs="Times New Roman"/>
        </w:rPr>
        <w:t>D</w:t>
      </w:r>
      <w:r w:rsidR="00BE4FB3" w:rsidRPr="008E19A1">
        <w:rPr>
          <w:rFonts w:ascii="Times New Roman" w:hAnsi="Times New Roman" w:cs="Times New Roman"/>
        </w:rPr>
        <w:t>ata</w:t>
      </w:r>
      <w:r w:rsidR="00F45801" w:rsidRPr="008E19A1">
        <w:rPr>
          <w:rFonts w:ascii="Times New Roman" w:hAnsi="Times New Roman" w:cs="Times New Roman"/>
        </w:rPr>
        <w:t xml:space="preserve"> da Assinatura da CCB</w:t>
      </w:r>
      <w:r w:rsidRPr="008E19A1">
        <w:rPr>
          <w:rFonts w:ascii="Times New Roman" w:hAnsi="Times New Roman" w:cs="Times New Roman"/>
        </w:rPr>
        <w:t>;</w:t>
      </w:r>
    </w:p>
    <w:p w14:paraId="1B270F5E" w14:textId="77777777" w:rsidR="00352802" w:rsidRPr="008E19A1" w:rsidRDefault="00352802" w:rsidP="00037197">
      <w:pPr>
        <w:pStyle w:val="PargrafodaLista"/>
        <w:tabs>
          <w:tab w:val="left" w:pos="0"/>
        </w:tabs>
        <w:spacing w:after="0" w:line="300" w:lineRule="exact"/>
        <w:ind w:left="0"/>
        <w:jc w:val="both"/>
        <w:rPr>
          <w:rFonts w:ascii="Times New Roman" w:hAnsi="Times New Roman" w:cs="Times New Roman"/>
        </w:rPr>
      </w:pPr>
    </w:p>
    <w:p w14:paraId="2DC3DA37" w14:textId="0014613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contra a </w:t>
      </w:r>
      <w:r w:rsidR="004A323C" w:rsidRPr="008E19A1">
        <w:rPr>
          <w:rFonts w:ascii="Times New Roman" w:hAnsi="Times New Roman" w:cs="Times New Roman"/>
        </w:rPr>
        <w:t>Devedora</w:t>
      </w:r>
      <w:r w:rsidR="003E13F4" w:rsidRPr="008E19A1">
        <w:rPr>
          <w:rFonts w:ascii="Times New Roman" w:hAnsi="Times New Roman" w:cs="Times New Roman"/>
        </w:rPr>
        <w:t xml:space="preserve"> e/ou </w:t>
      </w:r>
      <w:r w:rsidR="00DE3506" w:rsidRPr="008E19A1">
        <w:rPr>
          <w:rFonts w:ascii="Times New Roman" w:hAnsi="Times New Roman" w:cs="Times New Roman"/>
        </w:rPr>
        <w:t xml:space="preserve">qualquer dos </w:t>
      </w:r>
      <w:r w:rsidR="004A323C" w:rsidRPr="008E19A1">
        <w:rPr>
          <w:rFonts w:ascii="Times New Roman" w:hAnsi="Times New Roman" w:cs="Times New Roman"/>
        </w:rPr>
        <w:t>Garantidores</w:t>
      </w:r>
      <w:r w:rsidR="003E13F4" w:rsidRPr="008E19A1">
        <w:rPr>
          <w:rFonts w:ascii="Times New Roman" w:hAnsi="Times New Roman" w:cs="Times New Roman"/>
        </w:rPr>
        <w:t xml:space="preserve"> forem lavrados validamente protestos de títulos exigíveis ou for proposta qualquer medida judicial caracterizadora de impontualidade ou insolvência e que assim se mantenham por mais de 10 (dez) </w:t>
      </w:r>
      <w:r w:rsidR="002C32E4" w:rsidRPr="008E19A1">
        <w:rPr>
          <w:rFonts w:ascii="Times New Roman" w:hAnsi="Times New Roman" w:cs="Times New Roman"/>
        </w:rPr>
        <w:t>Dias Úteis</w:t>
      </w:r>
      <w:r w:rsidR="003E13F4" w:rsidRPr="008E19A1">
        <w:rPr>
          <w:rFonts w:ascii="Times New Roman" w:hAnsi="Times New Roman" w:cs="Times New Roman"/>
        </w:rPr>
        <w:t>, bem como se qualquer del</w:t>
      </w:r>
      <w:r w:rsidRPr="008E19A1">
        <w:rPr>
          <w:rFonts w:ascii="Times New Roman" w:hAnsi="Times New Roman" w:cs="Times New Roman"/>
        </w:rPr>
        <w:t>e</w:t>
      </w:r>
      <w:r w:rsidR="003E13F4" w:rsidRPr="008E19A1">
        <w:rPr>
          <w:rFonts w:ascii="Times New Roman" w:hAnsi="Times New Roman" w:cs="Times New Roman"/>
        </w:rPr>
        <w:t xml:space="preserve">s encontrar-se em processo de recuperação judicial ou extrajudicial ou tiver sua falência requerida ou decretada, ou ainda </w:t>
      </w:r>
      <w:r w:rsidRPr="008E19A1">
        <w:rPr>
          <w:rFonts w:ascii="Times New Roman" w:hAnsi="Times New Roman" w:cs="Times New Roman"/>
        </w:rPr>
        <w:t>sejam identificados</w:t>
      </w:r>
      <w:r w:rsidR="003E13F4" w:rsidRPr="008E19A1">
        <w:rPr>
          <w:rFonts w:ascii="Times New Roman" w:hAnsi="Times New Roman" w:cs="Times New Roman"/>
        </w:rPr>
        <w:t xml:space="preserve"> processos judiciais onde a </w:t>
      </w:r>
      <w:r w:rsidR="004A323C" w:rsidRPr="008E19A1">
        <w:rPr>
          <w:rFonts w:ascii="Times New Roman" w:hAnsi="Times New Roman" w:cs="Times New Roman"/>
        </w:rPr>
        <w:t>Devedora</w:t>
      </w:r>
      <w:r w:rsidR="003E13F4" w:rsidRPr="008E19A1">
        <w:rPr>
          <w:rFonts w:ascii="Times New Roman" w:hAnsi="Times New Roman" w:cs="Times New Roman"/>
          <w:b/>
          <w:bCs/>
        </w:rPr>
        <w:t xml:space="preserve"> </w:t>
      </w:r>
      <w:r w:rsidR="003E13F4" w:rsidRPr="008E19A1">
        <w:rPr>
          <w:rFonts w:ascii="Times New Roman" w:hAnsi="Times New Roman" w:cs="Times New Roman"/>
        </w:rPr>
        <w:t>figure no polo passiv</w:t>
      </w:r>
      <w:r w:rsidR="003E13F4" w:rsidRPr="00777501">
        <w:rPr>
          <w:rFonts w:ascii="Times New Roman" w:hAnsi="Times New Roman" w:cs="Times New Roman"/>
        </w:rPr>
        <w:t xml:space="preserve">o da respectiva demanda, </w:t>
      </w:r>
      <w:r w:rsidRPr="00777501">
        <w:rPr>
          <w:rFonts w:ascii="Times New Roman" w:hAnsi="Times New Roman" w:cs="Times New Roman"/>
        </w:rPr>
        <w:t xml:space="preserve">que </w:t>
      </w:r>
      <w:r w:rsidR="003E13F4" w:rsidRPr="00777501">
        <w:rPr>
          <w:rFonts w:ascii="Times New Roman" w:hAnsi="Times New Roman" w:cs="Times New Roman"/>
        </w:rPr>
        <w:t>envolv</w:t>
      </w:r>
      <w:r w:rsidRPr="00777501">
        <w:rPr>
          <w:rFonts w:ascii="Times New Roman" w:hAnsi="Times New Roman" w:cs="Times New Roman"/>
        </w:rPr>
        <w:t>am</w:t>
      </w:r>
      <w:r w:rsidR="003E13F4" w:rsidRPr="00777501">
        <w:rPr>
          <w:rFonts w:ascii="Times New Roman" w:hAnsi="Times New Roman" w:cs="Times New Roman"/>
        </w:rPr>
        <w:t xml:space="preserve"> valores superiores</w:t>
      </w:r>
      <w:r w:rsidR="003E13F4" w:rsidRPr="00777501">
        <w:rPr>
          <w:rFonts w:ascii="Times New Roman" w:hAnsi="Times New Roman" w:cs="Times New Roman"/>
          <w:b/>
          <w:bCs/>
        </w:rPr>
        <w:t xml:space="preserve"> </w:t>
      </w:r>
      <w:r w:rsidR="003E13F4" w:rsidRPr="00777501">
        <w:rPr>
          <w:rFonts w:ascii="Times New Roman" w:hAnsi="Times New Roman" w:cs="Times New Roman"/>
        </w:rPr>
        <w:t xml:space="preserve">a </w:t>
      </w:r>
      <w:r w:rsidR="00777501" w:rsidRPr="00777501">
        <w:rPr>
          <w:rFonts w:ascii="Times New Roman" w:hAnsi="Times New Roman" w:cs="Times New Roman"/>
        </w:rPr>
        <w:t>R$ 500.000,00 (quinhentos mil reais)</w:t>
      </w:r>
      <w:r w:rsidR="0071324B" w:rsidRPr="00777501">
        <w:rPr>
          <w:rFonts w:ascii="Times New Roman" w:hAnsi="Times New Roman" w:cs="Times New Roman"/>
        </w:rPr>
        <w:t xml:space="preserve">, </w:t>
      </w:r>
      <w:r w:rsidR="003E13F4" w:rsidRPr="00777501">
        <w:rPr>
          <w:rFonts w:ascii="Times New Roman" w:hAnsi="Times New Roman" w:cs="Times New Roman"/>
        </w:rPr>
        <w:t>com</w:t>
      </w:r>
      <w:r w:rsidR="003E13F4" w:rsidRPr="008E19A1">
        <w:rPr>
          <w:rFonts w:ascii="Times New Roman" w:hAnsi="Times New Roman" w:cs="Times New Roman"/>
        </w:rPr>
        <w:t xml:space="preserve"> exceção das ações t</w:t>
      </w:r>
      <w:r w:rsidR="005848C9" w:rsidRPr="008E19A1">
        <w:rPr>
          <w:rFonts w:ascii="Times New Roman" w:hAnsi="Times New Roman" w:cs="Times New Roman"/>
        </w:rPr>
        <w:t>rabalhistas e fiscais municipal</w:t>
      </w:r>
      <w:bookmarkStart w:id="69" w:name="page33"/>
      <w:bookmarkEnd w:id="69"/>
      <w:r w:rsidR="005848C9" w:rsidRPr="008E19A1">
        <w:rPr>
          <w:rFonts w:ascii="Times New Roman" w:hAnsi="Times New Roman" w:cs="Times New Roman"/>
        </w:rPr>
        <w:t>, estadual e federal;</w:t>
      </w:r>
      <w:r w:rsidR="00DE3506" w:rsidRPr="008E19A1">
        <w:rPr>
          <w:rFonts w:ascii="Times New Roman" w:hAnsi="Times New Roman" w:cs="Times New Roman"/>
        </w:rPr>
        <w:t xml:space="preserve"> </w:t>
      </w:r>
    </w:p>
    <w:p w14:paraId="4D9732E4"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3C883689" w14:textId="2366E1FA"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em razão do reajustamento monetário da dívida e da depreciação, deterioração ou defasagem do valor das garantias</w:t>
      </w:r>
      <w:r w:rsidR="00D24E44" w:rsidRPr="008E19A1">
        <w:rPr>
          <w:rFonts w:ascii="Times New Roman" w:hAnsi="Times New Roman" w:cs="Times New Roman"/>
        </w:rPr>
        <w:t xml:space="preserve"> previstas nesta CCB</w:t>
      </w:r>
      <w:r w:rsidR="003E13F4" w:rsidRPr="008E19A1">
        <w:rPr>
          <w:rFonts w:ascii="Times New Roman" w:hAnsi="Times New Roman" w:cs="Times New Roman"/>
        </w:rPr>
        <w:t xml:space="preserve">, estas não forem substituídas ou reforçadas em valor suficiente para a respectiva cobertura, a critério exclusivo da </w:t>
      </w:r>
      <w:r w:rsidR="004E69E7" w:rsidRPr="008E19A1">
        <w:rPr>
          <w:rFonts w:ascii="Times New Roman" w:hAnsi="Times New Roman" w:cs="Times New Roman"/>
        </w:rPr>
        <w:t>Securitizadora</w:t>
      </w:r>
      <w:r w:rsidR="003E13F4" w:rsidRPr="008E19A1">
        <w:rPr>
          <w:rFonts w:ascii="Times New Roman" w:hAnsi="Times New Roman" w:cs="Times New Roman"/>
        </w:rPr>
        <w:t xml:space="preserve">, </w:t>
      </w:r>
      <w:proofErr w:type="gramStart"/>
      <w:r w:rsidR="003E13F4" w:rsidRPr="008E19A1">
        <w:rPr>
          <w:rFonts w:ascii="Times New Roman" w:hAnsi="Times New Roman" w:cs="Times New Roman"/>
        </w:rPr>
        <w:t>após</w:t>
      </w:r>
      <w:proofErr w:type="gramEnd"/>
      <w:r w:rsidR="003E13F4" w:rsidRPr="008E19A1">
        <w:rPr>
          <w:rFonts w:ascii="Times New Roman" w:hAnsi="Times New Roman" w:cs="Times New Roman"/>
        </w:rPr>
        <w:t xml:space="preserve"> decorridos 30 (trinta) dias da notificação que especificamente as solicitar;</w:t>
      </w:r>
    </w:p>
    <w:p w14:paraId="50A0FA37"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AABDEA8" w14:textId="6C2DB17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ceder ou transferir a terceiros os seus direitos e obrigações, inerentes </w:t>
      </w:r>
      <w:proofErr w:type="gramStart"/>
      <w:r w:rsidR="00DE3506" w:rsidRPr="008E19A1">
        <w:rPr>
          <w:rFonts w:ascii="Times New Roman" w:hAnsi="Times New Roman" w:cs="Times New Roman"/>
        </w:rPr>
        <w:t>à</w:t>
      </w:r>
      <w:proofErr w:type="gramEnd"/>
      <w:r w:rsidR="00DE3506" w:rsidRPr="008E19A1">
        <w:rPr>
          <w:rFonts w:ascii="Times New Roman" w:hAnsi="Times New Roman" w:cs="Times New Roman"/>
        </w:rPr>
        <w:t xml:space="preserve"> </w:t>
      </w:r>
      <w:r w:rsidR="003E13F4" w:rsidRPr="008E19A1">
        <w:rPr>
          <w:rFonts w:ascii="Times New Roman" w:hAnsi="Times New Roman" w:cs="Times New Roman"/>
        </w:rPr>
        <w:t xml:space="preserve">presente </w:t>
      </w:r>
      <w:r w:rsidRPr="008E19A1">
        <w:rPr>
          <w:rFonts w:ascii="Times New Roman" w:hAnsi="Times New Roman" w:cs="Times New Roman"/>
        </w:rPr>
        <w:t>CCB</w:t>
      </w:r>
      <w:r w:rsidR="003E13F4" w:rsidRPr="008E19A1">
        <w:rPr>
          <w:rFonts w:ascii="Times New Roman" w:hAnsi="Times New Roman" w:cs="Times New Roman"/>
        </w:rPr>
        <w:t>, sem prévio e expresso consentimento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w:t>
      </w:r>
    </w:p>
    <w:p w14:paraId="3E89A23B"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1218B0C" w14:textId="0E98C2CE"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sobre o </w:t>
      </w:r>
      <w:r w:rsidR="004A323C" w:rsidRPr="008E19A1">
        <w:rPr>
          <w:rFonts w:ascii="Times New Roman" w:hAnsi="Times New Roman" w:cs="Times New Roman"/>
        </w:rPr>
        <w:t xml:space="preserve">Empreendimento Imobiliário </w:t>
      </w:r>
      <w:r w:rsidR="003E13F4" w:rsidRPr="008E19A1">
        <w:rPr>
          <w:rFonts w:ascii="Times New Roman" w:hAnsi="Times New Roman" w:cs="Times New Roman"/>
        </w:rPr>
        <w:t>ou sobre as garantias ora instituídas recaírem ou forem instituídos quaisquer outros ônus, além daquel</w:t>
      </w:r>
      <w:r w:rsidR="00753EDA" w:rsidRPr="008E19A1">
        <w:rPr>
          <w:rFonts w:ascii="Times New Roman" w:hAnsi="Times New Roman" w:cs="Times New Roman"/>
        </w:rPr>
        <w:t>es previstos nest</w:t>
      </w:r>
      <w:r w:rsidR="00D76150" w:rsidRPr="008E19A1">
        <w:rPr>
          <w:rFonts w:ascii="Times New Roman" w:hAnsi="Times New Roman" w:cs="Times New Roman"/>
        </w:rPr>
        <w:t>a</w:t>
      </w:r>
      <w:r w:rsidR="00753EDA" w:rsidRPr="008E19A1">
        <w:rPr>
          <w:rFonts w:ascii="Times New Roman" w:hAnsi="Times New Roman" w:cs="Times New Roman"/>
        </w:rPr>
        <w:t xml:space="preserve"> </w:t>
      </w:r>
      <w:r w:rsidRPr="008E19A1">
        <w:rPr>
          <w:rFonts w:ascii="Times New Roman" w:hAnsi="Times New Roman" w:cs="Times New Roman"/>
        </w:rPr>
        <w:t>CCB</w:t>
      </w:r>
      <w:r w:rsidR="00753EDA" w:rsidRPr="008E19A1">
        <w:rPr>
          <w:rFonts w:ascii="Times New Roman" w:hAnsi="Times New Roman" w:cs="Times New Roman"/>
        </w:rPr>
        <w:t>;</w:t>
      </w:r>
    </w:p>
    <w:p w14:paraId="3EE02E7D" w14:textId="77777777" w:rsidR="00DE3A3C" w:rsidRPr="008E19A1" w:rsidRDefault="00DE3A3C" w:rsidP="00037197">
      <w:pPr>
        <w:pStyle w:val="PargrafodaLista"/>
        <w:tabs>
          <w:tab w:val="left" w:pos="0"/>
        </w:tabs>
        <w:spacing w:after="0" w:line="300" w:lineRule="exact"/>
        <w:ind w:left="0"/>
        <w:jc w:val="both"/>
        <w:rPr>
          <w:rFonts w:ascii="Times New Roman" w:hAnsi="Times New Roman" w:cs="Times New Roman"/>
        </w:rPr>
      </w:pPr>
    </w:p>
    <w:p w14:paraId="3964572A" w14:textId="33DC10F5"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w:t>
      </w:r>
      <w:r w:rsidR="004A323C" w:rsidRPr="008E19A1">
        <w:rPr>
          <w:rFonts w:ascii="Times New Roman" w:hAnsi="Times New Roman" w:cs="Times New Roman"/>
          <w:bCs/>
        </w:rPr>
        <w:t xml:space="preserve">Empreendimento Imobiliário </w:t>
      </w:r>
      <w:r w:rsidR="003E13F4" w:rsidRPr="008E19A1">
        <w:rPr>
          <w:rFonts w:ascii="Times New Roman" w:hAnsi="Times New Roman" w:cs="Times New Roman"/>
        </w:rPr>
        <w:t>for desapropriado no todo ou sofrer desapropriação parcial ou restrições urbanísticas ou de tombamento</w:t>
      </w:r>
      <w:r w:rsidR="002878BA" w:rsidRPr="008E19A1">
        <w:rPr>
          <w:rFonts w:ascii="Times New Roman" w:hAnsi="Times New Roman" w:cs="Times New Roman"/>
        </w:rPr>
        <w:t>, ou se for constatada a contaminação ou qualquer restrição de uso do imóvel, incluindo as relacionadas a zoneamento, parcelamento de solo, preservação do patrimônio ambiental, arqueológico e histórico</w:t>
      </w:r>
      <w:r w:rsidR="003E13F4" w:rsidRPr="008E19A1">
        <w:rPr>
          <w:rFonts w:ascii="Times New Roman" w:hAnsi="Times New Roman" w:cs="Times New Roman"/>
        </w:rPr>
        <w:t xml:space="preserve"> que inviabilize </w:t>
      </w:r>
      <w:r w:rsidR="00753EDA" w:rsidRPr="008E19A1">
        <w:rPr>
          <w:rFonts w:ascii="Times New Roman" w:hAnsi="Times New Roman" w:cs="Times New Roman"/>
        </w:rPr>
        <w:t xml:space="preserve">ou diminua </w:t>
      </w:r>
      <w:r w:rsidR="00DE3506" w:rsidRPr="008E19A1">
        <w:rPr>
          <w:rFonts w:ascii="Times New Roman" w:hAnsi="Times New Roman" w:cs="Times New Roman"/>
        </w:rPr>
        <w:t xml:space="preserve">o </w:t>
      </w:r>
      <w:r w:rsidR="00753EDA" w:rsidRPr="008E19A1">
        <w:rPr>
          <w:rFonts w:ascii="Times New Roman" w:hAnsi="Times New Roman" w:cs="Times New Roman"/>
        </w:rPr>
        <w:t>valor comercial</w:t>
      </w:r>
      <w:r w:rsidRPr="008E19A1">
        <w:rPr>
          <w:rFonts w:ascii="Times New Roman" w:hAnsi="Times New Roman" w:cs="Times New Roman"/>
        </w:rPr>
        <w:t xml:space="preserve"> do </w:t>
      </w:r>
      <w:r w:rsidR="004A323C" w:rsidRPr="008E19A1">
        <w:rPr>
          <w:rFonts w:ascii="Times New Roman" w:hAnsi="Times New Roman" w:cs="Times New Roman"/>
          <w:bCs/>
        </w:rPr>
        <w:t>Empreendimento Imobiliário</w:t>
      </w:r>
      <w:r w:rsidR="00753EDA" w:rsidRPr="008E19A1">
        <w:rPr>
          <w:rFonts w:ascii="Times New Roman" w:hAnsi="Times New Roman" w:cs="Times New Roman"/>
        </w:rPr>
        <w:t>;</w:t>
      </w:r>
    </w:p>
    <w:p w14:paraId="5970B35C"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539DA6BD" w14:textId="4509A4D1"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quaisquer das declarações feitas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ou pelos </w:t>
      </w:r>
      <w:r w:rsidR="004A323C" w:rsidRPr="008E19A1">
        <w:rPr>
          <w:rFonts w:ascii="Times New Roman" w:hAnsi="Times New Roman" w:cs="Times New Roman"/>
        </w:rPr>
        <w:t>Garantidores</w:t>
      </w:r>
      <w:r w:rsidR="003E13F4" w:rsidRPr="008E19A1">
        <w:rPr>
          <w:rFonts w:ascii="Times New Roman" w:hAnsi="Times New Roman" w:cs="Times New Roman"/>
          <w:b/>
          <w:bCs/>
        </w:rPr>
        <w:t xml:space="preserve"> </w:t>
      </w:r>
      <w:r w:rsidR="003E13F4" w:rsidRPr="008E19A1">
        <w:rPr>
          <w:rFonts w:ascii="Times New Roman" w:hAnsi="Times New Roman" w:cs="Times New Roman"/>
        </w:rPr>
        <w:t>nest</w:t>
      </w:r>
      <w:r w:rsidR="00D76150" w:rsidRPr="008E19A1">
        <w:rPr>
          <w:rFonts w:ascii="Times New Roman" w:hAnsi="Times New Roman" w:cs="Times New Roman"/>
        </w:rPr>
        <w:t xml:space="preserve">a </w:t>
      </w:r>
      <w:r w:rsidRPr="008E19A1">
        <w:rPr>
          <w:rFonts w:ascii="Times New Roman" w:hAnsi="Times New Roman" w:cs="Times New Roman"/>
        </w:rPr>
        <w:t>CCB</w:t>
      </w:r>
      <w:r w:rsidR="00DE3506" w:rsidRPr="008E19A1">
        <w:rPr>
          <w:rFonts w:ascii="Times New Roman" w:hAnsi="Times New Roman" w:cs="Times New Roman"/>
        </w:rPr>
        <w:t xml:space="preserve"> provarem-se ou revelarem-se falsas, incorretas, inconsistentes ou insuficientes</w:t>
      </w:r>
      <w:r w:rsidR="003E13F4" w:rsidRPr="008E19A1">
        <w:rPr>
          <w:rFonts w:ascii="Times New Roman" w:hAnsi="Times New Roman" w:cs="Times New Roman"/>
        </w:rPr>
        <w:t>;</w:t>
      </w:r>
    </w:p>
    <w:p w14:paraId="62128417"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7B62419D" w14:textId="395382CA"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infringir quaisquer das estipulações contidas nest</w:t>
      </w:r>
      <w:r w:rsidR="00D76150" w:rsidRPr="008E19A1">
        <w:rPr>
          <w:rFonts w:ascii="Times New Roman" w:hAnsi="Times New Roman" w:cs="Times New Roman"/>
        </w:rPr>
        <w:t xml:space="preserve">a </w:t>
      </w:r>
      <w:r w:rsidRPr="008E19A1">
        <w:rPr>
          <w:rFonts w:ascii="Times New Roman" w:hAnsi="Times New Roman" w:cs="Times New Roman"/>
        </w:rPr>
        <w:t>CCB</w:t>
      </w:r>
      <w:r w:rsidR="003E13F4" w:rsidRPr="008E19A1">
        <w:rPr>
          <w:rFonts w:ascii="Times New Roman" w:hAnsi="Times New Roman" w:cs="Times New Roman"/>
        </w:rPr>
        <w:t xml:space="preserve">, em disposições legais ou regulamentares pertinentes à </w:t>
      </w:r>
      <w:r w:rsidR="00DE3506" w:rsidRPr="008E19A1">
        <w:rPr>
          <w:rFonts w:ascii="Times New Roman" w:hAnsi="Times New Roman" w:cs="Times New Roman"/>
        </w:rPr>
        <w:t xml:space="preserve">construção </w:t>
      </w:r>
      <w:r w:rsidR="003E13F4" w:rsidRPr="008E19A1">
        <w:rPr>
          <w:rFonts w:ascii="Times New Roman" w:hAnsi="Times New Roman" w:cs="Times New Roman"/>
        </w:rPr>
        <w:t xml:space="preserve">do </w:t>
      </w:r>
      <w:r w:rsidR="004A323C" w:rsidRPr="008E19A1">
        <w:rPr>
          <w:rFonts w:ascii="Times New Roman" w:hAnsi="Times New Roman" w:cs="Times New Roman"/>
        </w:rPr>
        <w:t>Empreendimento Imobiliário</w:t>
      </w:r>
      <w:r w:rsidR="003E13F4" w:rsidRPr="008E19A1">
        <w:rPr>
          <w:rFonts w:ascii="Times New Roman" w:hAnsi="Times New Roman" w:cs="Times New Roman"/>
        </w:rPr>
        <w:t xml:space="preserve"> ou as normas do Sistema de Financiamento Imobiliário - SFI, conforme o disposto na Lei nº 9.514/97, inclusive com relação ao estrito cumprimento do memorial descritivo e plantas do </w:t>
      </w:r>
      <w:r w:rsidR="004A323C" w:rsidRPr="008E19A1">
        <w:rPr>
          <w:rFonts w:ascii="Times New Roman" w:hAnsi="Times New Roman" w:cs="Times New Roman"/>
        </w:rPr>
        <w:t>Empreendimento Imobiliário</w:t>
      </w:r>
      <w:r w:rsidR="003E13F4" w:rsidRPr="008E19A1">
        <w:rPr>
          <w:rFonts w:ascii="Times New Roman" w:hAnsi="Times New Roman" w:cs="Times New Roman"/>
        </w:rPr>
        <w:t>;</w:t>
      </w:r>
    </w:p>
    <w:p w14:paraId="037C2D62"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4DE5BA21" w14:textId="077781C3" w:rsidR="00867E81"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qualquer alteração ou modificação do objeto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sem a prévia e expressa anuência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devendo eventual negativa</w:t>
      </w:r>
      <w:r w:rsidR="00753EDA" w:rsidRPr="008E19A1">
        <w:rPr>
          <w:rFonts w:ascii="Times New Roman" w:hAnsi="Times New Roman" w:cs="Times New Roman"/>
        </w:rPr>
        <w:t xml:space="preserve"> ser devidamente justificada; </w:t>
      </w:r>
    </w:p>
    <w:p w14:paraId="0122604E" w14:textId="77777777" w:rsidR="00867E81" w:rsidRPr="008E19A1" w:rsidRDefault="00867E81" w:rsidP="00037197">
      <w:pPr>
        <w:pStyle w:val="PargrafodaLista"/>
        <w:tabs>
          <w:tab w:val="left" w:pos="0"/>
        </w:tabs>
        <w:spacing w:after="0" w:line="300" w:lineRule="exact"/>
        <w:ind w:left="0"/>
        <w:jc w:val="both"/>
        <w:rPr>
          <w:rFonts w:ascii="Times New Roman" w:hAnsi="Times New Roman" w:cs="Times New Roman"/>
        </w:rPr>
      </w:pPr>
    </w:p>
    <w:p w14:paraId="1ED53B6C" w14:textId="7E9EB10B" w:rsidR="00753ED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w:t>
      </w: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w:t>
      </w:r>
      <w:r w:rsidR="00867E81" w:rsidRPr="008E19A1">
        <w:rPr>
          <w:rFonts w:ascii="Times New Roman" w:hAnsi="Times New Roman" w:cs="Times New Roman"/>
        </w:rPr>
        <w:t xml:space="preserve">deixar de apresentar </w:t>
      </w:r>
      <w:r w:rsidR="009D5D55" w:rsidRPr="008E19A1">
        <w:rPr>
          <w:rFonts w:ascii="Times New Roman" w:hAnsi="Times New Roman" w:cs="Times New Roman"/>
        </w:rPr>
        <w:t>o</w:t>
      </w:r>
      <w:r w:rsidR="00867E81" w:rsidRPr="008E19A1">
        <w:rPr>
          <w:rFonts w:ascii="Times New Roman" w:hAnsi="Times New Roman" w:cs="Times New Roman"/>
        </w:rPr>
        <w:t xml:space="preserve"> habite-se, ou documento equivalente, no prazo de até 180 (cento e oitenta) dias a contar da data prevista para a conclusão da obra estipulado no item </w:t>
      </w:r>
      <w:r w:rsidR="00BF0F2D" w:rsidRPr="008E19A1">
        <w:rPr>
          <w:rFonts w:ascii="Times New Roman" w:hAnsi="Times New Roman" w:cs="Times New Roman"/>
        </w:rPr>
        <w:t xml:space="preserve">1-C </w:t>
      </w:r>
      <w:r w:rsidR="00867E81" w:rsidRPr="008E19A1">
        <w:rPr>
          <w:rFonts w:ascii="Times New Roman" w:hAnsi="Times New Roman" w:cs="Times New Roman"/>
        </w:rPr>
        <w:t xml:space="preserve">do QUADRO RESUMO, salvo caso fortuito ou de força maior previstos em lei; </w:t>
      </w:r>
    </w:p>
    <w:p w14:paraId="755562B8" w14:textId="77777777" w:rsidR="00753EDA" w:rsidRPr="008E19A1" w:rsidRDefault="00753EDA" w:rsidP="00037197">
      <w:pPr>
        <w:pStyle w:val="PargrafodaLista"/>
        <w:tabs>
          <w:tab w:val="left" w:pos="0"/>
        </w:tabs>
        <w:spacing w:after="0" w:line="300" w:lineRule="exact"/>
        <w:ind w:left="0"/>
        <w:jc w:val="both"/>
        <w:rPr>
          <w:rFonts w:ascii="Times New Roman" w:hAnsi="Times New Roman" w:cs="Times New Roman"/>
        </w:rPr>
      </w:pPr>
    </w:p>
    <w:p w14:paraId="67B912EE" w14:textId="36FA4FCD" w:rsidR="002878B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redução do capital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ou se ocorrer qualquer mudança, transferência ou cessão, direta ou indireta, de seu controle societário/acionário, direto ou indireto, ou, ainda, a incorporação, fusão ou cisão da </w:t>
      </w:r>
      <w:r w:rsidR="004A323C" w:rsidRPr="008E19A1">
        <w:rPr>
          <w:rFonts w:ascii="Times New Roman" w:hAnsi="Times New Roman" w:cs="Times New Roman"/>
        </w:rPr>
        <w:t>Devedora</w:t>
      </w:r>
      <w:r w:rsidR="003E13F4" w:rsidRPr="008E19A1">
        <w:rPr>
          <w:rFonts w:ascii="Times New Roman" w:hAnsi="Times New Roman" w:cs="Times New Roman"/>
        </w:rPr>
        <w:t>, sem o prévio consentimento da</w:t>
      </w:r>
      <w:r w:rsidR="004E69E7" w:rsidRPr="008E19A1">
        <w:rPr>
          <w:rFonts w:ascii="Times New Roman" w:hAnsi="Times New Roman" w:cs="Times New Roman"/>
        </w:rPr>
        <w:t xml:space="preserve"> Securitizadora</w:t>
      </w:r>
      <w:r w:rsidR="002878BA" w:rsidRPr="008E19A1">
        <w:rPr>
          <w:rFonts w:ascii="Times New Roman" w:hAnsi="Times New Roman" w:cs="Times New Roman"/>
          <w:bCs/>
        </w:rPr>
        <w:t>;</w:t>
      </w:r>
    </w:p>
    <w:p w14:paraId="54F795F7" w14:textId="77777777" w:rsidR="009F7956" w:rsidRPr="008E19A1" w:rsidRDefault="009F7956" w:rsidP="00037197">
      <w:pPr>
        <w:pStyle w:val="PargrafodaLista"/>
        <w:spacing w:after="0" w:line="300" w:lineRule="exact"/>
        <w:rPr>
          <w:rFonts w:ascii="Times New Roman" w:hAnsi="Times New Roman" w:cs="Times New Roman"/>
        </w:rPr>
      </w:pPr>
    </w:p>
    <w:p w14:paraId="44643FFD" w14:textId="706766D7" w:rsidR="009F7956" w:rsidRPr="008E19A1" w:rsidRDefault="000F1F6A"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houver a</w:t>
      </w:r>
      <w:r w:rsidR="009F7956" w:rsidRPr="008E19A1">
        <w:rPr>
          <w:rFonts w:ascii="Times New Roman" w:hAnsi="Times New Roman" w:cs="Times New Roman"/>
        </w:rPr>
        <w:t xml:space="preserve"> distribuição de lucros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ou por qualquer forma a distribuição pela </w:t>
      </w:r>
      <w:r w:rsidR="004A323C" w:rsidRPr="008E19A1">
        <w:rPr>
          <w:rFonts w:ascii="Times New Roman" w:hAnsi="Times New Roman" w:cs="Times New Roman"/>
        </w:rPr>
        <w:t>Devedora</w:t>
      </w:r>
      <w:r w:rsidR="009F7956" w:rsidRPr="008E19A1">
        <w:rPr>
          <w:rFonts w:ascii="Times New Roman" w:hAnsi="Times New Roman" w:cs="Times New Roman"/>
        </w:rPr>
        <w:t>, no todo ou em parte de seu resultado, antes da liquidação integral desta CCB;</w:t>
      </w:r>
      <w:proofErr w:type="gramStart"/>
      <w:r w:rsidR="009F7956" w:rsidRPr="008E19A1">
        <w:rPr>
          <w:rFonts w:ascii="Times New Roman" w:hAnsi="Times New Roman" w:cs="Times New Roman"/>
        </w:rPr>
        <w:t xml:space="preserve">  </w:t>
      </w:r>
    </w:p>
    <w:p w14:paraId="42183437" w14:textId="77777777" w:rsidR="002878BA" w:rsidRPr="008E19A1" w:rsidRDefault="002878BA" w:rsidP="00037197">
      <w:pPr>
        <w:pStyle w:val="PargrafodaLista"/>
        <w:tabs>
          <w:tab w:val="left" w:pos="0"/>
        </w:tabs>
        <w:spacing w:after="0" w:line="300" w:lineRule="exact"/>
        <w:ind w:left="0"/>
        <w:jc w:val="both"/>
        <w:rPr>
          <w:rFonts w:ascii="Times New Roman" w:hAnsi="Times New Roman" w:cs="Times New Roman"/>
          <w:b/>
          <w:bCs/>
        </w:rPr>
      </w:pPr>
      <w:proofErr w:type="gramEnd"/>
    </w:p>
    <w:p w14:paraId="3597F035" w14:textId="54CEEDB1" w:rsidR="003E13F4"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S</w:t>
      </w:r>
      <w:r w:rsidR="002878BA" w:rsidRPr="008E19A1">
        <w:rPr>
          <w:rFonts w:ascii="Times New Roman" w:hAnsi="Times New Roman" w:cs="Times New Roman"/>
          <w:bCs/>
        </w:rPr>
        <w:t xml:space="preserve">e </w:t>
      </w:r>
      <w:r w:rsidR="004C3E8F" w:rsidRPr="008E19A1">
        <w:rPr>
          <w:rFonts w:ascii="Times New Roman" w:hAnsi="Times New Roman" w:cs="Times New Roman"/>
          <w:bCs/>
        </w:rPr>
        <w:t>novos Contratos Imobiliários, celebrados a partir desta data, não forem cedidos fiduciariamente à</w:t>
      </w:r>
      <w:r w:rsidR="004E69E7" w:rsidRPr="008E19A1">
        <w:rPr>
          <w:rFonts w:ascii="Times New Roman" w:hAnsi="Times New Roman" w:cs="Times New Roman"/>
          <w:bCs/>
        </w:rPr>
        <w:t xml:space="preserve"> Securitizadora</w:t>
      </w:r>
      <w:r w:rsidR="004C3E8F" w:rsidRPr="008E19A1">
        <w:rPr>
          <w:rFonts w:ascii="Times New Roman" w:hAnsi="Times New Roman" w:cs="Times New Roman"/>
          <w:bCs/>
        </w:rPr>
        <w:t xml:space="preserve">, em </w:t>
      </w:r>
      <w:r w:rsidR="007D502E" w:rsidRPr="008E19A1">
        <w:rPr>
          <w:rFonts w:ascii="Times New Roman" w:hAnsi="Times New Roman" w:cs="Times New Roman"/>
          <w:bCs/>
        </w:rPr>
        <w:t xml:space="preserve">decorrência </w:t>
      </w:r>
      <w:r w:rsidR="004C3E8F" w:rsidRPr="008E19A1">
        <w:rPr>
          <w:rFonts w:ascii="Times New Roman" w:hAnsi="Times New Roman" w:cs="Times New Roman"/>
          <w:bCs/>
        </w:rPr>
        <w:t>da promessa de cessão fiduciária aqui tratada</w:t>
      </w:r>
      <w:r w:rsidR="002878BA" w:rsidRPr="008E19A1">
        <w:rPr>
          <w:rFonts w:ascii="Times New Roman" w:hAnsi="Times New Roman" w:cs="Times New Roman"/>
          <w:bCs/>
        </w:rPr>
        <w:t>;</w:t>
      </w:r>
      <w:r w:rsidR="000251FB" w:rsidRPr="008E19A1">
        <w:rPr>
          <w:rFonts w:ascii="Times New Roman" w:hAnsi="Times New Roman" w:cs="Times New Roman"/>
          <w:bCs/>
        </w:rPr>
        <w:t xml:space="preserve"> </w:t>
      </w:r>
    </w:p>
    <w:p w14:paraId="20E6ED02" w14:textId="77777777" w:rsidR="002878BA" w:rsidRPr="008E19A1" w:rsidRDefault="002878BA" w:rsidP="00037197">
      <w:pPr>
        <w:pStyle w:val="PargrafodaLista"/>
        <w:tabs>
          <w:tab w:val="left" w:pos="0"/>
        </w:tabs>
        <w:spacing w:after="0" w:line="300" w:lineRule="exact"/>
        <w:ind w:left="0"/>
        <w:jc w:val="both"/>
        <w:rPr>
          <w:rFonts w:ascii="Times New Roman" w:hAnsi="Times New Roman" w:cs="Times New Roman"/>
        </w:rPr>
      </w:pPr>
    </w:p>
    <w:p w14:paraId="561F31B4" w14:textId="689EFA84" w:rsidR="002878BA" w:rsidRPr="008E19A1" w:rsidRDefault="003578A2"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2878BA" w:rsidRPr="008E19A1">
        <w:rPr>
          <w:rFonts w:ascii="Times New Roman" w:hAnsi="Times New Roman" w:cs="Times New Roman"/>
        </w:rPr>
        <w:t xml:space="preserve">e, em caso de deterioração ou diminuição das garantias </w:t>
      </w:r>
      <w:r w:rsidR="00D24E44" w:rsidRPr="008E19A1">
        <w:rPr>
          <w:rFonts w:ascii="Times New Roman" w:hAnsi="Times New Roman" w:cs="Times New Roman"/>
        </w:rPr>
        <w:t>previstas nesta CCB</w:t>
      </w:r>
      <w:r w:rsidR="002878BA" w:rsidRPr="008E19A1">
        <w:rPr>
          <w:rFonts w:ascii="Times New Roman" w:hAnsi="Times New Roman" w:cs="Times New Roman"/>
        </w:rPr>
        <w:t>, não forem elas reforçadas</w:t>
      </w:r>
      <w:r w:rsidR="00D24E44" w:rsidRPr="008E19A1">
        <w:rPr>
          <w:rFonts w:ascii="Times New Roman" w:hAnsi="Times New Roman" w:cs="Times New Roman"/>
        </w:rPr>
        <w:t xml:space="preserve"> ou substituídas</w:t>
      </w:r>
      <w:r w:rsidR="002878BA" w:rsidRPr="008E19A1">
        <w:rPr>
          <w:rFonts w:ascii="Times New Roman" w:hAnsi="Times New Roman" w:cs="Times New Roman"/>
        </w:rPr>
        <w:t xml:space="preserve">, após solicitação da </w:t>
      </w:r>
      <w:r w:rsidR="004E69E7" w:rsidRPr="008E19A1">
        <w:rPr>
          <w:rFonts w:ascii="Times New Roman" w:hAnsi="Times New Roman" w:cs="Times New Roman"/>
          <w:bCs/>
        </w:rPr>
        <w:t>Securitizadora</w:t>
      </w:r>
      <w:r w:rsidR="002878BA" w:rsidRPr="008E19A1">
        <w:rPr>
          <w:rFonts w:ascii="Times New Roman" w:hAnsi="Times New Roman" w:cs="Times New Roman"/>
        </w:rPr>
        <w:t>, no prazo de 30 (trinta) dias</w:t>
      </w:r>
      <w:r w:rsidR="004E69E7" w:rsidRPr="008E19A1">
        <w:rPr>
          <w:rFonts w:ascii="Times New Roman" w:hAnsi="Times New Roman" w:cs="Times New Roman"/>
        </w:rPr>
        <w:t xml:space="preserve"> contados da solicitação formal nesse sentido enviada pela </w:t>
      </w:r>
      <w:r w:rsidR="004E69E7" w:rsidRPr="008E19A1">
        <w:rPr>
          <w:rFonts w:ascii="Times New Roman" w:hAnsi="Times New Roman" w:cs="Times New Roman"/>
          <w:bCs/>
        </w:rPr>
        <w:t xml:space="preserve">Securitizadora à </w:t>
      </w:r>
      <w:r w:rsidR="004A323C" w:rsidRPr="008E19A1">
        <w:rPr>
          <w:rFonts w:ascii="Times New Roman" w:hAnsi="Times New Roman" w:cs="Times New Roman"/>
        </w:rPr>
        <w:t>Devedora</w:t>
      </w:r>
      <w:r w:rsidR="00A27C69" w:rsidRPr="008E19A1">
        <w:rPr>
          <w:rFonts w:ascii="Times New Roman" w:hAnsi="Times New Roman" w:cs="Times New Roman"/>
        </w:rPr>
        <w:t xml:space="preserve">; </w:t>
      </w:r>
    </w:p>
    <w:p w14:paraId="2FA71C27" w14:textId="77777777" w:rsidR="00A27C69" w:rsidRPr="008E19A1" w:rsidRDefault="00A27C69" w:rsidP="00037197">
      <w:pPr>
        <w:pStyle w:val="PargrafodaLista"/>
        <w:spacing w:after="0" w:line="300" w:lineRule="exact"/>
        <w:rPr>
          <w:rFonts w:ascii="Times New Roman" w:hAnsi="Times New Roman" w:cs="Times New Roman"/>
        </w:rPr>
      </w:pPr>
    </w:p>
    <w:p w14:paraId="0245C68D" w14:textId="717FD4F0" w:rsidR="00BC47C7" w:rsidRPr="008E19A1" w:rsidRDefault="00A27C69"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9C650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recompor o Volume Mínimo do Fundo de Despesas conforme o disposto </w:t>
      </w:r>
      <w:r w:rsidR="009E51DD" w:rsidRPr="008E19A1">
        <w:rPr>
          <w:rFonts w:ascii="Times New Roman" w:hAnsi="Times New Roman" w:cs="Times New Roman"/>
        </w:rPr>
        <w:t>na alínea</w:t>
      </w:r>
      <w:r w:rsidR="007974F4" w:rsidRPr="008E19A1">
        <w:rPr>
          <w:rFonts w:ascii="Times New Roman" w:hAnsi="Times New Roman" w:cs="Times New Roman"/>
        </w:rPr>
        <w:t xml:space="preserve"> “b”</w:t>
      </w:r>
      <w:r w:rsidR="009E51DD" w:rsidRPr="008E19A1">
        <w:rPr>
          <w:rFonts w:ascii="Times New Roman" w:hAnsi="Times New Roman" w:cs="Times New Roman"/>
        </w:rPr>
        <w:t xml:space="preserve"> </w:t>
      </w:r>
      <w:r w:rsidR="007974F4" w:rsidRPr="008E19A1">
        <w:rPr>
          <w:rFonts w:ascii="Times New Roman" w:hAnsi="Times New Roman" w:cs="Times New Roman"/>
        </w:rPr>
        <w:t xml:space="preserve">do item 3-L do Quadro Resumo </w:t>
      </w:r>
      <w:r w:rsidR="009E51DD" w:rsidRPr="008E19A1">
        <w:rPr>
          <w:rFonts w:ascii="Times New Roman" w:hAnsi="Times New Roman" w:cs="Times New Roman"/>
        </w:rPr>
        <w:t>d</w:t>
      </w:r>
      <w:r w:rsidRPr="008E19A1">
        <w:rPr>
          <w:rFonts w:ascii="Times New Roman" w:hAnsi="Times New Roman" w:cs="Times New Roman"/>
        </w:rPr>
        <w:t>a CCB</w:t>
      </w:r>
      <w:r w:rsidR="009E51DD" w:rsidRPr="008E19A1">
        <w:rPr>
          <w:rFonts w:ascii="Times New Roman" w:hAnsi="Times New Roman" w:cs="Times New Roman"/>
        </w:rPr>
        <w:t>;</w:t>
      </w:r>
    </w:p>
    <w:p w14:paraId="0C38181C" w14:textId="77777777" w:rsidR="009C650C" w:rsidRPr="008E19A1" w:rsidRDefault="009C650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8D2A67" w14:textId="71F11719" w:rsidR="00BC47C7" w:rsidRPr="008E19A1" w:rsidRDefault="00BC47C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a liberação, à </w:t>
      </w:r>
      <w:r w:rsidR="004A323C" w:rsidRPr="008E19A1">
        <w:rPr>
          <w:rFonts w:ascii="Times New Roman" w:hAnsi="Times New Roman" w:cs="Times New Roman"/>
        </w:rPr>
        <w:t>Devedora</w:t>
      </w:r>
      <w:r w:rsidRPr="008E19A1">
        <w:rPr>
          <w:rFonts w:ascii="Times New Roman" w:hAnsi="Times New Roman" w:cs="Times New Roman"/>
        </w:rPr>
        <w:t xml:space="preserve">, de </w:t>
      </w:r>
      <w:proofErr w:type="gramStart"/>
      <w:r w:rsidRPr="008E19A1">
        <w:rPr>
          <w:rFonts w:ascii="Times New Roman" w:hAnsi="Times New Roman" w:cs="Times New Roman"/>
        </w:rPr>
        <w:t>2</w:t>
      </w:r>
      <w:proofErr w:type="gramEnd"/>
      <w:r w:rsidRPr="008E19A1">
        <w:rPr>
          <w:rFonts w:ascii="Times New Roman" w:hAnsi="Times New Roman" w:cs="Times New Roman"/>
        </w:rPr>
        <w:t xml:space="preserve"> (duas) parcelas consecutivas do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do </w:t>
      </w:r>
      <w:r w:rsidR="00842DE6">
        <w:rPr>
          <w:rFonts w:ascii="Times New Roman" w:hAnsi="Times New Roman" w:cs="Times New Roman"/>
        </w:rPr>
        <w:t>C</w:t>
      </w:r>
      <w:r w:rsidR="004A2F3C" w:rsidRPr="008E19A1">
        <w:rPr>
          <w:rFonts w:ascii="Times New Roman" w:hAnsi="Times New Roman" w:cs="Times New Roman"/>
        </w:rPr>
        <w:t>láusula 4</w:t>
      </w:r>
      <w:r w:rsidRPr="008E19A1">
        <w:rPr>
          <w:rFonts w:ascii="Times New Roman" w:hAnsi="Times New Roman" w:cs="Times New Roman"/>
        </w:rPr>
        <w:t xml:space="preserve"> da CCB;</w:t>
      </w:r>
    </w:p>
    <w:p w14:paraId="4213FFC5" w14:textId="77777777" w:rsidR="00BC47C7" w:rsidRPr="008E19A1" w:rsidRDefault="00BC47C7" w:rsidP="00037197">
      <w:pPr>
        <w:pStyle w:val="PargrafodaLista"/>
        <w:spacing w:after="0" w:line="300" w:lineRule="exact"/>
        <w:rPr>
          <w:rFonts w:ascii="Times New Roman" w:hAnsi="Times New Roman" w:cs="Times New Roman"/>
        </w:rPr>
      </w:pPr>
    </w:p>
    <w:p w14:paraId="7B116B16" w14:textId="2CB5AE07" w:rsidR="00752E1C"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não liberação da última parcela desta CCB no prazo de até </w:t>
      </w:r>
      <w:r w:rsidR="00C92613" w:rsidRPr="008E19A1">
        <w:rPr>
          <w:rFonts w:ascii="Times New Roman" w:hAnsi="Times New Roman" w:cs="Times New Roman"/>
        </w:rPr>
        <w:t xml:space="preserve">90 (noventa) </w:t>
      </w:r>
      <w:r w:rsidRPr="008E19A1">
        <w:rPr>
          <w:rFonts w:ascii="Times New Roman" w:hAnsi="Times New Roman" w:cs="Times New Roman"/>
        </w:rPr>
        <w:t xml:space="preserve">dias,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previstos na Cláusula </w:t>
      </w:r>
      <w:r w:rsidR="00DF1A65" w:rsidRPr="008E19A1">
        <w:rPr>
          <w:rFonts w:ascii="Times New Roman" w:hAnsi="Times New Roman" w:cs="Times New Roman"/>
        </w:rPr>
        <w:t>4.2.6</w:t>
      </w:r>
      <w:r w:rsidRPr="008E19A1">
        <w:rPr>
          <w:rFonts w:ascii="Times New Roman" w:hAnsi="Times New Roman" w:cs="Times New Roman"/>
        </w:rPr>
        <w:t xml:space="preserve"> desta CCB</w:t>
      </w:r>
      <w:r w:rsidR="00752E1C" w:rsidRPr="008E19A1">
        <w:rPr>
          <w:rFonts w:ascii="Times New Roman" w:hAnsi="Times New Roman" w:cs="Times New Roman"/>
        </w:rPr>
        <w:t>;</w:t>
      </w:r>
    </w:p>
    <w:p w14:paraId="3880A118" w14:textId="77777777" w:rsidR="00752E1C" w:rsidRPr="008E19A1" w:rsidRDefault="00752E1C" w:rsidP="00037197">
      <w:pPr>
        <w:pStyle w:val="PargrafodaLista"/>
        <w:spacing w:after="0" w:line="300" w:lineRule="exact"/>
        <w:rPr>
          <w:rFonts w:ascii="Times New Roman" w:hAnsi="Times New Roman" w:cs="Times New Roman"/>
        </w:rPr>
      </w:pPr>
    </w:p>
    <w:p w14:paraId="0E884EF5" w14:textId="1ACBB6CE" w:rsidR="00E12614"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efetuar o pagamento dos Créditos Imobiliários diretamente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nos termos da Cláusula </w:t>
      </w:r>
      <w:r w:rsidR="00A860F3" w:rsidRPr="008E19A1">
        <w:rPr>
          <w:rFonts w:ascii="Times New Roman" w:hAnsi="Times New Roman" w:cs="Times New Roman"/>
        </w:rPr>
        <w:t>7</w:t>
      </w:r>
      <w:r w:rsidRPr="008E19A1">
        <w:rPr>
          <w:rFonts w:ascii="Times New Roman" w:hAnsi="Times New Roman" w:cs="Times New Roman"/>
        </w:rPr>
        <w:t>.1 desta CCB;</w:t>
      </w:r>
    </w:p>
    <w:p w14:paraId="1E49CF51" w14:textId="77777777" w:rsidR="00E12614" w:rsidRPr="008E19A1" w:rsidRDefault="00E12614" w:rsidP="00037197">
      <w:pPr>
        <w:pStyle w:val="PargrafodaLista"/>
        <w:spacing w:after="0" w:line="300" w:lineRule="exact"/>
        <w:rPr>
          <w:rFonts w:ascii="Times New Roman" w:hAnsi="Times New Roman" w:cs="Times New Roman"/>
        </w:rPr>
      </w:pPr>
    </w:p>
    <w:p w14:paraId="1233D65C" w14:textId="14AE33CA" w:rsidR="00752E1C"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vincular os direitos creditórios decorrentes dos novos Contratos Imobiliários celebrados a partir da data de assinatura da CCB à Cessão Fiduciária</w:t>
      </w:r>
      <w:r w:rsidR="00752E1C" w:rsidRPr="008E19A1">
        <w:rPr>
          <w:rFonts w:ascii="Times New Roman" w:hAnsi="Times New Roman" w:cs="Times New Roman"/>
        </w:rPr>
        <w:t xml:space="preserve">; </w:t>
      </w:r>
    </w:p>
    <w:p w14:paraId="69B350ED" w14:textId="77777777" w:rsidR="00752E1C" w:rsidRPr="008E19A1" w:rsidRDefault="00752E1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21EAA24" w14:textId="0AEF49BB" w:rsidR="00FE5AD7" w:rsidRPr="008E19A1" w:rsidRDefault="0056011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os titulares dos CRI não aprovem os avalistas substitutos indicados pela </w:t>
      </w:r>
      <w:r w:rsidR="004A323C" w:rsidRPr="008E19A1">
        <w:rPr>
          <w:rFonts w:ascii="Times New Roman" w:hAnsi="Times New Roman" w:cs="Times New Roman"/>
        </w:rPr>
        <w:t>Devedora</w:t>
      </w:r>
      <w:r w:rsidRPr="008E19A1">
        <w:rPr>
          <w:rFonts w:ascii="Times New Roman" w:hAnsi="Times New Roman" w:cs="Times New Roman"/>
        </w:rPr>
        <w:t xml:space="preserve">, na hipótese de necessidade de reforço das Garantias na forma prevista na Cláusula </w:t>
      </w:r>
      <w:r w:rsidR="00A860F3" w:rsidRPr="008E19A1">
        <w:rPr>
          <w:rFonts w:ascii="Times New Roman" w:hAnsi="Times New Roman" w:cs="Times New Roman"/>
        </w:rPr>
        <w:t>7.2</w:t>
      </w:r>
      <w:r w:rsidRPr="008E19A1">
        <w:rPr>
          <w:rFonts w:ascii="Times New Roman" w:hAnsi="Times New Roman" w:cs="Times New Roman"/>
        </w:rPr>
        <w:t xml:space="preserve"> desta CCB</w:t>
      </w:r>
      <w:r w:rsidR="00FE5AD7" w:rsidRPr="008E19A1">
        <w:rPr>
          <w:rFonts w:ascii="Times New Roman" w:hAnsi="Times New Roman" w:cs="Times New Roman"/>
        </w:rPr>
        <w:t xml:space="preserve">; </w:t>
      </w:r>
      <w:proofErr w:type="gramStart"/>
      <w:r w:rsidR="00FE5AD7" w:rsidRPr="008E19A1">
        <w:rPr>
          <w:rFonts w:ascii="Times New Roman" w:hAnsi="Times New Roman" w:cs="Times New Roman"/>
        </w:rPr>
        <w:t>ou</w:t>
      </w:r>
      <w:proofErr w:type="gramEnd"/>
    </w:p>
    <w:p w14:paraId="4D720543" w14:textId="77777777" w:rsidR="00FE5AD7" w:rsidRPr="008E19A1" w:rsidRDefault="00FE5AD7" w:rsidP="00037197">
      <w:pPr>
        <w:pStyle w:val="PargrafodaLista"/>
        <w:spacing w:after="0" w:line="300" w:lineRule="exact"/>
        <w:rPr>
          <w:rFonts w:ascii="Times New Roman" w:hAnsi="Times New Roman" w:cs="Times New Roman"/>
        </w:rPr>
      </w:pPr>
    </w:p>
    <w:p w14:paraId="6DC518E2" w14:textId="18EC2FE0" w:rsidR="00FE5AD7" w:rsidRPr="008E19A1" w:rsidRDefault="00FE5AD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002C32E4" w:rsidRPr="008E19A1">
        <w:rPr>
          <w:rFonts w:ascii="Times New Roman" w:hAnsi="Times New Roman" w:cs="Times New Roman"/>
        </w:rPr>
        <w:t>deixe de incluir nos</w:t>
      </w:r>
      <w:r w:rsidR="002C32E4" w:rsidRPr="008E19A1">
        <w:rPr>
          <w:rFonts w:ascii="Times New Roman" w:hAnsi="Times New Roman" w:cs="Times New Roman"/>
          <w:b/>
          <w:bCs/>
        </w:rPr>
        <w:t xml:space="preserve"> </w:t>
      </w:r>
      <w:r w:rsidR="002C32E4" w:rsidRPr="008E19A1">
        <w:rPr>
          <w:rFonts w:ascii="Times New Roman" w:hAnsi="Times New Roman" w:cs="Times New Roman"/>
        </w:rPr>
        <w:t xml:space="preserve">Contratos Imobiliários, celebrados e a serem </w:t>
      </w:r>
      <w:proofErr w:type="gramStart"/>
      <w:r w:rsidR="002C32E4" w:rsidRPr="008E19A1">
        <w:rPr>
          <w:rFonts w:ascii="Times New Roman" w:hAnsi="Times New Roman" w:cs="Times New Roman"/>
        </w:rPr>
        <w:t>celebrados,</w:t>
      </w:r>
      <w:r w:rsidR="002C32E4" w:rsidRPr="008E19A1">
        <w:rPr>
          <w:rFonts w:ascii="Times New Roman" w:hAnsi="Times New Roman" w:cs="Times New Roman"/>
          <w:b/>
          <w:bCs/>
        </w:rPr>
        <w:t xml:space="preserve"> </w:t>
      </w:r>
      <w:r w:rsidR="002C32E4" w:rsidRPr="008E19A1">
        <w:rPr>
          <w:rFonts w:ascii="Times New Roman" w:hAnsi="Times New Roman" w:cs="Times New Roman"/>
        </w:rPr>
        <w:t>a</w:t>
      </w:r>
      <w:r w:rsidR="002C32E4" w:rsidRPr="008E19A1">
        <w:rPr>
          <w:rFonts w:ascii="Times New Roman" w:hAnsi="Times New Roman" w:cs="Times New Roman"/>
          <w:b/>
          <w:bCs/>
        </w:rPr>
        <w:t xml:space="preserve">s </w:t>
      </w:r>
      <w:r w:rsidR="002C32E4" w:rsidRPr="008E19A1">
        <w:rPr>
          <w:rFonts w:ascii="Times New Roman" w:hAnsi="Times New Roman" w:cs="Times New Roman"/>
        </w:rPr>
        <w:t>autorizações</w:t>
      </w:r>
      <w:proofErr w:type="gramEnd"/>
      <w:r w:rsidR="002C32E4" w:rsidRPr="008E19A1">
        <w:rPr>
          <w:rFonts w:ascii="Times New Roman" w:hAnsi="Times New Roman" w:cs="Times New Roman"/>
        </w:rPr>
        <w:t xml:space="preserve"> à Alienação Fiduciária das Unidades e à Cessão Fiduciária de Direitos Creditórios, no prazo de até 90 (noventa) dias contado da Data da Assinatura da </w:t>
      </w:r>
      <w:r w:rsidR="002C32E4" w:rsidRPr="008E19A1">
        <w:rPr>
          <w:rFonts w:ascii="Times New Roman" w:hAnsi="Times New Roman" w:cs="Times New Roman"/>
          <w:bCs/>
        </w:rPr>
        <w:t>CCB</w:t>
      </w:r>
      <w:r w:rsidR="002C32E4" w:rsidRPr="008E19A1">
        <w:rPr>
          <w:rFonts w:ascii="Times New Roman" w:hAnsi="Times New Roman" w:cs="Times New Roman"/>
        </w:rPr>
        <w:t xml:space="preserve">, nos termos da Cláusula </w:t>
      </w:r>
      <w:r w:rsidR="00A860F3" w:rsidRPr="008E19A1">
        <w:rPr>
          <w:rFonts w:ascii="Times New Roman" w:hAnsi="Times New Roman" w:cs="Times New Roman"/>
        </w:rPr>
        <w:t>8.3.6</w:t>
      </w:r>
      <w:r w:rsidR="002C32E4" w:rsidRPr="008E19A1">
        <w:rPr>
          <w:rFonts w:ascii="Times New Roman" w:hAnsi="Times New Roman" w:cs="Times New Roman"/>
        </w:rPr>
        <w:t xml:space="preserve"> </w:t>
      </w:r>
      <w:r w:rsidRPr="008E19A1">
        <w:rPr>
          <w:rFonts w:ascii="Times New Roman" w:hAnsi="Times New Roman" w:cs="Times New Roman"/>
        </w:rPr>
        <w:t>desta CCB; ou</w:t>
      </w:r>
    </w:p>
    <w:p w14:paraId="05F634DA" w14:textId="77777777" w:rsidR="00FE5AD7" w:rsidRPr="008E19A1" w:rsidRDefault="00FE5AD7"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755D36" w14:textId="65557FFA" w:rsidR="004A323C" w:rsidRPr="008E19A1" w:rsidRDefault="00FE5AD7"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w:t>
      </w:r>
      <w:r w:rsidR="002C32E4" w:rsidRPr="008E19A1">
        <w:rPr>
          <w:rFonts w:ascii="Times New Roman" w:hAnsi="Times New Roman" w:cs="Times New Roman"/>
        </w:rPr>
        <w:t>(i) c</w:t>
      </w:r>
      <w:r w:rsidR="00A271F5" w:rsidRPr="008E19A1">
        <w:rPr>
          <w:rFonts w:ascii="Times New Roman" w:hAnsi="Times New Roman" w:cs="Times New Roman"/>
        </w:rPr>
        <w:t>ontrat</w:t>
      </w:r>
      <w:r w:rsidR="002C32E4" w:rsidRPr="008E19A1">
        <w:rPr>
          <w:rFonts w:ascii="Times New Roman" w:hAnsi="Times New Roman" w:cs="Times New Roman"/>
        </w:rPr>
        <w:t>e</w:t>
      </w:r>
      <w:r w:rsidR="00A271F5" w:rsidRPr="008E19A1">
        <w:rPr>
          <w:rFonts w:ascii="Times New Roman" w:hAnsi="Times New Roman" w:cs="Times New Roman"/>
        </w:rPr>
        <w:t xml:space="preserve"> a</w:t>
      </w:r>
      <w:r w:rsidR="002C32E4" w:rsidRPr="008E19A1">
        <w:rPr>
          <w:rFonts w:ascii="Times New Roman" w:hAnsi="Times New Roman" w:cs="Times New Roman"/>
        </w:rPr>
        <w:t>s</w:t>
      </w:r>
      <w:r w:rsidR="00A271F5" w:rsidRPr="008E19A1">
        <w:rPr>
          <w:rFonts w:ascii="Times New Roman" w:hAnsi="Times New Roman" w:cs="Times New Roman"/>
        </w:rPr>
        <w:t xml:space="preserve"> apólice</w:t>
      </w:r>
      <w:r w:rsidR="002C32E4" w:rsidRPr="008E19A1">
        <w:rPr>
          <w:rFonts w:ascii="Times New Roman" w:hAnsi="Times New Roman" w:cs="Times New Roman"/>
        </w:rPr>
        <w:t>s</w:t>
      </w:r>
      <w:r w:rsidR="00A271F5" w:rsidRPr="008E19A1">
        <w:rPr>
          <w:rFonts w:ascii="Times New Roman" w:hAnsi="Times New Roman" w:cs="Times New Roman"/>
        </w:rPr>
        <w:t xml:space="preserve"> dos Seguros em prazo inferior ao prazo previsto para a conclusão da obra e</w:t>
      </w:r>
      <w:r w:rsidR="002C32E4" w:rsidRPr="008E19A1">
        <w:rPr>
          <w:rFonts w:ascii="Times New Roman" w:hAnsi="Times New Roman" w:cs="Times New Roman"/>
        </w:rPr>
        <w:t>/ou</w:t>
      </w:r>
      <w:r w:rsidR="00A271F5" w:rsidRPr="008E19A1">
        <w:rPr>
          <w:rFonts w:ascii="Times New Roman" w:hAnsi="Times New Roman" w:cs="Times New Roman"/>
        </w:rPr>
        <w:t xml:space="preserve"> à data de liquidação d</w:t>
      </w:r>
      <w:r w:rsidR="002C32E4" w:rsidRPr="008E19A1">
        <w:rPr>
          <w:rFonts w:ascii="Times New Roman" w:hAnsi="Times New Roman" w:cs="Times New Roman"/>
        </w:rPr>
        <w:t>esta</w:t>
      </w:r>
      <w:r w:rsidR="00A271F5" w:rsidRPr="008E19A1">
        <w:rPr>
          <w:rFonts w:ascii="Times New Roman" w:hAnsi="Times New Roman" w:cs="Times New Roman"/>
        </w:rPr>
        <w:t xml:space="preserve"> CCB; e/ou (</w:t>
      </w:r>
      <w:proofErr w:type="spellStart"/>
      <w:proofErr w:type="gramStart"/>
      <w:r w:rsidR="00A271F5" w:rsidRPr="008E19A1">
        <w:rPr>
          <w:rFonts w:ascii="Times New Roman" w:hAnsi="Times New Roman" w:cs="Times New Roman"/>
        </w:rPr>
        <w:t>ii</w:t>
      </w:r>
      <w:proofErr w:type="spellEnd"/>
      <w:proofErr w:type="gramEnd"/>
      <w:r w:rsidR="00A271F5" w:rsidRPr="008E19A1">
        <w:rPr>
          <w:rFonts w:ascii="Times New Roman" w:hAnsi="Times New Roman" w:cs="Times New Roman"/>
        </w:rPr>
        <w:t>) cancele as</w:t>
      </w:r>
      <w:r w:rsidR="002C32E4" w:rsidRPr="008E19A1">
        <w:rPr>
          <w:rFonts w:ascii="Times New Roman" w:hAnsi="Times New Roman" w:cs="Times New Roman"/>
        </w:rPr>
        <w:t xml:space="preserve"> referidas</w:t>
      </w:r>
      <w:r w:rsidR="00A271F5" w:rsidRPr="008E19A1">
        <w:rPr>
          <w:rFonts w:ascii="Times New Roman" w:hAnsi="Times New Roman" w:cs="Times New Roman"/>
        </w:rPr>
        <w:t xml:space="preserve"> apólices dos Seguros, nos termos da alínea 9.2 desta CCB</w:t>
      </w:r>
      <w:r w:rsidR="002C32E4" w:rsidRPr="008E19A1">
        <w:rPr>
          <w:rFonts w:ascii="Times New Roman" w:hAnsi="Times New Roman" w:cs="Times New Roman"/>
        </w:rPr>
        <w:t>.</w:t>
      </w:r>
    </w:p>
    <w:p w14:paraId="5C859C2F" w14:textId="77777777" w:rsidR="004A323C" w:rsidRPr="008E19A1" w:rsidRDefault="004A323C" w:rsidP="00037197">
      <w:pPr>
        <w:pStyle w:val="PargrafodaLista"/>
        <w:spacing w:after="0" w:line="300" w:lineRule="exact"/>
        <w:rPr>
          <w:rFonts w:ascii="Times New Roman" w:hAnsi="Times New Roman" w:cs="Times New Roman"/>
        </w:rPr>
      </w:pPr>
    </w:p>
    <w:p w14:paraId="6D93ADEB" w14:textId="37F56CE8" w:rsidR="004A323C" w:rsidRPr="008E19A1" w:rsidRDefault="004A323C" w:rsidP="00164C8A">
      <w:pPr>
        <w:pStyle w:val="PargrafodaLista"/>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Devedora deixe de cumprir o Percentual Mínimo de Garantia em prazo superior a 90 (noventa) dias contados da Data da Assinatura da </w:t>
      </w:r>
      <w:r w:rsidRPr="008E19A1">
        <w:rPr>
          <w:rFonts w:ascii="Times New Roman" w:hAnsi="Times New Roman" w:cs="Times New Roman"/>
          <w:bCs/>
        </w:rPr>
        <w:t>CCB</w:t>
      </w:r>
      <w:r w:rsidRPr="008E19A1">
        <w:rPr>
          <w:rFonts w:ascii="Times New Roman" w:hAnsi="Times New Roman" w:cs="Times New Roman"/>
        </w:rPr>
        <w:t>, nos termos da</w:t>
      </w:r>
      <w:r w:rsidRPr="008E19A1">
        <w:rPr>
          <w:rFonts w:ascii="Times New Roman" w:hAnsi="Times New Roman" w:cs="Times New Roman"/>
          <w:b/>
          <w:bCs/>
        </w:rPr>
        <w:t xml:space="preserve"> </w:t>
      </w:r>
      <w:r w:rsidRPr="008E19A1">
        <w:rPr>
          <w:rFonts w:ascii="Times New Roman" w:hAnsi="Times New Roman" w:cs="Times New Roman"/>
        </w:rPr>
        <w:t xml:space="preserve">cláusula </w:t>
      </w:r>
      <w:r w:rsidR="004223DE" w:rsidRPr="008E19A1">
        <w:rPr>
          <w:rFonts w:ascii="Times New Roman" w:hAnsi="Times New Roman" w:cs="Times New Roman"/>
        </w:rPr>
        <w:t>8</w:t>
      </w:r>
      <w:r w:rsidRPr="008E19A1">
        <w:rPr>
          <w:rFonts w:ascii="Times New Roman" w:hAnsi="Times New Roman" w:cs="Times New Roman"/>
        </w:rPr>
        <w:t xml:space="preserve">.3.3 desta </w:t>
      </w:r>
      <w:r w:rsidRPr="008E19A1">
        <w:rPr>
          <w:rFonts w:ascii="Times New Roman" w:hAnsi="Times New Roman" w:cs="Times New Roman"/>
          <w:bCs/>
        </w:rPr>
        <w:t>CCB</w:t>
      </w:r>
      <w:r w:rsidRPr="008E19A1">
        <w:rPr>
          <w:rFonts w:ascii="Times New Roman" w:hAnsi="Times New Roman" w:cs="Times New Roman"/>
          <w:b/>
          <w:bCs/>
        </w:rPr>
        <w:t xml:space="preserve">. </w:t>
      </w:r>
    </w:p>
    <w:p w14:paraId="15E64256" w14:textId="77777777" w:rsidR="004A323C" w:rsidRPr="008E19A1" w:rsidRDefault="004A323C"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1F81EF3" w14:textId="5D5FD386" w:rsidR="00063581" w:rsidRPr="008E19A1" w:rsidRDefault="00063581" w:rsidP="00842DE6">
      <w:pPr>
        <w:pStyle w:val="PargrafodaLista"/>
        <w:widowControl w:val="0"/>
        <w:numPr>
          <w:ilvl w:val="2"/>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525A30" w:rsidRPr="008E19A1">
        <w:rPr>
          <w:rFonts w:ascii="Times New Roman" w:hAnsi="Times New Roman" w:cs="Times New Roman"/>
          <w:bCs/>
        </w:rPr>
        <w:t>BREI</w:t>
      </w:r>
      <w:r w:rsidR="00525A30" w:rsidRPr="008E19A1">
        <w:rPr>
          <w:rFonts w:ascii="Times New Roman" w:hAnsi="Times New Roman" w:cs="Times New Roman"/>
        </w:rPr>
        <w:t xml:space="preserve"> </w:t>
      </w:r>
      <w:r w:rsidRPr="008E19A1">
        <w:rPr>
          <w:rFonts w:ascii="Times New Roman" w:hAnsi="Times New Roman" w:cs="Times New Roman"/>
        </w:rPr>
        <w:t xml:space="preserve">se obriga a comunicar em até </w:t>
      </w:r>
      <w:proofErr w:type="gramStart"/>
      <w:r w:rsidRPr="008E19A1">
        <w:rPr>
          <w:rFonts w:ascii="Times New Roman" w:hAnsi="Times New Roman" w:cs="Times New Roman"/>
        </w:rPr>
        <w:t>2</w:t>
      </w:r>
      <w:proofErr w:type="gramEnd"/>
      <w:r w:rsidRPr="008E19A1">
        <w:rPr>
          <w:rFonts w:ascii="Times New Roman" w:hAnsi="Times New Roman" w:cs="Times New Roman"/>
        </w:rPr>
        <w:t xml:space="preserve"> (dois) Dias Úteis à Securitizadora</w:t>
      </w:r>
      <w:r w:rsidR="00525A30" w:rsidRPr="008E19A1">
        <w:rPr>
          <w:rFonts w:ascii="Times New Roman" w:hAnsi="Times New Roman" w:cs="Times New Roman"/>
        </w:rPr>
        <w:t>, com cópia ao Agente Fiduciário,</w:t>
      </w:r>
      <w:r w:rsidRPr="008E19A1">
        <w:rPr>
          <w:rFonts w:ascii="Times New Roman" w:hAnsi="Times New Roman" w:cs="Times New Roman"/>
        </w:rPr>
        <w:t xml:space="preserve"> a ocorrência da hipótese de vencimento antecipado automático listada na alínea (a) acima.</w:t>
      </w:r>
    </w:p>
    <w:p w14:paraId="56C83AD3" w14:textId="77777777" w:rsidR="00063581" w:rsidRPr="008E19A1" w:rsidRDefault="00063581"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A8595E1" w14:textId="24C6245D" w:rsidR="00063581" w:rsidRPr="008E19A1" w:rsidRDefault="00063581" w:rsidP="00842DE6">
      <w:pPr>
        <w:pStyle w:val="PargrafodaLista"/>
        <w:widowControl w:val="0"/>
        <w:numPr>
          <w:ilvl w:val="3"/>
          <w:numId w:val="47"/>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Pr="008E19A1">
        <w:rPr>
          <w:rFonts w:ascii="Times New Roman" w:hAnsi="Times New Roman" w:cs="Times New Roman"/>
          <w:bCs/>
        </w:rPr>
        <w:t>Devedora</w:t>
      </w:r>
      <w:r w:rsidRPr="008E19A1">
        <w:rPr>
          <w:rFonts w:ascii="Times New Roman" w:hAnsi="Times New Roman" w:cs="Times New Roman"/>
        </w:rPr>
        <w:t xml:space="preserve"> desde já se obriga a encaminhar, em até </w:t>
      </w:r>
      <w:proofErr w:type="gramStart"/>
      <w:r w:rsidRPr="008E19A1">
        <w:rPr>
          <w:rFonts w:ascii="Times New Roman" w:hAnsi="Times New Roman" w:cs="Times New Roman"/>
        </w:rPr>
        <w:t>5</w:t>
      </w:r>
      <w:proofErr w:type="gramEnd"/>
      <w:r w:rsidRPr="008E19A1">
        <w:rPr>
          <w:rFonts w:ascii="Times New Roman" w:hAnsi="Times New Roman" w:cs="Times New Roman"/>
        </w:rPr>
        <w:t xml:space="preserve"> (cinco) Dias Úteis contados do recebimento da respectiva solicitação, qualquer informação e/ou documentação necessária para o acompanhamento dos eventos de vencimento antecipado pela </w:t>
      </w:r>
      <w:r w:rsidR="00525A30" w:rsidRPr="008E19A1">
        <w:rPr>
          <w:rFonts w:ascii="Times New Roman" w:hAnsi="Times New Roman" w:cs="Times New Roman"/>
          <w:bCs/>
        </w:rPr>
        <w:t>BREI</w:t>
      </w:r>
      <w:r w:rsidRPr="008E19A1">
        <w:rPr>
          <w:rFonts w:ascii="Times New Roman" w:hAnsi="Times New Roman" w:cs="Times New Roman"/>
        </w:rPr>
        <w:t>, na forma do item 1</w:t>
      </w:r>
      <w:r w:rsidR="004A2F3C" w:rsidRPr="008E19A1">
        <w:rPr>
          <w:rFonts w:ascii="Times New Roman" w:hAnsi="Times New Roman" w:cs="Times New Roman"/>
        </w:rPr>
        <w:t>2</w:t>
      </w:r>
      <w:r w:rsidRPr="008E19A1">
        <w:rPr>
          <w:rFonts w:ascii="Times New Roman" w:hAnsi="Times New Roman" w:cs="Times New Roman"/>
        </w:rPr>
        <w:t>.1.1 acima.</w:t>
      </w:r>
    </w:p>
    <w:p w14:paraId="51D3C1C9" w14:textId="77777777" w:rsidR="00063581" w:rsidRPr="008E19A1" w:rsidRDefault="00063581"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9B342D7" w14:textId="626177AE" w:rsidR="00DC7E2B" w:rsidRPr="008E19A1" w:rsidRDefault="00063581" w:rsidP="00842DE6">
      <w:pPr>
        <w:pStyle w:val="PargrafodaLista"/>
        <w:widowControl w:val="0"/>
        <w:numPr>
          <w:ilvl w:val="2"/>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
          <w:bCs/>
        </w:rPr>
        <w:t xml:space="preserve"> </w:t>
      </w:r>
      <w:r w:rsidRPr="008E19A1">
        <w:rPr>
          <w:rFonts w:ascii="Times New Roman" w:hAnsi="Times New Roman" w:cs="Times New Roman"/>
        </w:rPr>
        <w:t xml:space="preserve">se obriga a comunicar em até </w:t>
      </w:r>
      <w:proofErr w:type="gramStart"/>
      <w:r w:rsidRPr="008E19A1">
        <w:rPr>
          <w:rFonts w:ascii="Times New Roman" w:hAnsi="Times New Roman" w:cs="Times New Roman"/>
        </w:rPr>
        <w:t>2</w:t>
      </w:r>
      <w:proofErr w:type="gramEnd"/>
      <w:r w:rsidRPr="008E19A1">
        <w:rPr>
          <w:rFonts w:ascii="Times New Roman" w:hAnsi="Times New Roman" w:cs="Times New Roman"/>
        </w:rPr>
        <w:t xml:space="preserve"> (dois) Dias Úteis à Securitizadora</w:t>
      </w:r>
      <w:r w:rsidR="00A05878" w:rsidRPr="008E19A1">
        <w:rPr>
          <w:rFonts w:ascii="Times New Roman" w:hAnsi="Times New Roman" w:cs="Times New Roman"/>
        </w:rPr>
        <w:t>, com cópia ao Agente Fiduciário,</w:t>
      </w:r>
      <w:r w:rsidRPr="008E19A1">
        <w:rPr>
          <w:rFonts w:ascii="Times New Roman" w:hAnsi="Times New Roman" w:cs="Times New Roman"/>
        </w:rPr>
        <w:t xml:space="preserve"> a ocorrência de quaisquer</w:t>
      </w:r>
      <w:r w:rsidR="00F61DAF" w:rsidRPr="008E19A1">
        <w:rPr>
          <w:rFonts w:ascii="Times New Roman" w:hAnsi="Times New Roman" w:cs="Times New Roman"/>
        </w:rPr>
        <w:t xml:space="preserve"> das</w:t>
      </w:r>
      <w:r w:rsidRPr="008E19A1">
        <w:rPr>
          <w:rFonts w:ascii="Times New Roman" w:hAnsi="Times New Roman" w:cs="Times New Roman"/>
        </w:rPr>
        <w:t xml:space="preserve"> hipóteses de vencimento antecipado automático listadas na </w:t>
      </w:r>
      <w:r w:rsidR="00F61DAF" w:rsidRPr="008E19A1">
        <w:rPr>
          <w:rFonts w:ascii="Times New Roman" w:hAnsi="Times New Roman" w:cs="Times New Roman"/>
        </w:rPr>
        <w:t>Cláusula 1</w:t>
      </w:r>
      <w:r w:rsidR="004223DE" w:rsidRPr="008E19A1">
        <w:rPr>
          <w:rFonts w:ascii="Times New Roman" w:hAnsi="Times New Roman" w:cs="Times New Roman"/>
        </w:rPr>
        <w:t>2</w:t>
      </w:r>
      <w:r w:rsidR="00F61DAF" w:rsidRPr="008E19A1">
        <w:rPr>
          <w:rFonts w:ascii="Times New Roman" w:hAnsi="Times New Roman" w:cs="Times New Roman"/>
        </w:rPr>
        <w:t>.1 acima</w:t>
      </w:r>
      <w:r w:rsidRPr="008E19A1">
        <w:rPr>
          <w:rFonts w:ascii="Times New Roman" w:hAnsi="Times New Roman" w:cs="Times New Roman"/>
        </w:rPr>
        <w:t>.</w:t>
      </w:r>
    </w:p>
    <w:p w14:paraId="2E6C9624" w14:textId="77777777" w:rsidR="00DC7E2B" w:rsidRPr="008E19A1" w:rsidRDefault="00DC7E2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016F8BC" w14:textId="3D37FB95" w:rsidR="004E0921" w:rsidRPr="008E19A1" w:rsidRDefault="004E0921" w:rsidP="00842DE6">
      <w:pPr>
        <w:pStyle w:val="PargrafodaLista"/>
        <w:widowControl w:val="0"/>
        <w:numPr>
          <w:ilvl w:val="1"/>
          <w:numId w:val="47"/>
        </w:numPr>
        <w:tabs>
          <w:tab w:val="left" w:pos="0"/>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9E51DD" w:rsidRPr="008E19A1">
        <w:rPr>
          <w:rFonts w:ascii="Times New Roman" w:hAnsi="Times New Roman" w:cs="Times New Roman"/>
        </w:rPr>
        <w:t>ocorra qualquer um</w:t>
      </w:r>
      <w:r w:rsidR="00BC47C7" w:rsidRPr="008E19A1">
        <w:rPr>
          <w:rFonts w:ascii="Times New Roman" w:hAnsi="Times New Roman" w:cs="Times New Roman"/>
        </w:rPr>
        <w:t>a</w:t>
      </w:r>
      <w:r w:rsidR="009E51DD" w:rsidRPr="008E19A1">
        <w:rPr>
          <w:rFonts w:ascii="Times New Roman" w:hAnsi="Times New Roman" w:cs="Times New Roman"/>
        </w:rPr>
        <w:t xml:space="preserve"> d</w:t>
      </w:r>
      <w:r w:rsidR="00BC47C7" w:rsidRPr="008E19A1">
        <w:rPr>
          <w:rFonts w:ascii="Times New Roman" w:hAnsi="Times New Roman" w:cs="Times New Roman"/>
        </w:rPr>
        <w:t>a</w:t>
      </w:r>
      <w:r w:rsidR="009E51DD" w:rsidRPr="008E19A1">
        <w:rPr>
          <w:rFonts w:ascii="Times New Roman" w:hAnsi="Times New Roman" w:cs="Times New Roman"/>
        </w:rPr>
        <w:t xml:space="preserve">s </w:t>
      </w:r>
      <w:r w:rsidR="00BC47C7" w:rsidRPr="008E19A1">
        <w:rPr>
          <w:rFonts w:ascii="Times New Roman" w:hAnsi="Times New Roman" w:cs="Times New Roman"/>
        </w:rPr>
        <w:t>hipóteses</w:t>
      </w:r>
      <w:r w:rsidR="009E51DD" w:rsidRPr="008E19A1">
        <w:rPr>
          <w:rFonts w:ascii="Times New Roman" w:hAnsi="Times New Roman" w:cs="Times New Roman"/>
        </w:rPr>
        <w:t xml:space="preserve"> </w:t>
      </w:r>
      <w:r w:rsidRPr="008E19A1">
        <w:rPr>
          <w:rFonts w:ascii="Times New Roman" w:hAnsi="Times New Roman" w:cs="Times New Roman"/>
        </w:rPr>
        <w:t>abaixo</w:t>
      </w:r>
      <w:r w:rsidR="0055697A" w:rsidRPr="008E19A1">
        <w:rPr>
          <w:rFonts w:ascii="Times New Roman" w:hAnsi="Times New Roman" w:cs="Times New Roman"/>
        </w:rPr>
        <w:t>, que, para todos os fins e efeitos de direito, integram a definição de “</w:t>
      </w:r>
      <w:r w:rsidR="0055697A" w:rsidRPr="008E19A1">
        <w:rPr>
          <w:rFonts w:ascii="Times New Roman" w:hAnsi="Times New Roman" w:cs="Times New Roman"/>
          <w:u w:val="single"/>
        </w:rPr>
        <w:t>Hipótese de Vencimento Antecipado</w:t>
      </w:r>
      <w:r w:rsidR="0055697A" w:rsidRPr="008E19A1">
        <w:rPr>
          <w:rFonts w:ascii="Times New Roman" w:hAnsi="Times New Roman" w:cs="Times New Roman"/>
        </w:rPr>
        <w:t>”,</w:t>
      </w:r>
      <w:r w:rsidRPr="008E19A1">
        <w:rPr>
          <w:rFonts w:ascii="Times New Roman" w:hAnsi="Times New Roman" w:cs="Times New Roman"/>
        </w:rPr>
        <w:t xml:space="preserve"> e, desde que a </w:t>
      </w:r>
      <w:r w:rsidR="004A323C" w:rsidRPr="008E19A1">
        <w:rPr>
          <w:rFonts w:ascii="Times New Roman" w:hAnsi="Times New Roman" w:cs="Times New Roman"/>
        </w:rPr>
        <w:t>Devedora</w:t>
      </w:r>
      <w:r w:rsidRPr="008E19A1">
        <w:rPr>
          <w:rFonts w:ascii="Times New Roman" w:hAnsi="Times New Roman" w:cs="Times New Roman"/>
        </w:rPr>
        <w:t xml:space="preserve"> não providencie a solução das mesmas em até 10 (dez) dias contados da </w:t>
      </w:r>
      <w:r w:rsidR="009E51DD" w:rsidRPr="008E19A1">
        <w:rPr>
          <w:rFonts w:ascii="Times New Roman" w:hAnsi="Times New Roman" w:cs="Times New Roman"/>
        </w:rPr>
        <w:t>respectiva ocorrência</w:t>
      </w:r>
      <w:r w:rsidRPr="008E19A1">
        <w:rPr>
          <w:rFonts w:ascii="Times New Roman" w:hAnsi="Times New Roman" w:cs="Times New Roman"/>
        </w:rPr>
        <w:t>, a dívida também se vencerá automática e antecipadamente:</w:t>
      </w:r>
    </w:p>
    <w:p w14:paraId="504C098B" w14:textId="77777777" w:rsidR="004E0921" w:rsidRPr="008E19A1" w:rsidRDefault="004E0921"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F963F09" w14:textId="0AEBC0F4" w:rsidR="009E51DD" w:rsidRPr="008E19A1" w:rsidRDefault="00AF6D7F"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não for</w:t>
      </w:r>
      <w:r w:rsidR="002B1A6A" w:rsidRPr="008E19A1">
        <w:rPr>
          <w:rFonts w:ascii="Times New Roman" w:hAnsi="Times New Roman" w:cs="Times New Roman"/>
        </w:rPr>
        <w:t>e</w:t>
      </w:r>
      <w:r w:rsidRPr="008E19A1">
        <w:rPr>
          <w:rFonts w:ascii="Times New Roman" w:hAnsi="Times New Roman" w:cs="Times New Roman"/>
        </w:rPr>
        <w:t xml:space="preserve">m mantidos em dia os pagamentos relativos ao </w:t>
      </w:r>
      <w:r w:rsidR="004A323C" w:rsidRPr="008E19A1">
        <w:rPr>
          <w:rFonts w:ascii="Times New Roman" w:hAnsi="Times New Roman" w:cs="Times New Roman"/>
        </w:rPr>
        <w:t>Empreendimento Imobiliário</w:t>
      </w:r>
      <w:r w:rsidRPr="008E19A1">
        <w:rPr>
          <w:rFonts w:ascii="Times New Roman" w:hAnsi="Times New Roman" w:cs="Times New Roman"/>
        </w:rPr>
        <w:t xml:space="preserve">, </w:t>
      </w:r>
      <w:proofErr w:type="gramStart"/>
      <w:r w:rsidRPr="008E19A1">
        <w:rPr>
          <w:rFonts w:ascii="Times New Roman" w:hAnsi="Times New Roman" w:cs="Times New Roman"/>
        </w:rPr>
        <w:t>referente a todos os impostos, taxas</w:t>
      </w:r>
      <w:proofErr w:type="gramEnd"/>
      <w:r w:rsidRPr="008E19A1">
        <w:rPr>
          <w:rFonts w:ascii="Times New Roman" w:hAnsi="Times New Roman" w:cs="Times New Roman"/>
        </w:rPr>
        <w:t xml:space="preserve"> e ou quaisquer outras contribuições lançadas ou de responsabilidade da </w:t>
      </w:r>
      <w:r w:rsidR="004A323C" w:rsidRPr="008E19A1">
        <w:rPr>
          <w:rFonts w:ascii="Times New Roman" w:hAnsi="Times New Roman" w:cs="Times New Roman"/>
        </w:rPr>
        <w:t>Devedora</w:t>
      </w:r>
      <w:r w:rsidR="003B7B8B" w:rsidRPr="008E19A1">
        <w:rPr>
          <w:rFonts w:ascii="Times New Roman" w:hAnsi="Times New Roman" w:cs="Times New Roman"/>
        </w:rPr>
        <w:t>;</w:t>
      </w:r>
    </w:p>
    <w:p w14:paraId="6AEEAC99"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8AE22F4" w14:textId="27BB5DDE" w:rsidR="00BC47C7" w:rsidRPr="008E19A1" w:rsidRDefault="00AF6D7F"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a</w:t>
      </w:r>
      <w:r w:rsidR="004A323C" w:rsidRPr="008E19A1">
        <w:rPr>
          <w:rFonts w:ascii="Times New Roman" w:hAnsi="Times New Roman" w:cs="Times New Roman"/>
          <w:bCs/>
        </w:rPr>
        <w:t xml:space="preserve"> Devedora </w:t>
      </w:r>
      <w:r w:rsidRPr="008E19A1">
        <w:rPr>
          <w:rFonts w:ascii="Times New Roman" w:hAnsi="Times New Roman" w:cs="Times New Roman"/>
        </w:rPr>
        <w:t xml:space="preserve">deixar de cumprir qualquer das suas obrigações decorrentes da legislação ou desta </w:t>
      </w:r>
      <w:r w:rsidR="002B1A6A" w:rsidRPr="008E19A1">
        <w:rPr>
          <w:rFonts w:ascii="Times New Roman" w:hAnsi="Times New Roman" w:cs="Times New Roman"/>
        </w:rPr>
        <w:t>CCB</w:t>
      </w:r>
      <w:r w:rsidRPr="008E19A1">
        <w:rPr>
          <w:rFonts w:ascii="Times New Roman" w:hAnsi="Times New Roman" w:cs="Times New Roman"/>
        </w:rPr>
        <w:t xml:space="preserve">, inclusive no caso de mora com relação ao pagamento de qualquer quantia devida, com exceção das hipóteses anteriormente mencionadas na </w:t>
      </w:r>
      <w:r w:rsidR="009320BA" w:rsidRPr="008E19A1">
        <w:rPr>
          <w:rFonts w:ascii="Times New Roman" w:hAnsi="Times New Roman" w:cs="Times New Roman"/>
        </w:rPr>
        <w:t xml:space="preserve">cláusula </w:t>
      </w:r>
      <w:r w:rsidR="003517D4"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.1.</w:t>
      </w:r>
      <w:r w:rsidR="003B7B8B" w:rsidRPr="008E19A1">
        <w:rPr>
          <w:rFonts w:ascii="Times New Roman" w:hAnsi="Times New Roman" w:cs="Times New Roman"/>
        </w:rPr>
        <w:t xml:space="preserve"> </w:t>
      </w:r>
      <w:proofErr w:type="gramStart"/>
      <w:r w:rsidR="003B7B8B" w:rsidRPr="008E19A1">
        <w:rPr>
          <w:rFonts w:ascii="Times New Roman" w:hAnsi="Times New Roman" w:cs="Times New Roman"/>
        </w:rPr>
        <w:t>supra</w:t>
      </w:r>
      <w:proofErr w:type="gramEnd"/>
      <w:r w:rsidR="003B7B8B" w:rsidRPr="008E19A1">
        <w:rPr>
          <w:rFonts w:ascii="Times New Roman" w:hAnsi="Times New Roman" w:cs="Times New Roman"/>
        </w:rPr>
        <w:t>;</w:t>
      </w:r>
      <w:r w:rsidR="002F3318" w:rsidRPr="008E19A1">
        <w:rPr>
          <w:rFonts w:ascii="Times New Roman" w:hAnsi="Times New Roman" w:cs="Times New Roman"/>
        </w:rPr>
        <w:t xml:space="preserve"> </w:t>
      </w:r>
    </w:p>
    <w:p w14:paraId="61605C4C"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F883E33" w14:textId="0A2489FA" w:rsidR="00BC47C7" w:rsidRPr="008E19A1" w:rsidRDefault="002B1A6A"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3B7B8B" w:rsidRPr="008E19A1">
        <w:rPr>
          <w:rFonts w:ascii="Times New Roman" w:hAnsi="Times New Roman" w:cs="Times New Roman"/>
        </w:rPr>
        <w:t>ocorr</w:t>
      </w:r>
      <w:r w:rsidRPr="008E19A1">
        <w:rPr>
          <w:rFonts w:ascii="Times New Roman" w:hAnsi="Times New Roman" w:cs="Times New Roman"/>
        </w:rPr>
        <w:t>a</w:t>
      </w:r>
      <w:r w:rsidR="00AF6D7F" w:rsidRPr="008E19A1">
        <w:rPr>
          <w:rFonts w:ascii="Times New Roman" w:hAnsi="Times New Roman" w:cs="Times New Roman"/>
        </w:rPr>
        <w:t xml:space="preserve">, em relação à </w:t>
      </w:r>
      <w:r w:rsidR="004A323C" w:rsidRPr="008E19A1">
        <w:rPr>
          <w:rFonts w:ascii="Times New Roman" w:hAnsi="Times New Roman" w:cs="Times New Roman"/>
          <w:bCs/>
        </w:rPr>
        <w:t>Devedora</w:t>
      </w:r>
      <w:r w:rsidRPr="008E19A1">
        <w:rPr>
          <w:rFonts w:ascii="Times New Roman" w:hAnsi="Times New Roman" w:cs="Times New Roman"/>
        </w:rPr>
        <w:t xml:space="preserve"> e/ou </w:t>
      </w:r>
      <w:r w:rsidR="005711ED" w:rsidRPr="008E19A1">
        <w:rPr>
          <w:rFonts w:ascii="Times New Roman" w:hAnsi="Times New Roman" w:cs="Times New Roman"/>
        </w:rPr>
        <w:t>a</w:t>
      </w:r>
      <w:r w:rsidRPr="008E19A1">
        <w:rPr>
          <w:rFonts w:ascii="Times New Roman" w:hAnsi="Times New Roman" w:cs="Times New Roman"/>
        </w:rPr>
        <w:t xml:space="preserve">os </w:t>
      </w:r>
      <w:r w:rsidR="004A323C" w:rsidRPr="008E19A1">
        <w:rPr>
          <w:rFonts w:ascii="Times New Roman" w:hAnsi="Times New Roman" w:cs="Times New Roman"/>
          <w:bCs/>
        </w:rPr>
        <w:t>Garantidores</w:t>
      </w:r>
      <w:r w:rsidR="00AF6D7F" w:rsidRPr="008E19A1">
        <w:rPr>
          <w:rFonts w:ascii="Times New Roman" w:hAnsi="Times New Roman" w:cs="Times New Roman"/>
        </w:rPr>
        <w:t xml:space="preserve">, qualquer protesto de títulos com valor a partir de </w:t>
      </w:r>
      <w:r w:rsidR="00F70B63" w:rsidRPr="008E19A1">
        <w:rPr>
          <w:rFonts w:ascii="Times New Roman" w:hAnsi="Times New Roman" w:cs="Times New Roman"/>
        </w:rPr>
        <w:t>5</w:t>
      </w:r>
      <w:r w:rsidR="00AF6D7F" w:rsidRPr="008E19A1">
        <w:rPr>
          <w:rFonts w:ascii="Times New Roman" w:hAnsi="Times New Roman" w:cs="Times New Roman"/>
        </w:rPr>
        <w:t>% (</w:t>
      </w:r>
      <w:r w:rsidR="00F70B63" w:rsidRPr="008E19A1">
        <w:rPr>
          <w:rFonts w:ascii="Times New Roman" w:hAnsi="Times New Roman" w:cs="Times New Roman"/>
        </w:rPr>
        <w:t>cinco</w:t>
      </w:r>
      <w:r w:rsidR="00F45801" w:rsidRPr="008E19A1">
        <w:rPr>
          <w:rFonts w:ascii="Times New Roman" w:hAnsi="Times New Roman" w:cs="Times New Roman"/>
        </w:rPr>
        <w:t xml:space="preserve"> </w:t>
      </w:r>
      <w:r w:rsidR="00AF6D7F" w:rsidRPr="008E19A1">
        <w:rPr>
          <w:rFonts w:ascii="Times New Roman" w:hAnsi="Times New Roman" w:cs="Times New Roman"/>
        </w:rPr>
        <w:t xml:space="preserve">por cento) do valor limite </w:t>
      </w:r>
      <w:r w:rsidR="00085629" w:rsidRPr="008E19A1">
        <w:rPr>
          <w:rFonts w:ascii="Times New Roman" w:hAnsi="Times New Roman" w:cs="Times New Roman"/>
        </w:rPr>
        <w:t xml:space="preserve">deste </w:t>
      </w:r>
      <w:r w:rsidR="006323B5" w:rsidRPr="008E19A1">
        <w:rPr>
          <w:rFonts w:ascii="Times New Roman" w:hAnsi="Times New Roman" w:cs="Times New Roman"/>
        </w:rPr>
        <w:t>F</w:t>
      </w:r>
      <w:r w:rsidR="004351DA"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AF6D7F" w:rsidRPr="008E19A1">
        <w:rPr>
          <w:rFonts w:ascii="Times New Roman" w:hAnsi="Times New Roman" w:cs="Times New Roman"/>
        </w:rPr>
        <w:t xml:space="preserve">ou ação judicial ou extrajudicial que venha a afetar os </w:t>
      </w:r>
      <w:r w:rsidR="004E69E7" w:rsidRPr="008E19A1">
        <w:rPr>
          <w:rFonts w:ascii="Times New Roman" w:hAnsi="Times New Roman" w:cs="Times New Roman"/>
        </w:rPr>
        <w:t>Créditos Imobiliários</w:t>
      </w:r>
      <w:r w:rsidR="00AF6D7F" w:rsidRPr="008E19A1">
        <w:rPr>
          <w:rFonts w:ascii="Times New Roman" w:hAnsi="Times New Roman" w:cs="Times New Roman"/>
        </w:rPr>
        <w:t xml:space="preserve"> da</w:t>
      </w:r>
      <w:r w:rsidR="004E69E7" w:rsidRPr="008E19A1">
        <w:rPr>
          <w:rFonts w:ascii="Times New Roman" w:hAnsi="Times New Roman" w:cs="Times New Roman"/>
        </w:rPr>
        <w:t xml:space="preserve"> Securitizadora</w:t>
      </w:r>
      <w:r w:rsidR="003B7B8B" w:rsidRPr="008E19A1">
        <w:rPr>
          <w:rFonts w:ascii="Times New Roman" w:hAnsi="Times New Roman" w:cs="Times New Roman"/>
        </w:rPr>
        <w:t xml:space="preserve"> ou as </w:t>
      </w:r>
      <w:r w:rsidR="004E69E7" w:rsidRPr="008E19A1">
        <w:rPr>
          <w:rFonts w:ascii="Times New Roman" w:hAnsi="Times New Roman" w:cs="Times New Roman"/>
        </w:rPr>
        <w:t>G</w:t>
      </w:r>
      <w:r w:rsidR="003B7B8B" w:rsidRPr="008E19A1">
        <w:rPr>
          <w:rFonts w:ascii="Times New Roman" w:hAnsi="Times New Roman" w:cs="Times New Roman"/>
        </w:rPr>
        <w:t>arantias</w:t>
      </w:r>
      <w:r w:rsidR="00524450" w:rsidRPr="008E19A1">
        <w:rPr>
          <w:rFonts w:ascii="Times New Roman" w:hAnsi="Times New Roman" w:cs="Times New Roman"/>
        </w:rPr>
        <w:t xml:space="preserve">; </w:t>
      </w:r>
      <w:proofErr w:type="gramStart"/>
      <w:r w:rsidR="004A323C" w:rsidRPr="008E19A1">
        <w:rPr>
          <w:rFonts w:ascii="Times New Roman" w:hAnsi="Times New Roman" w:cs="Times New Roman"/>
        </w:rPr>
        <w:t>ou</w:t>
      </w:r>
      <w:proofErr w:type="gramEnd"/>
    </w:p>
    <w:p w14:paraId="610D0BE3" w14:textId="77777777" w:rsidR="00BC47C7" w:rsidRPr="008E19A1" w:rsidRDefault="00BC47C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0474BC8A" w14:textId="5A0CE636" w:rsidR="00BC47C7" w:rsidRPr="008E19A1" w:rsidRDefault="00524450" w:rsidP="00164C8A">
      <w:pPr>
        <w:pStyle w:val="PargrafodaLista"/>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constituir a Alienação Fiduciária das Unidades, na forma e prazo previstos na </w:t>
      </w:r>
      <w:r w:rsidR="00A850CB" w:rsidRPr="008E19A1">
        <w:rPr>
          <w:rFonts w:ascii="Times New Roman" w:hAnsi="Times New Roman" w:cs="Times New Roman"/>
        </w:rPr>
        <w:t>c</w:t>
      </w:r>
      <w:r w:rsidRPr="008E19A1">
        <w:rPr>
          <w:rFonts w:ascii="Times New Roman" w:hAnsi="Times New Roman" w:cs="Times New Roman"/>
        </w:rPr>
        <w:t xml:space="preserve">láusula </w:t>
      </w:r>
      <w:r w:rsidR="004223DE" w:rsidRPr="008E19A1">
        <w:rPr>
          <w:rFonts w:ascii="Times New Roman" w:hAnsi="Times New Roman" w:cs="Times New Roman"/>
        </w:rPr>
        <w:t>8</w:t>
      </w:r>
      <w:r w:rsidR="00A850CB" w:rsidRPr="008E19A1">
        <w:rPr>
          <w:rFonts w:ascii="Times New Roman" w:hAnsi="Times New Roman" w:cs="Times New Roman"/>
        </w:rPr>
        <w:t>.2</w:t>
      </w:r>
      <w:r w:rsidRPr="008E19A1">
        <w:rPr>
          <w:rFonts w:ascii="Times New Roman" w:hAnsi="Times New Roman" w:cs="Times New Roman"/>
        </w:rPr>
        <w:t xml:space="preserve"> acima</w:t>
      </w:r>
      <w:r w:rsidR="00F61DAF" w:rsidRPr="008E19A1">
        <w:rPr>
          <w:rFonts w:ascii="Times New Roman" w:hAnsi="Times New Roman" w:cs="Times New Roman"/>
        </w:rPr>
        <w:t xml:space="preserve">. </w:t>
      </w:r>
    </w:p>
    <w:p w14:paraId="369101EB" w14:textId="77777777" w:rsidR="00D43A3B" w:rsidRPr="008E19A1" w:rsidRDefault="00D43A3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E86AB61" w14:textId="26BB70D4" w:rsidR="00677F96" w:rsidRPr="008E19A1" w:rsidRDefault="0055697A"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obriga-se a comunicar a Securitizadora,</w:t>
      </w:r>
      <w:r w:rsidR="00A05878" w:rsidRPr="008E19A1">
        <w:rPr>
          <w:rFonts w:ascii="Times New Roman" w:hAnsi="Times New Roman" w:cs="Times New Roman"/>
        </w:rPr>
        <w:t xml:space="preserve"> com cópia ao Agente Fiduciário, </w:t>
      </w:r>
      <w:r w:rsidRPr="008E19A1">
        <w:rPr>
          <w:rFonts w:ascii="Times New Roman" w:hAnsi="Times New Roman" w:cs="Times New Roman"/>
        </w:rPr>
        <w:t xml:space="preserve">por escrito, no prazo de até </w:t>
      </w:r>
      <w:proofErr w:type="gramStart"/>
      <w:r w:rsidR="00677F96" w:rsidRPr="008E19A1">
        <w:rPr>
          <w:rFonts w:ascii="Times New Roman" w:hAnsi="Times New Roman" w:cs="Times New Roman"/>
        </w:rPr>
        <w:t>2</w:t>
      </w:r>
      <w:proofErr w:type="gramEnd"/>
      <w:r w:rsidRPr="008E19A1">
        <w:rPr>
          <w:rFonts w:ascii="Times New Roman" w:hAnsi="Times New Roman" w:cs="Times New Roman"/>
        </w:rPr>
        <w:t xml:space="preserve"> (</w:t>
      </w:r>
      <w:r w:rsidR="00677F96" w:rsidRPr="008E19A1">
        <w:rPr>
          <w:rFonts w:ascii="Times New Roman" w:hAnsi="Times New Roman" w:cs="Times New Roman"/>
        </w:rPr>
        <w:t>dois</w:t>
      </w:r>
      <w:r w:rsidRPr="008E19A1">
        <w:rPr>
          <w:rFonts w:ascii="Times New Roman" w:hAnsi="Times New Roman" w:cs="Times New Roman"/>
        </w:rPr>
        <w:t>) Dias Úteis,</w:t>
      </w:r>
      <w:r w:rsidR="00275FAF" w:rsidRPr="008E19A1">
        <w:rPr>
          <w:rFonts w:ascii="Times New Roman" w:hAnsi="Times New Roman" w:cs="Times New Roman"/>
        </w:rPr>
        <w:t xml:space="preserve"> contados da data de ocorrência,</w:t>
      </w:r>
      <w:r w:rsidRPr="008E19A1">
        <w:rPr>
          <w:rFonts w:ascii="Times New Roman" w:hAnsi="Times New Roman" w:cs="Times New Roman"/>
        </w:rPr>
        <w:t xml:space="preserve"> sobre a ocorrência e a data de qualquer um</w:t>
      </w:r>
      <w:r w:rsidR="00CA5FE5" w:rsidRPr="008E19A1">
        <w:rPr>
          <w:rFonts w:ascii="Times New Roman" w:hAnsi="Times New Roman" w:cs="Times New Roman"/>
        </w:rPr>
        <w:t>a</w:t>
      </w:r>
      <w:r w:rsidRPr="008E19A1">
        <w:rPr>
          <w:rFonts w:ascii="Times New Roman" w:hAnsi="Times New Roman" w:cs="Times New Roman"/>
        </w:rPr>
        <w:t xml:space="preserve"> d</w:t>
      </w:r>
      <w:r w:rsidR="00275FAF" w:rsidRPr="008E19A1">
        <w:rPr>
          <w:rFonts w:ascii="Times New Roman" w:hAnsi="Times New Roman" w:cs="Times New Roman"/>
        </w:rPr>
        <w:t>a</w:t>
      </w:r>
      <w:r w:rsidRPr="008E19A1">
        <w:rPr>
          <w:rFonts w:ascii="Times New Roman" w:hAnsi="Times New Roman" w:cs="Times New Roman"/>
        </w:rPr>
        <w:t xml:space="preserve">s </w:t>
      </w:r>
      <w:r w:rsidR="00275FAF" w:rsidRPr="008E19A1">
        <w:rPr>
          <w:rFonts w:ascii="Times New Roman" w:hAnsi="Times New Roman" w:cs="Times New Roman"/>
        </w:rPr>
        <w:t xml:space="preserve">Hipóteses </w:t>
      </w:r>
      <w:r w:rsidRPr="008E19A1">
        <w:rPr>
          <w:rFonts w:ascii="Times New Roman" w:hAnsi="Times New Roman" w:cs="Times New Roman"/>
        </w:rPr>
        <w:t>de Vencimento Antecipado previstos nas</w:t>
      </w:r>
      <w:r w:rsidR="00A850CB" w:rsidRPr="008E19A1">
        <w:rPr>
          <w:rFonts w:ascii="Times New Roman" w:hAnsi="Times New Roman" w:cs="Times New Roman"/>
        </w:rPr>
        <w:t xml:space="preserve"> c</w:t>
      </w:r>
      <w:r w:rsidRPr="008E19A1">
        <w:rPr>
          <w:rFonts w:ascii="Times New Roman" w:hAnsi="Times New Roman" w:cs="Times New Roman"/>
        </w:rPr>
        <w:t xml:space="preserve">láusulas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.1 e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.2 acima. Adicionalmente, a </w:t>
      </w:r>
      <w:r w:rsidR="004A323C" w:rsidRPr="008E19A1">
        <w:rPr>
          <w:rFonts w:ascii="Times New Roman" w:hAnsi="Times New Roman" w:cs="Times New Roman"/>
          <w:bCs/>
        </w:rPr>
        <w:t>Devedora</w:t>
      </w:r>
      <w:r w:rsidRPr="008E19A1">
        <w:rPr>
          <w:rFonts w:ascii="Times New Roman" w:hAnsi="Times New Roman" w:cs="Times New Roman"/>
        </w:rPr>
        <w:t xml:space="preserve"> obriga-se a enviar à Securitizadora, semestralmente, a partir de 06 (seis) meses a contar da emissão da presente C</w:t>
      </w:r>
      <w:r w:rsidR="00E43ED5" w:rsidRPr="008E19A1">
        <w:rPr>
          <w:rFonts w:ascii="Times New Roman" w:hAnsi="Times New Roman" w:cs="Times New Roman"/>
        </w:rPr>
        <w:t>CB</w:t>
      </w:r>
      <w:r w:rsidRPr="008E19A1">
        <w:rPr>
          <w:rFonts w:ascii="Times New Roman" w:hAnsi="Times New Roman" w:cs="Times New Roman"/>
        </w:rPr>
        <w:t xml:space="preserve">, declaração atestando a não </w:t>
      </w:r>
      <w:r w:rsidR="00275FAF" w:rsidRPr="008E19A1">
        <w:rPr>
          <w:rFonts w:ascii="Times New Roman" w:hAnsi="Times New Roman" w:cs="Times New Roman"/>
        </w:rPr>
        <w:t xml:space="preserve">ocorrência </w:t>
      </w:r>
      <w:r w:rsidRPr="008E19A1">
        <w:rPr>
          <w:rFonts w:ascii="Times New Roman" w:hAnsi="Times New Roman" w:cs="Times New Roman"/>
        </w:rPr>
        <w:t>de qualquer Hipótese de Vencimento Antecipado, bem como os documentos necessários à sua comprovação.</w:t>
      </w:r>
    </w:p>
    <w:p w14:paraId="248FB493" w14:textId="77777777" w:rsidR="001419FC" w:rsidRPr="008E19A1" w:rsidRDefault="001419FC" w:rsidP="00037197">
      <w:pPr>
        <w:pStyle w:val="PargrafodaLista"/>
        <w:spacing w:after="0" w:line="300" w:lineRule="exact"/>
        <w:ind w:left="0"/>
        <w:jc w:val="both"/>
        <w:rPr>
          <w:rFonts w:ascii="Times New Roman" w:hAnsi="Times New Roman" w:cs="Times New Roman"/>
        </w:rPr>
      </w:pPr>
    </w:p>
    <w:p w14:paraId="67275E8C" w14:textId="72C38F79" w:rsidR="00F45801" w:rsidRPr="008E19A1" w:rsidRDefault="00677F96" w:rsidP="00164C8A">
      <w:pPr>
        <w:pStyle w:val="PargrafodaLista"/>
        <w:widowControl w:val="0"/>
        <w:numPr>
          <w:ilvl w:val="2"/>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bCs/>
        </w:rPr>
        <w:t>Devedora</w:t>
      </w:r>
      <w:r w:rsidRPr="008E19A1">
        <w:rPr>
          <w:rFonts w:ascii="Times New Roman" w:hAnsi="Times New Roman" w:cs="Times New Roman"/>
        </w:rPr>
        <w:t xml:space="preserve"> comunique a ocorrência de qualquer Hipótese de Vencimento Antecipado, deverá fornecer todas as informações necessárias sobre o evento (sem prejuízo da solicitação de fornecimento de informações adicionais pela </w:t>
      </w:r>
      <w:r w:rsidR="004E69E7" w:rsidRPr="008E19A1">
        <w:rPr>
          <w:rFonts w:ascii="Times New Roman" w:hAnsi="Times New Roman" w:cs="Times New Roman"/>
        </w:rPr>
        <w:t>Securitizadora</w:t>
      </w:r>
      <w:r w:rsidRPr="008E19A1">
        <w:rPr>
          <w:rFonts w:ascii="Times New Roman" w:hAnsi="Times New Roman" w:cs="Times New Roman"/>
        </w:rPr>
        <w:t>).</w:t>
      </w:r>
    </w:p>
    <w:p w14:paraId="3F71A53B" w14:textId="77777777" w:rsidR="00A041AE" w:rsidRPr="008E19A1" w:rsidRDefault="00A041AE" w:rsidP="00037197">
      <w:pPr>
        <w:pStyle w:val="PargrafodaLista"/>
        <w:spacing w:after="0" w:line="300" w:lineRule="exact"/>
        <w:ind w:left="0"/>
        <w:jc w:val="both"/>
        <w:rPr>
          <w:rFonts w:ascii="Times New Roman" w:hAnsi="Times New Roman" w:cs="Times New Roman"/>
        </w:rPr>
      </w:pPr>
    </w:p>
    <w:p w14:paraId="05DCA62C" w14:textId="1ED1CCAE" w:rsidR="00A041AE" w:rsidRPr="008E19A1" w:rsidRDefault="00110842"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 caso de declaração de vencimento antecipado das Obrigações Garantidas</w:t>
      </w:r>
      <w:proofErr w:type="gramStart"/>
      <w:r w:rsidRPr="008E19A1">
        <w:rPr>
          <w:rFonts w:ascii="Times New Roman" w:hAnsi="Times New Roman" w:cs="Times New Roman"/>
        </w:rPr>
        <w:t xml:space="preserve">  </w:t>
      </w:r>
      <w:proofErr w:type="gramEnd"/>
      <w:r w:rsidRPr="008E19A1">
        <w:rPr>
          <w:rFonts w:ascii="Times New Roman" w:hAnsi="Times New Roman" w:cs="Times New Roman"/>
        </w:rPr>
        <w:t xml:space="preserve">decorrentes desta CCB, a </w:t>
      </w:r>
      <w:r w:rsidR="004A323C" w:rsidRPr="008E19A1">
        <w:rPr>
          <w:rFonts w:ascii="Times New Roman" w:hAnsi="Times New Roman" w:cs="Times New Roman"/>
          <w:bCs/>
        </w:rPr>
        <w:t>Devedora</w:t>
      </w:r>
      <w:r w:rsidRPr="008E19A1">
        <w:rPr>
          <w:rFonts w:ascii="Times New Roman" w:hAnsi="Times New Roman" w:cs="Times New Roman"/>
        </w:rPr>
        <w:t xml:space="preserve"> deverá pagar à Securitizadora o saldo devedor das Obrigações Garantidas,</w:t>
      </w:r>
      <w:r w:rsidRPr="008E19A1" w:rsidDel="00C45CB5">
        <w:rPr>
          <w:rFonts w:ascii="Times New Roman" w:hAnsi="Times New Roman" w:cs="Times New Roman"/>
          <w:b/>
        </w:rPr>
        <w:t xml:space="preserve"> </w:t>
      </w:r>
      <w:r w:rsidRPr="008E19A1">
        <w:rPr>
          <w:rFonts w:ascii="Times New Roman" w:hAnsi="Times New Roman" w:cs="Times New Roman"/>
        </w:rPr>
        <w:t xml:space="preserve">a ser calculado na forma da </w:t>
      </w:r>
      <w:r w:rsidR="00275FAF" w:rsidRPr="008E19A1">
        <w:rPr>
          <w:rFonts w:ascii="Times New Roman" w:hAnsi="Times New Roman" w:cs="Times New Roman"/>
        </w:rPr>
        <w:t>C</w:t>
      </w:r>
      <w:r w:rsidRPr="008E19A1">
        <w:rPr>
          <w:rFonts w:ascii="Times New Roman" w:hAnsi="Times New Roman" w:cs="Times New Roman"/>
        </w:rPr>
        <w:t>láusula 4</w:t>
      </w:r>
      <w:r w:rsidR="00275FAF" w:rsidRPr="008E19A1">
        <w:rPr>
          <w:rFonts w:ascii="Times New Roman" w:hAnsi="Times New Roman" w:cs="Times New Roman"/>
        </w:rPr>
        <w:t xml:space="preserve"> desta CCB,</w:t>
      </w:r>
      <w:r w:rsidRPr="008E19A1">
        <w:rPr>
          <w:rFonts w:ascii="Times New Roman" w:hAnsi="Times New Roman" w:cs="Times New Roman"/>
        </w:rPr>
        <w:t xml:space="preserve"> incluindo ainda as </w:t>
      </w:r>
      <w:r w:rsidR="00136866" w:rsidRPr="008E19A1">
        <w:rPr>
          <w:rFonts w:ascii="Times New Roman" w:hAnsi="Times New Roman" w:cs="Times New Roman"/>
        </w:rPr>
        <w:t>d</w:t>
      </w:r>
      <w:r w:rsidRPr="008E19A1">
        <w:rPr>
          <w:rFonts w:ascii="Times New Roman" w:hAnsi="Times New Roman" w:cs="Times New Roman"/>
        </w:rPr>
        <w:t xml:space="preserve">espesas e todos e quaisquer demais valores que venham a ser devidos pela </w:t>
      </w:r>
      <w:r w:rsidR="004A323C" w:rsidRPr="008E19A1">
        <w:rPr>
          <w:rFonts w:ascii="Times New Roman" w:hAnsi="Times New Roman" w:cs="Times New Roman"/>
          <w:bCs/>
        </w:rPr>
        <w:t>Devedora</w:t>
      </w:r>
      <w:r w:rsidRPr="008E19A1">
        <w:rPr>
          <w:rFonts w:ascii="Times New Roman" w:hAnsi="Times New Roman" w:cs="Times New Roman"/>
        </w:rPr>
        <w:t xml:space="preserve"> nos termos desta CCB e dos CRI, observado o disposto no Termo de Securitização, devidos até a data do seu efetivo pagamento, a ser efetuado no prazo de 5 (cinco) dias a contar da comunicação nesse sentido encaminhada pela Securitizadora.</w:t>
      </w:r>
    </w:p>
    <w:p w14:paraId="7CDFA260" w14:textId="77777777" w:rsidR="00A041AE" w:rsidRPr="008E19A1" w:rsidRDefault="00A041AE" w:rsidP="00037197">
      <w:pPr>
        <w:pStyle w:val="PargrafodaLista"/>
        <w:spacing w:after="0" w:line="300" w:lineRule="exact"/>
        <w:ind w:left="0"/>
        <w:jc w:val="both"/>
        <w:rPr>
          <w:rFonts w:ascii="Times New Roman" w:hAnsi="Times New Roman" w:cs="Times New Roman"/>
        </w:rPr>
      </w:pPr>
    </w:p>
    <w:p w14:paraId="2A652627" w14:textId="4E718225" w:rsidR="00A041AE" w:rsidRPr="008E19A1" w:rsidRDefault="00A041AE"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Eventual atraso no pagamento do saldo devedor atualizado previsto na cláusula acima</w:t>
      </w:r>
      <w:proofErr w:type="gramStart"/>
      <w:r w:rsidRPr="008E19A1">
        <w:rPr>
          <w:rFonts w:ascii="Times New Roman" w:hAnsi="Times New Roman" w:cs="Times New Roman"/>
        </w:rPr>
        <w:t>, sujeitará</w:t>
      </w:r>
      <w:proofErr w:type="gramEnd"/>
      <w:r w:rsidRPr="008E19A1">
        <w:rPr>
          <w:rFonts w:ascii="Times New Roman" w:hAnsi="Times New Roman" w:cs="Times New Roman"/>
        </w:rPr>
        <w:t xml:space="preserve"> a </w:t>
      </w:r>
      <w:r w:rsidR="004A323C" w:rsidRPr="008E19A1">
        <w:rPr>
          <w:rFonts w:ascii="Times New Roman" w:hAnsi="Times New Roman" w:cs="Times New Roman"/>
          <w:bCs/>
        </w:rPr>
        <w:t>Devedora</w:t>
      </w:r>
      <w:r w:rsidRPr="008E19A1">
        <w:rPr>
          <w:rFonts w:ascii="Times New Roman" w:hAnsi="Times New Roman" w:cs="Times New Roman"/>
        </w:rPr>
        <w:t xml:space="preserve"> ao pagamento das penalidades previstas na cláusula </w:t>
      </w:r>
      <w:r w:rsidR="003517D4" w:rsidRPr="008E19A1">
        <w:rPr>
          <w:rFonts w:ascii="Times New Roman" w:hAnsi="Times New Roman" w:cs="Times New Roman"/>
        </w:rPr>
        <w:t>1</w:t>
      </w:r>
      <w:r w:rsidR="004223DE" w:rsidRPr="008E19A1">
        <w:rPr>
          <w:rFonts w:ascii="Times New Roman" w:hAnsi="Times New Roman" w:cs="Times New Roman"/>
        </w:rPr>
        <w:t>3</w:t>
      </w:r>
      <w:r w:rsidRPr="008E19A1">
        <w:rPr>
          <w:rFonts w:ascii="Times New Roman" w:hAnsi="Times New Roman" w:cs="Times New Roman"/>
        </w:rPr>
        <w:t>, abaixo.</w:t>
      </w:r>
    </w:p>
    <w:p w14:paraId="2A49EDA9" w14:textId="77777777" w:rsidR="000476F7" w:rsidRPr="008E19A1" w:rsidRDefault="000476F7"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A64E65F" w14:textId="2B4AD282" w:rsidR="00EF65F3" w:rsidRPr="008E19A1" w:rsidRDefault="000476F7" w:rsidP="00164C8A">
      <w:pPr>
        <w:pStyle w:val="PargrafodaLista"/>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desde já reconhece como líquido e certo, para os fins do artigo 784 do Código de Processo Civil, o valor informado pela Securitizadora na forma do item 1</w:t>
      </w:r>
      <w:r w:rsidR="004A2F3C" w:rsidRPr="008E19A1">
        <w:rPr>
          <w:rFonts w:ascii="Times New Roman" w:hAnsi="Times New Roman" w:cs="Times New Roman"/>
        </w:rPr>
        <w:t>2</w:t>
      </w:r>
      <w:r w:rsidRPr="008E19A1">
        <w:rPr>
          <w:rFonts w:ascii="Times New Roman" w:hAnsi="Times New Roman" w:cs="Times New Roman"/>
        </w:rPr>
        <w:t>.</w:t>
      </w:r>
      <w:r w:rsidR="001419FC" w:rsidRPr="008E19A1">
        <w:rPr>
          <w:rFonts w:ascii="Times New Roman" w:hAnsi="Times New Roman" w:cs="Times New Roman"/>
        </w:rPr>
        <w:t>4</w:t>
      </w:r>
      <w:r w:rsidRPr="008E19A1">
        <w:rPr>
          <w:rFonts w:ascii="Times New Roman" w:hAnsi="Times New Roman" w:cs="Times New Roman"/>
        </w:rPr>
        <w:t xml:space="preserve"> acima.</w:t>
      </w:r>
    </w:p>
    <w:p w14:paraId="05756197" w14:textId="325ADE00" w:rsidR="00A041AE" w:rsidRPr="008E19A1" w:rsidRDefault="00CC428D" w:rsidP="00037197">
      <w:pPr>
        <w:pStyle w:val="PargrafodaLista"/>
        <w:widowControl w:val="0"/>
        <w:tabs>
          <w:tab w:val="left" w:pos="368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b/>
      </w:r>
    </w:p>
    <w:p w14:paraId="1C191952" w14:textId="707A82BD"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IMPONTUALIDADE</w:t>
      </w:r>
    </w:p>
    <w:p w14:paraId="09ED2584"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9C4EF29" w14:textId="5C41A38D" w:rsidR="00AF6D7F"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Ocorrendo impontualidade de qualquer obrigação de</w:t>
      </w:r>
      <w:r w:rsidRPr="008E19A1">
        <w:rPr>
          <w:rFonts w:ascii="Times New Roman" w:hAnsi="Times New Roman" w:cs="Times New Roman"/>
          <w:b/>
          <w:bCs/>
        </w:rPr>
        <w:t xml:space="preserve"> </w:t>
      </w:r>
      <w:r w:rsidRPr="008E19A1">
        <w:rPr>
          <w:rFonts w:ascii="Times New Roman" w:hAnsi="Times New Roman" w:cs="Times New Roman"/>
        </w:rPr>
        <w:t xml:space="preserve">pagamento da </w:t>
      </w:r>
      <w:r w:rsidR="004A323C" w:rsidRPr="008E19A1">
        <w:rPr>
          <w:rFonts w:ascii="Times New Roman" w:hAnsi="Times New Roman" w:cs="Times New Roman"/>
        </w:rPr>
        <w:t>Devedora</w:t>
      </w:r>
      <w:r w:rsidRPr="008E19A1">
        <w:rPr>
          <w:rFonts w:ascii="Times New Roman" w:hAnsi="Times New Roman" w:cs="Times New Roman"/>
          <w:bCs/>
        </w:rPr>
        <w:t>,</w:t>
      </w:r>
      <w:r w:rsidRPr="008E19A1">
        <w:rPr>
          <w:rFonts w:ascii="Times New Roman" w:hAnsi="Times New Roman" w:cs="Times New Roman"/>
        </w:rPr>
        <w:t xml:space="preserve"> o valor devido será atualizado monetariamente </w:t>
      </w:r>
      <w:r w:rsidRPr="008E19A1">
        <w:rPr>
          <w:rFonts w:ascii="Times New Roman" w:hAnsi="Times New Roman" w:cs="Times New Roman"/>
          <w:i/>
          <w:iCs/>
        </w:rPr>
        <w:t>“</w:t>
      </w:r>
      <w:proofErr w:type="gramStart"/>
      <w:r w:rsidRPr="008E19A1">
        <w:rPr>
          <w:rFonts w:ascii="Times New Roman" w:hAnsi="Times New Roman" w:cs="Times New Roman"/>
          <w:i/>
          <w:iCs/>
        </w:rPr>
        <w:t>pro rata</w:t>
      </w:r>
      <w:proofErr w:type="gramEnd"/>
      <w:r w:rsidRPr="008E19A1">
        <w:rPr>
          <w:rFonts w:ascii="Times New Roman" w:hAnsi="Times New Roman" w:cs="Times New Roman"/>
          <w:i/>
          <w:iCs/>
        </w:rPr>
        <w:t xml:space="preserve"> die”</w:t>
      </w:r>
      <w:r w:rsidRPr="008E19A1">
        <w:rPr>
          <w:rFonts w:ascii="Times New Roman" w:hAnsi="Times New Roman" w:cs="Times New Roman"/>
        </w:rPr>
        <w:t xml:space="preserve"> com base no </w:t>
      </w:r>
      <w:r w:rsidR="00275FAF" w:rsidRPr="008E19A1">
        <w:rPr>
          <w:rFonts w:ascii="Times New Roman" w:hAnsi="Times New Roman" w:cs="Times New Roman"/>
        </w:rPr>
        <w:t>IPCA – IBGE</w:t>
      </w:r>
      <w:r w:rsidRPr="008E19A1">
        <w:rPr>
          <w:rFonts w:ascii="Times New Roman" w:hAnsi="Times New Roman" w:cs="Times New Roman"/>
        </w:rPr>
        <w:t xml:space="preserv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w:t>
      </w:r>
      <w:r w:rsidR="00831472" w:rsidRPr="008E19A1">
        <w:rPr>
          <w:rFonts w:ascii="Times New Roman" w:hAnsi="Times New Roman" w:cs="Times New Roman"/>
        </w:rPr>
        <w:t xml:space="preserve">pelo </w:t>
      </w:r>
      <w:r w:rsidR="00275FAF" w:rsidRPr="008E19A1">
        <w:rPr>
          <w:rFonts w:ascii="Times New Roman" w:hAnsi="Times New Roman" w:cs="Times New Roman"/>
        </w:rPr>
        <w:t>IPCA – IBGE</w:t>
      </w:r>
      <w:r w:rsidRPr="008E19A1">
        <w:rPr>
          <w:rFonts w:ascii="Times New Roman" w:hAnsi="Times New Roman" w:cs="Times New Roman"/>
        </w:rPr>
        <w:t xml:space="preserve">, desde a data do vencimento até a data da efetiva liquidação. </w:t>
      </w:r>
    </w:p>
    <w:p w14:paraId="4317F4EA" w14:textId="77777777" w:rsidR="00AF6D7F" w:rsidRPr="008E19A1" w:rsidRDefault="00AF6D7F"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91B7E4B" w14:textId="0392011A" w:rsidR="00753EDA"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Serão igualmente devidas custas, despesas </w:t>
      </w:r>
      <w:bookmarkStart w:id="70" w:name="page35"/>
      <w:bookmarkEnd w:id="70"/>
      <w:r w:rsidRPr="008E19A1">
        <w:rPr>
          <w:rFonts w:ascii="Times New Roman" w:hAnsi="Times New Roman" w:cs="Times New Roman"/>
        </w:rPr>
        <w:t>judiciais e honorários advocatícios, se a</w:t>
      </w:r>
      <w:r w:rsidR="002D63E8" w:rsidRPr="008E19A1">
        <w:rPr>
          <w:rFonts w:ascii="Times New Roman" w:hAnsi="Times New Roman" w:cs="Times New Roman"/>
        </w:rPr>
        <w:t xml:space="preserve"> Securitizadora</w:t>
      </w:r>
      <w:r w:rsidRPr="008E19A1">
        <w:rPr>
          <w:rFonts w:ascii="Times New Roman" w:hAnsi="Times New Roman" w:cs="Times New Roman"/>
        </w:rPr>
        <w:t xml:space="preserve"> tiver de recorrer a processos judiciais para recebimento de seu crédito ou defesa de seus direit</w:t>
      </w:r>
      <w:r w:rsidR="00753EDA" w:rsidRPr="008E19A1">
        <w:rPr>
          <w:rFonts w:ascii="Times New Roman" w:hAnsi="Times New Roman" w:cs="Times New Roman"/>
        </w:rPr>
        <w:t>os nos termos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00AF6D7F" w:rsidRPr="008E19A1">
        <w:rPr>
          <w:rFonts w:ascii="Times New Roman" w:hAnsi="Times New Roman" w:cs="Times New Roman"/>
        </w:rPr>
        <w:t>.</w:t>
      </w:r>
    </w:p>
    <w:p w14:paraId="7EC8A915" w14:textId="77777777" w:rsidR="000030D9" w:rsidRPr="008E19A1" w:rsidRDefault="000030D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0B806A" w14:textId="3C3BA686" w:rsidR="003E13F4" w:rsidRPr="008E19A1" w:rsidRDefault="003E13F4" w:rsidP="00164C8A">
      <w:pPr>
        <w:pStyle w:val="PargrafodaLista"/>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Serão</w:t>
      </w:r>
      <w:proofErr w:type="gramEnd"/>
      <w:r w:rsidRPr="008E19A1">
        <w:rPr>
          <w:rFonts w:ascii="Times New Roman" w:hAnsi="Times New Roman" w:cs="Times New Roman"/>
        </w:rPr>
        <w:t xml:space="preserve"> considerados mera liberalidade da </w:t>
      </w:r>
      <w:r w:rsidR="002D63E8" w:rsidRPr="008E19A1">
        <w:rPr>
          <w:rFonts w:ascii="Times New Roman" w:hAnsi="Times New Roman" w:cs="Times New Roman"/>
        </w:rPr>
        <w:t>Securitizadora</w:t>
      </w:r>
      <w:r w:rsidRPr="008E19A1">
        <w:rPr>
          <w:rFonts w:ascii="Times New Roman" w:hAnsi="Times New Roman" w:cs="Times New Roman"/>
        </w:rPr>
        <w:t xml:space="preserve"> e não caracterizarão novação ou alteração contratual, quaisquer recebimentos efetuados fora dos prazos estipulados ou sem a aplicação integral das penalidades previstas, bem como a não execução das </w:t>
      </w:r>
      <w:r w:rsidR="002D63E8" w:rsidRPr="008E19A1">
        <w:rPr>
          <w:rFonts w:ascii="Times New Roman" w:hAnsi="Times New Roman" w:cs="Times New Roman"/>
        </w:rPr>
        <w:t>G</w:t>
      </w:r>
      <w:r w:rsidRPr="008E19A1">
        <w:rPr>
          <w:rFonts w:ascii="Times New Roman" w:hAnsi="Times New Roman" w:cs="Times New Roman"/>
        </w:rPr>
        <w:t xml:space="preserve">arantias ora prestadas ou o não exercício imediato de qualquer direito de que a </w:t>
      </w:r>
      <w:r w:rsidR="002D63E8" w:rsidRPr="008E19A1">
        <w:rPr>
          <w:rFonts w:ascii="Times New Roman" w:hAnsi="Times New Roman" w:cs="Times New Roman"/>
        </w:rPr>
        <w:t>Securitizadora</w:t>
      </w:r>
      <w:r w:rsidRPr="008E19A1">
        <w:rPr>
          <w:rFonts w:ascii="Times New Roman" w:hAnsi="Times New Roman" w:cs="Times New Roman"/>
        </w:rPr>
        <w:t xml:space="preserve"> seja titular.</w:t>
      </w:r>
    </w:p>
    <w:p w14:paraId="70057647" w14:textId="77777777" w:rsidR="003E13F4" w:rsidRPr="008E19A1" w:rsidRDefault="003E13F4" w:rsidP="00037197">
      <w:pPr>
        <w:spacing w:after="0" w:line="300" w:lineRule="exact"/>
        <w:contextualSpacing/>
        <w:rPr>
          <w:rFonts w:ascii="Times New Roman" w:hAnsi="Times New Roman" w:cs="Times New Roman"/>
        </w:rPr>
      </w:pPr>
    </w:p>
    <w:p w14:paraId="0D135063" w14:textId="144A9ABA"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EXECUÇÃO</w:t>
      </w:r>
    </w:p>
    <w:p w14:paraId="38FFAD72"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3ADD331" w14:textId="08A3A1B2" w:rsidR="00753EDA" w:rsidRPr="008E19A1" w:rsidRDefault="003E13F4"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 caso de inadimplemento de qualquer obrigação oriunda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Pr="008E19A1">
        <w:rPr>
          <w:rFonts w:ascii="Times New Roman" w:hAnsi="Times New Roman" w:cs="Times New Roman"/>
        </w:rPr>
        <w:t xml:space="preserve">, a </w:t>
      </w:r>
      <w:r w:rsidR="00BC5EA0" w:rsidRPr="008E19A1">
        <w:rPr>
          <w:rFonts w:ascii="Times New Roman" w:hAnsi="Times New Roman" w:cs="Times New Roman"/>
        </w:rPr>
        <w:t>Securitizadora</w:t>
      </w:r>
      <w:r w:rsidRPr="008E19A1">
        <w:rPr>
          <w:rFonts w:ascii="Times New Roman" w:hAnsi="Times New Roman" w:cs="Times New Roman"/>
        </w:rPr>
        <w:t xml:space="preserve"> poderá iniciar o processo de execução hipotecária, seja conforme o rito comum estabelecido pelo Código de Processo Civil ou o previsto nos artigos 31 e seguintes do Decreto-Lei nº 70/66, combinado com o artigo 21, da Lei nº 8.004/90, atuando como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 xml:space="preserve">iduciário qualquer um dos agentes financeiros credenciados pelo </w:t>
      </w:r>
      <w:r w:rsidR="00B603C3" w:rsidRPr="008E19A1">
        <w:rPr>
          <w:rFonts w:ascii="Times New Roman" w:hAnsi="Times New Roman" w:cs="Times New Roman"/>
        </w:rPr>
        <w:t>ó</w:t>
      </w:r>
      <w:r w:rsidRPr="008E19A1">
        <w:rPr>
          <w:rFonts w:ascii="Times New Roman" w:hAnsi="Times New Roman" w:cs="Times New Roman"/>
        </w:rPr>
        <w:t xml:space="preserve">rgão </w:t>
      </w:r>
      <w:r w:rsidR="00B603C3" w:rsidRPr="008E19A1">
        <w:rPr>
          <w:rFonts w:ascii="Times New Roman" w:hAnsi="Times New Roman" w:cs="Times New Roman"/>
        </w:rPr>
        <w:t>f</w:t>
      </w:r>
      <w:r w:rsidRPr="008E19A1">
        <w:rPr>
          <w:rFonts w:ascii="Times New Roman" w:hAnsi="Times New Roman" w:cs="Times New Roman"/>
        </w:rPr>
        <w:t xml:space="preserve">ederal competente. A </w:t>
      </w:r>
      <w:r w:rsidR="00BC5EA0" w:rsidRPr="008E19A1">
        <w:rPr>
          <w:rFonts w:ascii="Times New Roman" w:hAnsi="Times New Roman" w:cs="Times New Roman"/>
        </w:rPr>
        <w:t>Securitizadora</w:t>
      </w:r>
      <w:r w:rsidRPr="008E19A1">
        <w:rPr>
          <w:rFonts w:ascii="Times New Roman" w:hAnsi="Times New Roman" w:cs="Times New Roman"/>
        </w:rPr>
        <w:t xml:space="preserve"> poderá, </w:t>
      </w:r>
      <w:r w:rsidR="00090D34" w:rsidRPr="008E19A1">
        <w:rPr>
          <w:rFonts w:ascii="Times New Roman" w:hAnsi="Times New Roman" w:cs="Times New Roman"/>
        </w:rPr>
        <w:t xml:space="preserve">também, </w:t>
      </w:r>
      <w:r w:rsidRPr="008E19A1">
        <w:rPr>
          <w:rFonts w:ascii="Times New Roman" w:hAnsi="Times New Roman" w:cs="Times New Roman"/>
        </w:rPr>
        <w:t xml:space="preserve">a seu exclusivo critério, </w:t>
      </w:r>
      <w:r w:rsidR="00FF1DD2" w:rsidRPr="008E19A1">
        <w:rPr>
          <w:rFonts w:ascii="Times New Roman" w:hAnsi="Times New Roman" w:cs="Times New Roman"/>
        </w:rPr>
        <w:t xml:space="preserve">e sem qualquer ordem de preferência, </w:t>
      </w:r>
      <w:r w:rsidRPr="008E19A1">
        <w:rPr>
          <w:rFonts w:ascii="Times New Roman" w:hAnsi="Times New Roman" w:cs="Times New Roman"/>
        </w:rPr>
        <w:t xml:space="preserve">executar </w:t>
      </w:r>
      <w:r w:rsidR="00132B3B" w:rsidRPr="008E19A1">
        <w:rPr>
          <w:rFonts w:ascii="Times New Roman" w:hAnsi="Times New Roman" w:cs="Times New Roman"/>
        </w:rPr>
        <w:t xml:space="preserve">os </w:t>
      </w:r>
      <w:r w:rsidR="004A323C" w:rsidRPr="008E19A1">
        <w:rPr>
          <w:rFonts w:ascii="Times New Roman" w:hAnsi="Times New Roman" w:cs="Times New Roman"/>
          <w:bCs/>
        </w:rPr>
        <w:t xml:space="preserve">Garantidores </w:t>
      </w:r>
      <w:r w:rsidR="00A403D2" w:rsidRPr="008E19A1">
        <w:rPr>
          <w:rFonts w:ascii="Times New Roman" w:hAnsi="Times New Roman" w:cs="Times New Roman"/>
        </w:rPr>
        <w:t>e</w:t>
      </w:r>
      <w:r w:rsidR="00132B3B" w:rsidRPr="008E19A1">
        <w:rPr>
          <w:rFonts w:ascii="Times New Roman" w:hAnsi="Times New Roman" w:cs="Times New Roman"/>
        </w:rPr>
        <w:t xml:space="preserve"> </w:t>
      </w:r>
      <w:r w:rsidRPr="008E19A1">
        <w:rPr>
          <w:rFonts w:ascii="Times New Roman" w:hAnsi="Times New Roman" w:cs="Times New Roman"/>
        </w:rPr>
        <w:t xml:space="preserve">as outras garantias ora instituídas ou executá-las cumulativamente, caso cada uma delas, isoladamente, não seja suficiente para saldar o débito da </w:t>
      </w:r>
      <w:r w:rsidR="004A323C" w:rsidRPr="008E19A1">
        <w:rPr>
          <w:rFonts w:ascii="Times New Roman" w:hAnsi="Times New Roman" w:cs="Times New Roman"/>
          <w:bCs/>
        </w:rPr>
        <w:t>Devedora</w:t>
      </w:r>
      <w:r w:rsidRPr="008E19A1">
        <w:rPr>
          <w:rFonts w:ascii="Times New Roman" w:hAnsi="Times New Roman" w:cs="Times New Roman"/>
        </w:rPr>
        <w:t>.</w:t>
      </w:r>
    </w:p>
    <w:p w14:paraId="7E8BE466" w14:textId="77777777" w:rsidR="00D02F13" w:rsidRPr="008E19A1" w:rsidRDefault="00D02F13" w:rsidP="00037197">
      <w:pPr>
        <w:pStyle w:val="PargrafodaLista"/>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57C628F2" w14:textId="226D9185" w:rsidR="002A3D20" w:rsidRPr="008E19A1" w:rsidRDefault="002A3D20"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após a aplicação dos recursos relativos aos Créditos Cedidos Fiduciariamente para pagamento da dívida, seja </w:t>
      </w:r>
      <w:proofErr w:type="gramStart"/>
      <w:r w:rsidRPr="008E19A1">
        <w:rPr>
          <w:rFonts w:ascii="Times New Roman" w:hAnsi="Times New Roman" w:cs="Times New Roman"/>
        </w:rPr>
        <w:t>verificada</w:t>
      </w:r>
      <w:proofErr w:type="gramEnd"/>
      <w:r w:rsidRPr="008E19A1">
        <w:rPr>
          <w:rFonts w:ascii="Times New Roman" w:hAnsi="Times New Roman" w:cs="Times New Roman"/>
        </w:rPr>
        <w:t xml:space="preserve"> a existência de saldo devedor remanescente, a </w:t>
      </w:r>
      <w:r w:rsidR="004A323C" w:rsidRPr="008E19A1">
        <w:rPr>
          <w:rFonts w:ascii="Times New Roman" w:hAnsi="Times New Roman" w:cs="Times New Roman"/>
          <w:bCs/>
        </w:rPr>
        <w:t>Devedora</w:t>
      </w:r>
      <w:r w:rsidRPr="008E19A1">
        <w:rPr>
          <w:rFonts w:ascii="Times New Roman" w:hAnsi="Times New Roman" w:cs="Times New Roman"/>
        </w:rPr>
        <w:t xml:space="preserve"> permanecerá responsável pelo pagamento deste saldo, o qual deverá ser imediatamente pago pela </w:t>
      </w:r>
      <w:r w:rsidR="004A323C" w:rsidRPr="008E19A1">
        <w:rPr>
          <w:rFonts w:ascii="Times New Roman" w:hAnsi="Times New Roman" w:cs="Times New Roman"/>
          <w:bCs/>
        </w:rPr>
        <w:t>Devedora</w:t>
      </w:r>
      <w:r w:rsidRPr="008E19A1">
        <w:rPr>
          <w:rFonts w:ascii="Times New Roman" w:hAnsi="Times New Roman" w:cs="Times New Roman"/>
        </w:rPr>
        <w:t>, nos termos previstos no §2º do artigo 19 da Lei nº 9.514/1997.</w:t>
      </w:r>
    </w:p>
    <w:p w14:paraId="681DAA8C" w14:textId="2E9427FD" w:rsidR="002A3D20" w:rsidRPr="008E19A1" w:rsidRDefault="008E70E4" w:rsidP="00037197">
      <w:pPr>
        <w:pStyle w:val="PargrafodaLista"/>
        <w:tabs>
          <w:tab w:val="left" w:pos="0"/>
          <w:tab w:val="left" w:pos="1891"/>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5524A682" w14:textId="7D122903" w:rsidR="00D02F13" w:rsidRPr="008E19A1" w:rsidRDefault="003E13F4" w:rsidP="00164C8A">
      <w:pPr>
        <w:pStyle w:val="PargrafodaLista"/>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execução de quaisquer das garantias ora instituídas, independente do rito pelo qual tenha optado a </w:t>
      </w:r>
      <w:r w:rsidR="00BC5EA0" w:rsidRPr="008E19A1">
        <w:rPr>
          <w:rFonts w:ascii="Times New Roman" w:hAnsi="Times New Roman" w:cs="Times New Roman"/>
        </w:rPr>
        <w:t>Securitizadora</w:t>
      </w:r>
      <w:r w:rsidRPr="008E19A1">
        <w:rPr>
          <w:rFonts w:ascii="Times New Roman" w:hAnsi="Times New Roman" w:cs="Times New Roman"/>
        </w:rPr>
        <w:t xml:space="preserve"> para realizá-la, a </w:t>
      </w:r>
      <w:r w:rsidR="004A323C" w:rsidRPr="008E19A1">
        <w:rPr>
          <w:rFonts w:ascii="Times New Roman" w:hAnsi="Times New Roman" w:cs="Times New Roman"/>
        </w:rPr>
        <w:t>Devedora</w:t>
      </w:r>
      <w:r w:rsidRPr="008E19A1">
        <w:rPr>
          <w:rFonts w:ascii="Times New Roman" w:hAnsi="Times New Roman" w:cs="Times New Roman"/>
        </w:rPr>
        <w:t xml:space="preserve"> ficará sujeita a multa de </w:t>
      </w:r>
      <w:r w:rsidR="00132B3B" w:rsidRPr="008E19A1">
        <w:rPr>
          <w:rFonts w:ascii="Times New Roman" w:hAnsi="Times New Roman" w:cs="Times New Roman"/>
        </w:rPr>
        <w:t>10</w:t>
      </w:r>
      <w:r w:rsidRPr="008E19A1">
        <w:rPr>
          <w:rFonts w:ascii="Times New Roman" w:hAnsi="Times New Roman" w:cs="Times New Roman"/>
        </w:rPr>
        <w:t>% (</w:t>
      </w:r>
      <w:r w:rsidR="00132B3B" w:rsidRPr="008E19A1">
        <w:rPr>
          <w:rFonts w:ascii="Times New Roman" w:hAnsi="Times New Roman" w:cs="Times New Roman"/>
        </w:rPr>
        <w:t xml:space="preserve">dez </w:t>
      </w:r>
      <w:r w:rsidRPr="008E19A1">
        <w:rPr>
          <w:rFonts w:ascii="Times New Roman" w:hAnsi="Times New Roman" w:cs="Times New Roman"/>
        </w:rPr>
        <w:t xml:space="preserve">por cento) sobre o valor da dívida a título de pena convencional, nos termos do artigo 409 e seguintes do Código Civil, além dos honorários advocatícios e demais cominações legais, bem como ao pagamento da remuneração do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iduciário e demais encargos previstos no Decre</w:t>
      </w:r>
      <w:r w:rsidR="00753EDA" w:rsidRPr="008E19A1">
        <w:rPr>
          <w:rFonts w:ascii="Times New Roman" w:hAnsi="Times New Roman" w:cs="Times New Roman"/>
        </w:rPr>
        <w:t>to-Lei nº 70/66, se for o caso.</w:t>
      </w:r>
    </w:p>
    <w:p w14:paraId="35F12CF9" w14:textId="77777777" w:rsidR="006402D9" w:rsidRPr="008E19A1" w:rsidRDefault="006402D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A46DEB1" w14:textId="191DAD5F"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DECLARAÇÕES DA DEVEDORA</w:t>
      </w:r>
      <w:r w:rsidR="00CA5FE5" w:rsidRPr="008E19A1">
        <w:rPr>
          <w:rFonts w:ascii="Times New Roman" w:hAnsi="Times New Roman" w:cs="Times New Roman"/>
          <w:b/>
          <w:bCs/>
          <w:u w:val="single"/>
        </w:rPr>
        <w:t xml:space="preserve"> E DEMAIS OBRIGAÇÕES</w:t>
      </w:r>
    </w:p>
    <w:p w14:paraId="1BDA11FB"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7F09052" w14:textId="15EEEE63" w:rsidR="003E13F4" w:rsidRPr="008E19A1" w:rsidRDefault="003E13F4"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e </w:t>
      </w:r>
      <w:r w:rsidR="00A87A7D" w:rsidRPr="008E19A1">
        <w:rPr>
          <w:rFonts w:ascii="Times New Roman" w:hAnsi="Times New Roman" w:cs="Times New Roman"/>
        </w:rPr>
        <w:t>cada um dos</w:t>
      </w:r>
      <w:r w:rsidRPr="008E19A1">
        <w:rPr>
          <w:rFonts w:ascii="Times New Roman" w:hAnsi="Times New Roman" w:cs="Times New Roman"/>
        </w:rPr>
        <w:t xml:space="preserve"> </w:t>
      </w:r>
      <w:r w:rsidR="004A323C" w:rsidRPr="008E19A1">
        <w:rPr>
          <w:rFonts w:ascii="Times New Roman" w:hAnsi="Times New Roman" w:cs="Times New Roman"/>
        </w:rPr>
        <w:t xml:space="preserve">Garantidores </w:t>
      </w:r>
      <w:r w:rsidRPr="008E19A1">
        <w:rPr>
          <w:rFonts w:ascii="Times New Roman" w:hAnsi="Times New Roman" w:cs="Times New Roman"/>
        </w:rPr>
        <w:t>declaram, sob as penas da lei, expressamente que:</w:t>
      </w:r>
    </w:p>
    <w:p w14:paraId="02DD4DDE"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7F00FA56" w14:textId="7C079FD3"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C</w:t>
      </w:r>
      <w:r w:rsidR="003E13F4" w:rsidRPr="008E19A1">
        <w:rPr>
          <w:rFonts w:ascii="Times New Roman" w:hAnsi="Times New Roman" w:cs="Times New Roman"/>
        </w:rPr>
        <w:t>onhece</w:t>
      </w:r>
      <w:r w:rsidRPr="008E19A1">
        <w:rPr>
          <w:rFonts w:ascii="Times New Roman" w:hAnsi="Times New Roman" w:cs="Times New Roman"/>
        </w:rPr>
        <w:t>m</w:t>
      </w:r>
      <w:proofErr w:type="gramEnd"/>
      <w:r w:rsidR="003E13F4" w:rsidRPr="008E19A1">
        <w:rPr>
          <w:rFonts w:ascii="Times New Roman" w:hAnsi="Times New Roman" w:cs="Times New Roman"/>
        </w:rPr>
        <w:t xml:space="preserve"> a legislação especial que regulamenta o </w:t>
      </w:r>
      <w:r w:rsidR="004A323C" w:rsidRPr="008E19A1">
        <w:rPr>
          <w:rFonts w:ascii="Times New Roman" w:hAnsi="Times New Roman" w:cs="Times New Roman"/>
        </w:rPr>
        <w:t>Empreendimento Imobiliário</w:t>
      </w:r>
      <w:r w:rsidR="00831472" w:rsidRPr="008E19A1">
        <w:rPr>
          <w:rFonts w:ascii="Times New Roman" w:hAnsi="Times New Roman" w:cs="Times New Roman"/>
        </w:rPr>
        <w:t>, qual seja, a</w:t>
      </w:r>
      <w:r w:rsidR="003E13F4" w:rsidRPr="008E19A1">
        <w:rPr>
          <w:rFonts w:ascii="Times New Roman" w:hAnsi="Times New Roman" w:cs="Times New Roman"/>
        </w:rPr>
        <w:t xml:space="preserve"> Lei nº 4</w:t>
      </w:r>
      <w:r w:rsidRPr="008E19A1">
        <w:rPr>
          <w:rFonts w:ascii="Times New Roman" w:hAnsi="Times New Roman" w:cs="Times New Roman"/>
        </w:rPr>
        <w:t>.</w:t>
      </w:r>
      <w:r w:rsidR="003E13F4" w:rsidRPr="008E19A1">
        <w:rPr>
          <w:rFonts w:ascii="Times New Roman" w:hAnsi="Times New Roman" w:cs="Times New Roman"/>
        </w:rPr>
        <w:t>591/64;</w:t>
      </w:r>
      <w:bookmarkStart w:id="71" w:name="page37"/>
      <w:bookmarkEnd w:id="71"/>
    </w:p>
    <w:p w14:paraId="6390BA64" w14:textId="77777777" w:rsidR="00753EDA" w:rsidRPr="008E19A1" w:rsidRDefault="00753EDA" w:rsidP="00037197">
      <w:pPr>
        <w:pStyle w:val="PargrafodaLista"/>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424B768E" w14:textId="7AA47FD8"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Têm</w:t>
      </w:r>
      <w:r w:rsidR="003E13F4" w:rsidRPr="008E19A1">
        <w:rPr>
          <w:rFonts w:ascii="Times New Roman" w:hAnsi="Times New Roman" w:cs="Times New Roman"/>
        </w:rPr>
        <w:t xml:space="preserve"> conhecimento de que a </w:t>
      </w:r>
      <w:r w:rsidR="006E3539" w:rsidRPr="008E19A1">
        <w:rPr>
          <w:rFonts w:ascii="Times New Roman" w:hAnsi="Times New Roman" w:cs="Times New Roman"/>
        </w:rPr>
        <w:t>H</w:t>
      </w:r>
      <w:r w:rsidR="003E13F4" w:rsidRPr="008E19A1">
        <w:rPr>
          <w:rFonts w:ascii="Times New Roman" w:hAnsi="Times New Roman" w:cs="Times New Roman"/>
        </w:rPr>
        <w:t>ipoteca ora constituída abrange não só o imóvel caracterizado, como também as acessões, melhoramentos, construções e benfeitorias que nele vier</w:t>
      </w:r>
      <w:r w:rsidRPr="008E19A1">
        <w:rPr>
          <w:rFonts w:ascii="Times New Roman" w:hAnsi="Times New Roman" w:cs="Times New Roman"/>
        </w:rPr>
        <w:t>e</w:t>
      </w:r>
      <w:r w:rsidR="003E13F4" w:rsidRPr="008E19A1">
        <w:rPr>
          <w:rFonts w:ascii="Times New Roman" w:hAnsi="Times New Roman" w:cs="Times New Roman"/>
        </w:rPr>
        <w:t>m a</w:t>
      </w:r>
      <w:r w:rsidR="00753EDA" w:rsidRPr="008E19A1">
        <w:rPr>
          <w:rFonts w:ascii="Times New Roman" w:hAnsi="Times New Roman" w:cs="Times New Roman"/>
        </w:rPr>
        <w:t xml:space="preserve"> ser efetuadas ou incorporadas;</w:t>
      </w:r>
    </w:p>
    <w:p w14:paraId="640FF276"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52D580A4" w14:textId="013D4D75"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3E13F4" w:rsidRPr="008E19A1">
        <w:rPr>
          <w:rFonts w:ascii="Times New Roman" w:hAnsi="Times New Roman" w:cs="Times New Roman"/>
        </w:rPr>
        <w:t>ão</w:t>
      </w:r>
      <w:r w:rsidR="00956320" w:rsidRPr="008E19A1">
        <w:rPr>
          <w:rFonts w:ascii="Times New Roman" w:hAnsi="Times New Roman" w:cs="Times New Roman"/>
        </w:rPr>
        <w:t xml:space="preserve"> </w:t>
      </w:r>
      <w:r w:rsidR="003E13F4" w:rsidRPr="008E19A1">
        <w:rPr>
          <w:rFonts w:ascii="Times New Roman" w:hAnsi="Times New Roman" w:cs="Times New Roman"/>
        </w:rPr>
        <w:t>ocult</w:t>
      </w:r>
      <w:r w:rsidR="00956320" w:rsidRPr="008E19A1">
        <w:rPr>
          <w:rFonts w:ascii="Times New Roman" w:hAnsi="Times New Roman" w:cs="Times New Roman"/>
        </w:rPr>
        <w:t>a</w:t>
      </w:r>
      <w:r w:rsidRPr="008E19A1">
        <w:rPr>
          <w:rFonts w:ascii="Times New Roman" w:hAnsi="Times New Roman" w:cs="Times New Roman"/>
        </w:rPr>
        <w:t>ram</w:t>
      </w:r>
      <w:r w:rsidR="003E13F4" w:rsidRPr="008E19A1">
        <w:rPr>
          <w:rFonts w:ascii="Times New Roman" w:hAnsi="Times New Roman" w:cs="Times New Roman"/>
        </w:rPr>
        <w:t xml:space="preserve"> da </w:t>
      </w:r>
      <w:r w:rsidR="004A323C" w:rsidRPr="008E19A1">
        <w:rPr>
          <w:rFonts w:ascii="Times New Roman" w:hAnsi="Times New Roman" w:cs="Times New Roman"/>
        </w:rPr>
        <w:t>Credora</w:t>
      </w:r>
      <w:r w:rsidR="003E13F4" w:rsidRPr="008E19A1">
        <w:rPr>
          <w:rFonts w:ascii="Times New Roman" w:hAnsi="Times New Roman" w:cs="Times New Roman"/>
        </w:rPr>
        <w:t xml:space="preserve"> </w:t>
      </w:r>
      <w:r w:rsidR="00BC5EA0" w:rsidRPr="008E19A1">
        <w:rPr>
          <w:rFonts w:ascii="Times New Roman" w:hAnsi="Times New Roman" w:cs="Times New Roman"/>
        </w:rPr>
        <w:t xml:space="preserve">e da Securitizadora </w:t>
      </w:r>
      <w:r w:rsidR="003E13F4" w:rsidRPr="008E19A1">
        <w:rPr>
          <w:rFonts w:ascii="Times New Roman" w:hAnsi="Times New Roman" w:cs="Times New Roman"/>
        </w:rPr>
        <w:t xml:space="preserve">qualquer fato ou circunstância que represente ou venha a representar risco para a presente </w:t>
      </w:r>
      <w:r w:rsidR="00BC5EA0" w:rsidRPr="008E19A1">
        <w:rPr>
          <w:rFonts w:ascii="Times New Roman" w:hAnsi="Times New Roman" w:cs="Times New Roman"/>
        </w:rPr>
        <w:t>O</w:t>
      </w:r>
      <w:r w:rsidR="003E13F4" w:rsidRPr="008E19A1">
        <w:rPr>
          <w:rFonts w:ascii="Times New Roman" w:hAnsi="Times New Roman" w:cs="Times New Roman"/>
        </w:rPr>
        <w:t xml:space="preserve">peração </w:t>
      </w:r>
      <w:r w:rsidR="00BC5EA0" w:rsidRPr="008E19A1">
        <w:rPr>
          <w:rFonts w:ascii="Times New Roman" w:hAnsi="Times New Roman" w:cs="Times New Roman"/>
        </w:rPr>
        <w:t xml:space="preserve">de Securitização e/ </w:t>
      </w:r>
      <w:r w:rsidR="003E13F4" w:rsidRPr="008E19A1">
        <w:rPr>
          <w:rFonts w:ascii="Times New Roman" w:hAnsi="Times New Roman" w:cs="Times New Roman"/>
        </w:rPr>
        <w:t>o</w:t>
      </w:r>
      <w:r w:rsidR="00753EDA" w:rsidRPr="008E19A1">
        <w:rPr>
          <w:rFonts w:ascii="Times New Roman" w:hAnsi="Times New Roman" w:cs="Times New Roman"/>
        </w:rPr>
        <w:t xml:space="preserve">u às </w:t>
      </w:r>
      <w:r w:rsidR="00BC5EA0" w:rsidRPr="008E19A1">
        <w:rPr>
          <w:rFonts w:ascii="Times New Roman" w:hAnsi="Times New Roman" w:cs="Times New Roman"/>
        </w:rPr>
        <w:t>G</w:t>
      </w:r>
      <w:r w:rsidR="00753EDA" w:rsidRPr="008E19A1">
        <w:rPr>
          <w:rFonts w:ascii="Times New Roman" w:hAnsi="Times New Roman" w:cs="Times New Roman"/>
        </w:rPr>
        <w:t>arantias ora instituídas;</w:t>
      </w:r>
    </w:p>
    <w:p w14:paraId="63B5035F"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324F2DA7" w14:textId="3F84651F" w:rsidR="00753EDA" w:rsidRPr="008E19A1" w:rsidRDefault="00B603C3"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956320" w:rsidRPr="008E19A1">
        <w:rPr>
          <w:rFonts w:ascii="Times New Roman" w:hAnsi="Times New Roman" w:cs="Times New Roman"/>
        </w:rPr>
        <w:t>ão exist</w:t>
      </w:r>
      <w:r w:rsidRPr="008E19A1">
        <w:rPr>
          <w:rFonts w:ascii="Times New Roman" w:hAnsi="Times New Roman" w:cs="Times New Roman"/>
        </w:rPr>
        <w:t>em</w:t>
      </w:r>
      <w:r w:rsidR="003E13F4" w:rsidRPr="008E19A1">
        <w:rPr>
          <w:rFonts w:ascii="Times New Roman" w:hAnsi="Times New Roman" w:cs="Times New Roman"/>
        </w:rPr>
        <w:t xml:space="preserve"> quaisquer litígios ou dívidas sobre </w:t>
      </w:r>
      <w:proofErr w:type="gramStart"/>
      <w:r w:rsidR="003E13F4" w:rsidRPr="008E19A1">
        <w:rPr>
          <w:rFonts w:ascii="Times New Roman" w:hAnsi="Times New Roman" w:cs="Times New Roman"/>
        </w:rPr>
        <w:t xml:space="preserve">o </w:t>
      </w:r>
      <w:r w:rsidR="00A87A7D" w:rsidRPr="008E19A1">
        <w:rPr>
          <w:rFonts w:ascii="Times New Roman" w:hAnsi="Times New Roman" w:cs="Times New Roman"/>
        </w:rPr>
        <w:t xml:space="preserve">Imóvel </w:t>
      </w:r>
      <w:r w:rsidR="003E13F4" w:rsidRPr="008E19A1">
        <w:rPr>
          <w:rFonts w:ascii="Times New Roman" w:hAnsi="Times New Roman" w:cs="Times New Roman"/>
        </w:rPr>
        <w:t xml:space="preserve">objeto do </w:t>
      </w:r>
      <w:r w:rsidR="004A323C" w:rsidRPr="008E19A1">
        <w:rPr>
          <w:rFonts w:ascii="Times New Roman" w:hAnsi="Times New Roman" w:cs="Times New Roman"/>
        </w:rPr>
        <w:t>Empreendimento Imobiliário</w:t>
      </w:r>
      <w:r w:rsidR="004A323C" w:rsidRPr="008E19A1">
        <w:rPr>
          <w:rFonts w:ascii="Times New Roman" w:hAnsi="Times New Roman" w:cs="Times New Roman"/>
          <w:bCs/>
        </w:rPr>
        <w:t xml:space="preserve"> </w:t>
      </w:r>
      <w:r w:rsidR="00817C4A" w:rsidRPr="008E19A1">
        <w:rPr>
          <w:rFonts w:ascii="Times New Roman" w:hAnsi="Times New Roman" w:cs="Times New Roman"/>
          <w:bCs/>
        </w:rPr>
        <w:t>ou relativos</w:t>
      </w:r>
      <w:proofErr w:type="gramEnd"/>
      <w:r w:rsidR="00817C4A" w:rsidRPr="008E19A1">
        <w:rPr>
          <w:rFonts w:ascii="Times New Roman" w:hAnsi="Times New Roman" w:cs="Times New Roman"/>
          <w:bCs/>
        </w:rPr>
        <w:t xml:space="preserve"> aos </w:t>
      </w:r>
      <w:r w:rsidR="00BC5EA0" w:rsidRPr="008E19A1">
        <w:rPr>
          <w:rFonts w:ascii="Times New Roman" w:hAnsi="Times New Roman" w:cs="Times New Roman"/>
          <w:bCs/>
        </w:rPr>
        <w:t xml:space="preserve">Créditos Imobiliários e aos </w:t>
      </w:r>
      <w:r w:rsidR="00817C4A" w:rsidRPr="008E19A1">
        <w:rPr>
          <w:rFonts w:ascii="Times New Roman" w:hAnsi="Times New Roman" w:cs="Times New Roman"/>
          <w:bCs/>
        </w:rPr>
        <w:t>Créditos Cedidos Fiduciariamente</w:t>
      </w:r>
      <w:r w:rsidR="003E13F4" w:rsidRPr="008E19A1">
        <w:rPr>
          <w:rFonts w:ascii="Times New Roman" w:hAnsi="Times New Roman" w:cs="Times New Roman"/>
        </w:rPr>
        <w:t>, bem como ações reais</w:t>
      </w:r>
      <w:r w:rsidR="00E67B9B" w:rsidRPr="008E19A1">
        <w:rPr>
          <w:rFonts w:ascii="Times New Roman" w:hAnsi="Times New Roman" w:cs="Times New Roman"/>
        </w:rPr>
        <w:t>,</w:t>
      </w:r>
      <w:r w:rsidR="003E13F4" w:rsidRPr="008E19A1">
        <w:rPr>
          <w:rFonts w:ascii="Times New Roman" w:hAnsi="Times New Roman" w:cs="Times New Roman"/>
        </w:rPr>
        <w:t xml:space="preserve"> pessoais, </w:t>
      </w:r>
      <w:r w:rsidR="00E67B9B" w:rsidRPr="008E19A1">
        <w:rPr>
          <w:rFonts w:ascii="Times New Roman" w:hAnsi="Times New Roman" w:cs="Times New Roman"/>
        </w:rPr>
        <w:t xml:space="preserve">reipersecutórias, </w:t>
      </w:r>
      <w:r w:rsidR="003E13F4" w:rsidRPr="008E19A1">
        <w:rPr>
          <w:rFonts w:ascii="Times New Roman" w:hAnsi="Times New Roman" w:cs="Times New Roman"/>
        </w:rPr>
        <w:t>reivindicatórias</w:t>
      </w:r>
      <w:r w:rsidR="00132B3B" w:rsidRPr="008E19A1">
        <w:rPr>
          <w:rFonts w:ascii="Times New Roman" w:hAnsi="Times New Roman" w:cs="Times New Roman"/>
        </w:rPr>
        <w:t>, ambientais</w:t>
      </w:r>
      <w:r w:rsidR="003E13F4" w:rsidRPr="008E19A1">
        <w:rPr>
          <w:rFonts w:ascii="Times New Roman" w:hAnsi="Times New Roman" w:cs="Times New Roman"/>
        </w:rPr>
        <w:t xml:space="preserve"> ou outras medidas judiciais que possam atingir as </w:t>
      </w:r>
      <w:r w:rsidR="00BC5EA0" w:rsidRPr="008E19A1">
        <w:rPr>
          <w:rFonts w:ascii="Times New Roman" w:hAnsi="Times New Roman" w:cs="Times New Roman"/>
        </w:rPr>
        <w:t>G</w:t>
      </w:r>
      <w:r w:rsidR="003E13F4" w:rsidRPr="008E19A1">
        <w:rPr>
          <w:rFonts w:ascii="Times New Roman" w:hAnsi="Times New Roman" w:cs="Times New Roman"/>
        </w:rPr>
        <w:t>arantias prest</w:t>
      </w:r>
      <w:r w:rsidR="00753EDA" w:rsidRPr="008E19A1">
        <w:rPr>
          <w:rFonts w:ascii="Times New Roman" w:hAnsi="Times New Roman" w:cs="Times New Roman"/>
        </w:rPr>
        <w:t>adas n</w:t>
      </w:r>
      <w:r w:rsidR="00D76150" w:rsidRPr="008E19A1">
        <w:rPr>
          <w:rFonts w:ascii="Times New Roman" w:hAnsi="Times New Roman" w:cs="Times New Roman"/>
        </w:rPr>
        <w:t>a</w:t>
      </w:r>
      <w:r w:rsidR="00753EDA" w:rsidRPr="008E19A1">
        <w:rPr>
          <w:rFonts w:ascii="Times New Roman" w:hAnsi="Times New Roman" w:cs="Times New Roman"/>
        </w:rPr>
        <w:t xml:space="preserve"> presente </w:t>
      </w:r>
      <w:r w:rsidRPr="008E19A1">
        <w:rPr>
          <w:rFonts w:ascii="Times New Roman" w:hAnsi="Times New Roman" w:cs="Times New Roman"/>
        </w:rPr>
        <w:t>CCB</w:t>
      </w:r>
      <w:r w:rsidR="00753EDA" w:rsidRPr="008E19A1">
        <w:rPr>
          <w:rFonts w:ascii="Times New Roman" w:hAnsi="Times New Roman" w:cs="Times New Roman"/>
        </w:rPr>
        <w:t xml:space="preserve">; </w:t>
      </w:r>
    </w:p>
    <w:p w14:paraId="229726DA" w14:textId="77777777" w:rsidR="00753EDA" w:rsidRPr="008E19A1" w:rsidRDefault="00753EDA" w:rsidP="00037197">
      <w:pPr>
        <w:pStyle w:val="PargrafodaLista"/>
        <w:tabs>
          <w:tab w:val="num" w:pos="0"/>
        </w:tabs>
        <w:spacing w:after="0" w:line="300" w:lineRule="exact"/>
        <w:ind w:left="0"/>
        <w:jc w:val="both"/>
        <w:rPr>
          <w:rFonts w:ascii="Times New Roman" w:hAnsi="Times New Roman" w:cs="Times New Roman"/>
        </w:rPr>
      </w:pPr>
    </w:p>
    <w:p w14:paraId="45BC2C88" w14:textId="77777777" w:rsidR="00F84B9C" w:rsidRDefault="00CA5FE5"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ins w:id="72" w:author="Guilherme Duarte Haselof" w:date="2020-06-29T11:48:00Z"/>
          <w:rFonts w:ascii="Times New Roman" w:hAnsi="Times New Roman" w:cs="Times New Roman"/>
        </w:rPr>
      </w:pPr>
      <w:r w:rsidRPr="008E19A1">
        <w:rPr>
          <w:rFonts w:ascii="Times New Roman" w:hAnsi="Times New Roman" w:cs="Times New Roman"/>
        </w:rPr>
        <w:t>O</w:t>
      </w:r>
      <w:r w:rsidR="003E13F4" w:rsidRPr="008E19A1">
        <w:rPr>
          <w:rFonts w:ascii="Times New Roman" w:hAnsi="Times New Roman" w:cs="Times New Roman"/>
        </w:rPr>
        <w:t xml:space="preserve">s </w:t>
      </w:r>
      <w:r w:rsidR="00A87A7D" w:rsidRPr="008E19A1">
        <w:rPr>
          <w:rFonts w:ascii="Times New Roman" w:hAnsi="Times New Roman" w:cs="Times New Roman"/>
        </w:rPr>
        <w:t xml:space="preserve">Créditos Cedidos Fiduciariamente </w:t>
      </w:r>
      <w:r w:rsidR="003E13F4" w:rsidRPr="008E19A1">
        <w:rPr>
          <w:rFonts w:ascii="Times New Roman" w:hAnsi="Times New Roman" w:cs="Times New Roman"/>
        </w:rPr>
        <w:t>ora oferecidos em garantia encontram-se livres e desembaraçados de quaisquer ônus, gravames, dívidas ou dúvidas</w:t>
      </w:r>
      <w:r w:rsidR="00EF7CF6" w:rsidRPr="008E19A1">
        <w:rPr>
          <w:rFonts w:ascii="Times New Roman" w:hAnsi="Times New Roman" w:cs="Times New Roman"/>
        </w:rPr>
        <w:t xml:space="preserve">; </w:t>
      </w:r>
    </w:p>
    <w:p w14:paraId="5F0547A7" w14:textId="77777777" w:rsidR="00F84B9C" w:rsidRPr="00F84B9C" w:rsidRDefault="00F84B9C">
      <w:pPr>
        <w:pStyle w:val="PargrafodaLista"/>
        <w:rPr>
          <w:ins w:id="73" w:author="Guilherme Duarte Haselof" w:date="2020-06-29T11:48:00Z"/>
          <w:rFonts w:ascii="Times New Roman" w:hAnsi="Times New Roman" w:cs="Times New Roman"/>
          <w:rPrChange w:id="74" w:author="Guilherme Duarte Haselof" w:date="2020-06-29T11:48:00Z">
            <w:rPr>
              <w:ins w:id="75" w:author="Guilherme Duarte Haselof" w:date="2020-06-29T11:48:00Z"/>
            </w:rPr>
          </w:rPrChange>
        </w:rPr>
        <w:pPrChange w:id="76" w:author="Guilherme Duarte Haselof" w:date="2020-06-29T11:48:00Z">
          <w:pPr>
            <w:pStyle w:val="PargrafodaLista"/>
            <w:widowControl w:val="0"/>
            <w:numPr>
              <w:numId w:val="6"/>
            </w:numPr>
            <w:tabs>
              <w:tab w:val="num" w:pos="0"/>
              <w:tab w:val="num" w:pos="720"/>
            </w:tabs>
            <w:overflowPunct w:val="0"/>
            <w:autoSpaceDE w:val="0"/>
            <w:autoSpaceDN w:val="0"/>
            <w:adjustRightInd w:val="0"/>
            <w:spacing w:after="0" w:line="300" w:lineRule="exact"/>
            <w:ind w:left="0" w:hanging="360"/>
            <w:jc w:val="both"/>
          </w:pPr>
        </w:pPrChange>
      </w:pPr>
    </w:p>
    <w:p w14:paraId="797AC848" w14:textId="77777777" w:rsidR="00EF1E38" w:rsidRPr="00EF1E38" w:rsidRDefault="00EF1E38">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ins w:id="77" w:author="Guilherme Duarte Haselof" w:date="2020-06-29T11:50:00Z"/>
          <w:rFonts w:ascii="Times New Roman" w:hAnsi="Times New Roman" w:cs="Times New Roman"/>
        </w:rPr>
        <w:pPrChange w:id="78" w:author="Guilherme Duarte Haselof" w:date="2020-06-29T11:50:00Z">
          <w:pPr>
            <w:pStyle w:val="PargrafodaLista"/>
            <w:numPr>
              <w:numId w:val="6"/>
            </w:numPr>
            <w:tabs>
              <w:tab w:val="num" w:pos="720"/>
            </w:tabs>
            <w:ind w:hanging="360"/>
          </w:pPr>
        </w:pPrChange>
      </w:pPr>
      <w:ins w:id="79" w:author="Guilherme Duarte Haselof" w:date="2020-06-29T11:50:00Z">
        <w:r w:rsidRPr="00EF1E38">
          <w:rPr>
            <w:rFonts w:ascii="Times New Roman" w:hAnsi="Times New Roman" w:cs="Times New Roman"/>
          </w:rPr>
          <w:t xml:space="preserve">Atuam em conformidade com a Lei nº 12.846, de 1º de agosto de 2013, conforme alterada, o Decreto nº 8.420, de 18 de março de 2015 e, desde que aplicável, a U.S. </w:t>
        </w:r>
        <w:proofErr w:type="spellStart"/>
        <w:r w:rsidRPr="00EF1E38">
          <w:rPr>
            <w:rFonts w:ascii="Times New Roman" w:hAnsi="Times New Roman" w:cs="Times New Roman"/>
          </w:rPr>
          <w:t>Foreign</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Corrupt</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Practices</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Act</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of</w:t>
        </w:r>
        <w:proofErr w:type="spellEnd"/>
        <w:r w:rsidRPr="00EF1E38">
          <w:rPr>
            <w:rFonts w:ascii="Times New Roman" w:hAnsi="Times New Roman" w:cs="Times New Roman"/>
          </w:rPr>
          <w:t xml:space="preserve"> 1977, da OECD </w:t>
        </w:r>
        <w:proofErr w:type="spellStart"/>
        <w:r w:rsidRPr="00EF1E38">
          <w:rPr>
            <w:rFonts w:ascii="Times New Roman" w:hAnsi="Times New Roman" w:cs="Times New Roman"/>
          </w:rPr>
          <w:t>Convention</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on</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Combating</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Bribery</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of</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Foreign</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Public</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Officials</w:t>
        </w:r>
        <w:proofErr w:type="spellEnd"/>
        <w:r w:rsidRPr="00EF1E38">
          <w:rPr>
            <w:rFonts w:ascii="Times New Roman" w:hAnsi="Times New Roman" w:cs="Times New Roman"/>
          </w:rPr>
          <w:t xml:space="preserve"> in </w:t>
        </w:r>
        <w:proofErr w:type="spellStart"/>
        <w:r w:rsidRPr="00EF1E38">
          <w:rPr>
            <w:rFonts w:ascii="Times New Roman" w:hAnsi="Times New Roman" w:cs="Times New Roman"/>
          </w:rPr>
          <w:t>International</w:t>
        </w:r>
        <w:proofErr w:type="spellEnd"/>
        <w:r w:rsidRPr="00EF1E38">
          <w:rPr>
            <w:rFonts w:ascii="Times New Roman" w:hAnsi="Times New Roman" w:cs="Times New Roman"/>
          </w:rPr>
          <w:t xml:space="preserve"> Business </w:t>
        </w:r>
        <w:proofErr w:type="spellStart"/>
        <w:r w:rsidRPr="00EF1E38">
          <w:rPr>
            <w:rFonts w:ascii="Times New Roman" w:hAnsi="Times New Roman" w:cs="Times New Roman"/>
          </w:rPr>
          <w:t>Transactions</w:t>
        </w:r>
        <w:proofErr w:type="spellEnd"/>
        <w:r w:rsidRPr="00EF1E38">
          <w:rPr>
            <w:rFonts w:ascii="Times New Roman" w:hAnsi="Times New Roman" w:cs="Times New Roman"/>
          </w:rPr>
          <w:t xml:space="preserve"> e do UK </w:t>
        </w:r>
        <w:proofErr w:type="spellStart"/>
        <w:r w:rsidRPr="00EF1E38">
          <w:rPr>
            <w:rFonts w:ascii="Times New Roman" w:hAnsi="Times New Roman" w:cs="Times New Roman"/>
          </w:rPr>
          <w:t>Bribery</w:t>
        </w:r>
        <w:proofErr w:type="spellEnd"/>
        <w:r w:rsidRPr="00EF1E38">
          <w:rPr>
            <w:rFonts w:ascii="Times New Roman" w:hAnsi="Times New Roman" w:cs="Times New Roman"/>
          </w:rPr>
          <w:t xml:space="preserve"> </w:t>
        </w:r>
        <w:proofErr w:type="spellStart"/>
        <w:r w:rsidRPr="00EF1E38">
          <w:rPr>
            <w:rFonts w:ascii="Times New Roman" w:hAnsi="Times New Roman" w:cs="Times New Roman"/>
          </w:rPr>
          <w:t>Act</w:t>
        </w:r>
        <w:proofErr w:type="spellEnd"/>
        <w:r w:rsidRPr="00EF1E38">
          <w:rPr>
            <w:rFonts w:ascii="Times New Roman" w:hAnsi="Times New Roman" w:cs="Times New Roman"/>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 </w:t>
        </w:r>
        <w:proofErr w:type="gramStart"/>
        <w:r w:rsidRPr="00EF1E38">
          <w:rPr>
            <w:rFonts w:ascii="Times New Roman" w:hAnsi="Times New Roman" w:cs="Times New Roman"/>
          </w:rPr>
          <w:t>e</w:t>
        </w:r>
        <w:proofErr w:type="gramEnd"/>
        <w:r w:rsidRPr="00EF1E38">
          <w:rPr>
            <w:rFonts w:ascii="Times New Roman" w:hAnsi="Times New Roman" w:cs="Times New Roman"/>
          </w:rPr>
          <w:t xml:space="preserve"> </w:t>
        </w:r>
      </w:ins>
    </w:p>
    <w:p w14:paraId="1BBA421A" w14:textId="71984422" w:rsidR="003E13F4" w:rsidRPr="008E19A1" w:rsidDel="00EF1E38" w:rsidRDefault="00EF7CF6" w:rsidP="00164C8A">
      <w:pPr>
        <w:pStyle w:val="PargrafodaLista"/>
        <w:widowControl w:val="0"/>
        <w:numPr>
          <w:ilvl w:val="0"/>
          <w:numId w:val="6"/>
        </w:numPr>
        <w:tabs>
          <w:tab w:val="clear" w:pos="720"/>
          <w:tab w:val="num" w:pos="0"/>
        </w:tabs>
        <w:overflowPunct w:val="0"/>
        <w:autoSpaceDE w:val="0"/>
        <w:autoSpaceDN w:val="0"/>
        <w:adjustRightInd w:val="0"/>
        <w:spacing w:after="0" w:line="300" w:lineRule="exact"/>
        <w:ind w:left="0" w:firstLine="0"/>
        <w:jc w:val="both"/>
        <w:rPr>
          <w:del w:id="80" w:author="Guilherme Duarte Haselof" w:date="2020-06-29T11:50:00Z"/>
          <w:rFonts w:ascii="Times New Roman" w:hAnsi="Times New Roman" w:cs="Times New Roman"/>
        </w:rPr>
      </w:pPr>
      <w:del w:id="81" w:author="Guilherme Duarte Haselof" w:date="2020-06-29T11:50:00Z">
        <w:r w:rsidRPr="008E19A1" w:rsidDel="00EF1E38">
          <w:rPr>
            <w:rFonts w:ascii="Times New Roman" w:hAnsi="Times New Roman" w:cs="Times New Roman"/>
          </w:rPr>
          <w:delText>e</w:delText>
        </w:r>
        <w:r w:rsidR="003E13F4" w:rsidRPr="008E19A1" w:rsidDel="00EF1E38">
          <w:rPr>
            <w:rFonts w:ascii="Times New Roman" w:hAnsi="Times New Roman" w:cs="Times New Roman"/>
          </w:rPr>
          <w:delText xml:space="preserve"> </w:delText>
        </w:r>
      </w:del>
    </w:p>
    <w:p w14:paraId="77132598" w14:textId="77777777" w:rsidR="00E70229" w:rsidRPr="008E19A1" w:rsidRDefault="00E70229" w:rsidP="00037197">
      <w:pPr>
        <w:pStyle w:val="PargrafodaLista"/>
        <w:spacing w:after="0" w:line="300" w:lineRule="exact"/>
        <w:rPr>
          <w:rFonts w:ascii="Times New Roman" w:hAnsi="Times New Roman" w:cs="Times New Roman"/>
        </w:rPr>
      </w:pPr>
    </w:p>
    <w:p w14:paraId="2B65AFB9" w14:textId="7FC1ACE1" w:rsidR="00E70229" w:rsidRPr="008E19A1" w:rsidRDefault="00E70229" w:rsidP="00164C8A">
      <w:pPr>
        <w:pStyle w:val="PargrafodaLista"/>
        <w:widowControl w:val="0"/>
        <w:numPr>
          <w:ilvl w:val="0"/>
          <w:numId w:val="6"/>
        </w:numPr>
        <w:tabs>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Não se encontram em estado de necessidade ou </w:t>
      </w:r>
      <w:proofErr w:type="gramStart"/>
      <w:r w:rsidRPr="008E19A1">
        <w:rPr>
          <w:rFonts w:ascii="Times New Roman" w:hAnsi="Times New Roman" w:cs="Times New Roman"/>
        </w:rPr>
        <w:t>sob coação</w:t>
      </w:r>
      <w:proofErr w:type="gramEnd"/>
      <w:r w:rsidRPr="008E19A1">
        <w:rPr>
          <w:rFonts w:ascii="Times New Roman" w:hAnsi="Times New Roman" w:cs="Times New Roman"/>
        </w:rPr>
        <w:t xml:space="preserve"> para a celebração desta CCB,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w:t>
      </w:r>
    </w:p>
    <w:p w14:paraId="1DB72646" w14:textId="67313249" w:rsidR="00C7129B" w:rsidRPr="008E19A1" w:rsidRDefault="00C7129B"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b/>
          <w:bCs/>
        </w:rPr>
      </w:pPr>
      <w:bookmarkStart w:id="82" w:name="page39"/>
      <w:bookmarkEnd w:id="82"/>
    </w:p>
    <w:p w14:paraId="6562F5C8" w14:textId="28E13865" w:rsidR="0070064D" w:rsidRPr="008E19A1" w:rsidRDefault="0070064D"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b/>
          <w:bCs/>
          <w:u w:val="single"/>
        </w:rPr>
        <w:t>Declarações da Devedora em relação ao</w:t>
      </w:r>
      <w:r w:rsidR="00AE33F2">
        <w:rPr>
          <w:rFonts w:ascii="Times New Roman" w:hAnsi="Times New Roman" w:cs="Times New Roman"/>
          <w:b/>
          <w:bCs/>
          <w:u w:val="single"/>
        </w:rPr>
        <w:t>s</w:t>
      </w:r>
      <w:r w:rsidRPr="008E19A1">
        <w:rPr>
          <w:rFonts w:ascii="Times New Roman" w:hAnsi="Times New Roman" w:cs="Times New Roman"/>
          <w:b/>
          <w:bCs/>
          <w:u w:val="single"/>
        </w:rPr>
        <w:t xml:space="preserve"> </w:t>
      </w:r>
      <w:r w:rsidR="00AE33F2" w:rsidRPr="008E19A1">
        <w:rPr>
          <w:rFonts w:ascii="Times New Roman" w:hAnsi="Times New Roman" w:cs="Times New Roman"/>
          <w:b/>
          <w:bCs/>
          <w:u w:val="single"/>
        </w:rPr>
        <w:t>Imóve</w:t>
      </w:r>
      <w:r w:rsidR="00AE33F2">
        <w:rPr>
          <w:rFonts w:ascii="Times New Roman" w:hAnsi="Times New Roman" w:cs="Times New Roman"/>
          <w:b/>
          <w:bCs/>
          <w:u w:val="single"/>
        </w:rPr>
        <w:t>is</w:t>
      </w:r>
      <w:r w:rsidR="00AE33F2" w:rsidRPr="008E19A1">
        <w:rPr>
          <w:rFonts w:ascii="Times New Roman" w:hAnsi="Times New Roman" w:cs="Times New Roman"/>
          <w:b/>
          <w:bCs/>
          <w:u w:val="single"/>
        </w:rPr>
        <w:t xml:space="preserve"> </w:t>
      </w:r>
      <w:r w:rsidRPr="008E19A1">
        <w:rPr>
          <w:rFonts w:ascii="Times New Roman" w:hAnsi="Times New Roman" w:cs="Times New Roman"/>
          <w:b/>
          <w:bCs/>
          <w:u w:val="single"/>
        </w:rPr>
        <w:t>Garantia</w:t>
      </w:r>
      <w:proofErr w:type="gramEnd"/>
      <w:r w:rsidRPr="008E19A1">
        <w:rPr>
          <w:rFonts w:ascii="Times New Roman" w:hAnsi="Times New Roman" w:cs="Times New Roman"/>
        </w:rPr>
        <w:t>.  A Devedora declara, sob as penas da lei, expressamente que:</w:t>
      </w:r>
    </w:p>
    <w:p w14:paraId="0A98263F" w14:textId="0A0000FA" w:rsidR="0070064D" w:rsidRPr="008E19A1" w:rsidRDefault="0070064D" w:rsidP="00037197">
      <w:pPr>
        <w:pStyle w:val="PargrafodaLista"/>
        <w:widowControl w:val="0"/>
        <w:tabs>
          <w:tab w:val="left" w:pos="0"/>
        </w:tabs>
        <w:overflowPunct w:val="0"/>
        <w:autoSpaceDE w:val="0"/>
        <w:autoSpaceDN w:val="0"/>
        <w:adjustRightInd w:val="0"/>
        <w:spacing w:after="0" w:line="300" w:lineRule="exact"/>
        <w:ind w:left="480"/>
        <w:jc w:val="both"/>
        <w:rPr>
          <w:rFonts w:ascii="Times New Roman" w:hAnsi="Times New Roman" w:cs="Times New Roman"/>
        </w:rPr>
      </w:pPr>
    </w:p>
    <w:p w14:paraId="15C632C8" w14:textId="3EBC1470"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é</w:t>
      </w:r>
      <w:proofErr w:type="gramEnd"/>
      <w:r w:rsidRPr="008E19A1">
        <w:rPr>
          <w:rFonts w:ascii="Times New Roman" w:hAnsi="Times New Roman" w:cs="Times New Roman"/>
        </w:rPr>
        <w:t xml:space="preserve"> legítima e proprietária do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Pr="008E19A1">
        <w:rPr>
          <w:rFonts w:ascii="Times New Roman" w:hAnsi="Times New Roman" w:cs="Times New Roman"/>
        </w:rPr>
        <w:t>Garantia, que se encontra</w:t>
      </w:r>
      <w:r w:rsidR="00E117DD">
        <w:rPr>
          <w:rFonts w:ascii="Times New Roman" w:hAnsi="Times New Roman" w:cs="Times New Roman"/>
        </w:rPr>
        <w:t>m</w:t>
      </w:r>
      <w:r w:rsidRPr="008E19A1">
        <w:rPr>
          <w:rFonts w:ascii="Times New Roman" w:hAnsi="Times New Roman" w:cs="Times New Roman"/>
        </w:rPr>
        <w:t xml:space="preserve"> livre</w:t>
      </w:r>
      <w:r w:rsidR="00E117DD">
        <w:rPr>
          <w:rFonts w:ascii="Times New Roman" w:hAnsi="Times New Roman" w:cs="Times New Roman"/>
        </w:rPr>
        <w:t>s</w:t>
      </w:r>
      <w:r w:rsidRPr="008E19A1">
        <w:rPr>
          <w:rFonts w:ascii="Times New Roman" w:hAnsi="Times New Roman" w:cs="Times New Roman"/>
        </w:rPr>
        <w:t xml:space="preserve"> e desembaraçado</w:t>
      </w:r>
      <w:r w:rsidR="00E117DD">
        <w:rPr>
          <w:rFonts w:ascii="Times New Roman" w:hAnsi="Times New Roman" w:cs="Times New Roman"/>
        </w:rPr>
        <w:t>s</w:t>
      </w:r>
      <w:r w:rsidRPr="008E19A1">
        <w:rPr>
          <w:rFonts w:ascii="Times New Roman" w:hAnsi="Times New Roman" w:cs="Times New Roman"/>
        </w:rPr>
        <w:t xml:space="preserve"> de quaisquer dívidas, ônus reais, judiciais ou extrajudiciais, tributos de qualquer natureza, bem como que inexistem ações reais e pessoais reipersecutórias, relativas ao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Pr="008E19A1">
        <w:rPr>
          <w:rFonts w:ascii="Times New Roman" w:hAnsi="Times New Roman" w:cs="Times New Roman"/>
        </w:rPr>
        <w:t>Garantia, e outros ônus reais incidentes sobre o mesmo, para além do retro mencionado processo, o que declara sob pena de responsabilidade civil e penal;</w:t>
      </w:r>
    </w:p>
    <w:p w14:paraId="0492F903" w14:textId="77777777" w:rsidR="0070064D" w:rsidRPr="008E19A1" w:rsidRDefault="0070064D" w:rsidP="00037197">
      <w:pPr>
        <w:pStyle w:val="PargrafodaLista"/>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7004F9CD" w14:textId="00C18518"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para</w:t>
      </w:r>
      <w:proofErr w:type="gramEnd"/>
      <w:r w:rsidRPr="008E19A1">
        <w:rPr>
          <w:rFonts w:ascii="Times New Roman" w:hAnsi="Times New Roman" w:cs="Times New Roman"/>
        </w:rPr>
        <w:t xml:space="preserve"> além do processo retro mencionado, não existe contra ela, ou sobre o Imóvel em Garantia em questão, qualquer ação ou medida cautelar com fundamento em direito real ou reipersecutória que possa viciar este ato; </w:t>
      </w:r>
    </w:p>
    <w:p w14:paraId="09F02E47" w14:textId="77777777" w:rsidR="0070064D" w:rsidRPr="008E19A1" w:rsidRDefault="0070064D" w:rsidP="00037197">
      <w:pPr>
        <w:pStyle w:val="PargrafodaLista"/>
        <w:tabs>
          <w:tab w:val="num" w:pos="0"/>
        </w:tabs>
        <w:spacing w:after="0" w:line="300" w:lineRule="exact"/>
        <w:ind w:left="0"/>
        <w:rPr>
          <w:rFonts w:ascii="Times New Roman" w:hAnsi="Times New Roman" w:cs="Times New Roman"/>
        </w:rPr>
      </w:pPr>
    </w:p>
    <w:p w14:paraId="5D66EA34" w14:textId="5068DA76"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embora</w:t>
      </w:r>
      <w:proofErr w:type="gramEnd"/>
      <w:r w:rsidRPr="008E19A1">
        <w:rPr>
          <w:rFonts w:ascii="Times New Roman" w:hAnsi="Times New Roman" w:cs="Times New Roman"/>
        </w:rPr>
        <w:t xml:space="preserve"> desconheça, responsabiliza-se expressamente por eventuais débitos, especialmente tributários, incidentes sobre 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objeto da Hipoteca até a presente data, nos termos do artigo nº 502, do Código Civil; e </w:t>
      </w:r>
    </w:p>
    <w:p w14:paraId="5033B1D2" w14:textId="77777777" w:rsidR="0070064D" w:rsidRPr="008E19A1" w:rsidRDefault="0070064D" w:rsidP="00037197">
      <w:pPr>
        <w:pStyle w:val="PargrafodaLista"/>
        <w:tabs>
          <w:tab w:val="num" w:pos="0"/>
        </w:tabs>
        <w:spacing w:after="0" w:line="300" w:lineRule="exact"/>
        <w:ind w:left="0"/>
        <w:rPr>
          <w:rFonts w:ascii="Times New Roman" w:hAnsi="Times New Roman" w:cs="Times New Roman"/>
        </w:rPr>
      </w:pPr>
    </w:p>
    <w:p w14:paraId="619E4D10" w14:textId="084A130E"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nada</w:t>
      </w:r>
      <w:proofErr w:type="gramEnd"/>
      <w:r w:rsidRPr="008E19A1">
        <w:rPr>
          <w:rFonts w:ascii="Times New Roman" w:hAnsi="Times New Roman" w:cs="Times New Roman"/>
        </w:rPr>
        <w:t xml:space="preserve"> deve em relação a taxas condominiais;  </w:t>
      </w:r>
    </w:p>
    <w:p w14:paraId="10FF36B5" w14:textId="77777777" w:rsidR="0070064D" w:rsidRPr="008E19A1" w:rsidRDefault="0070064D" w:rsidP="00037197">
      <w:pPr>
        <w:pStyle w:val="PargrafodaLista"/>
        <w:spacing w:after="0" w:line="300" w:lineRule="exact"/>
        <w:rPr>
          <w:rFonts w:ascii="Times New Roman" w:hAnsi="Times New Roman" w:cs="Times New Roman"/>
        </w:rPr>
      </w:pPr>
    </w:p>
    <w:p w14:paraId="73CB42E6" w14:textId="31D39F79"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o</w:t>
      </w:r>
      <w:r w:rsidR="00AE33F2">
        <w:rPr>
          <w:rFonts w:ascii="Times New Roman" w:hAnsi="Times New Roman" w:cs="Times New Roman"/>
        </w:rPr>
        <w:t>s</w:t>
      </w:r>
      <w:proofErr w:type="gramEnd"/>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não </w:t>
      </w:r>
      <w:r w:rsidR="00AE33F2" w:rsidRPr="008E19A1">
        <w:rPr>
          <w:rFonts w:ascii="Times New Roman" w:hAnsi="Times New Roman" w:cs="Times New Roman"/>
        </w:rPr>
        <w:t>s</w:t>
      </w:r>
      <w:r w:rsidR="00AE33F2">
        <w:rPr>
          <w:rFonts w:ascii="Times New Roman" w:hAnsi="Times New Roman" w:cs="Times New Roman"/>
        </w:rPr>
        <w:t>ão</w:t>
      </w:r>
      <w:r w:rsidR="00AE33F2" w:rsidRPr="008E19A1">
        <w:rPr>
          <w:rFonts w:ascii="Times New Roman" w:hAnsi="Times New Roman" w:cs="Times New Roman"/>
        </w:rPr>
        <w:t xml:space="preserve"> </w:t>
      </w:r>
      <w:r w:rsidRPr="008E19A1">
        <w:rPr>
          <w:rFonts w:ascii="Times New Roman" w:hAnsi="Times New Roman" w:cs="Times New Roman"/>
        </w:rPr>
        <w:t>gravado</w:t>
      </w:r>
      <w:r w:rsidR="00AE33F2">
        <w:rPr>
          <w:rFonts w:ascii="Times New Roman" w:hAnsi="Times New Roman" w:cs="Times New Roman"/>
        </w:rPr>
        <w:t>s</w:t>
      </w:r>
      <w:r w:rsidRPr="008E19A1">
        <w:rPr>
          <w:rFonts w:ascii="Times New Roman" w:hAnsi="Times New Roman" w:cs="Times New Roman"/>
        </w:rPr>
        <w:t xml:space="preserve"> com qualquer outro ônus em favor de terceiros, nem arrendado, cedido, transferido ou de qualquer forma alienado, sem prévia autorização, por escrito, da Securitizadora, até a integral liquidação desta CCB;</w:t>
      </w:r>
    </w:p>
    <w:p w14:paraId="57D27594" w14:textId="77777777" w:rsidR="0070064D" w:rsidRPr="008E19A1" w:rsidRDefault="0070064D" w:rsidP="00037197">
      <w:pPr>
        <w:pStyle w:val="PargrafodaLista"/>
        <w:spacing w:after="0" w:line="300" w:lineRule="exact"/>
        <w:rPr>
          <w:rFonts w:ascii="Times New Roman" w:hAnsi="Times New Roman" w:cs="Times New Roman"/>
        </w:rPr>
      </w:pPr>
    </w:p>
    <w:p w14:paraId="2F6C0124" w14:textId="0FBD92C0"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fará</w:t>
      </w:r>
      <w:proofErr w:type="gramEnd"/>
      <w:r w:rsidRPr="008E19A1">
        <w:rPr>
          <w:rFonts w:ascii="Times New Roman" w:hAnsi="Times New Roman" w:cs="Times New Roman"/>
        </w:rPr>
        <w:t xml:space="preserve"> registrar esta CCB no competente Cartório de Registro de </w:t>
      </w:r>
      <w:r w:rsidR="00F45306" w:rsidRPr="008E19A1">
        <w:rPr>
          <w:rFonts w:ascii="Times New Roman" w:hAnsi="Times New Roman" w:cs="Times New Roman"/>
        </w:rPr>
        <w:t>Imóveis</w:t>
      </w:r>
      <w:r w:rsidRPr="008E19A1">
        <w:rPr>
          <w:rFonts w:ascii="Times New Roman" w:hAnsi="Times New Roman" w:cs="Times New Roman"/>
        </w:rPr>
        <w:t xml:space="preserve">; </w:t>
      </w:r>
    </w:p>
    <w:p w14:paraId="5D74989E" w14:textId="77777777" w:rsidR="0070064D" w:rsidRPr="008E19A1" w:rsidRDefault="0070064D" w:rsidP="00037197">
      <w:pPr>
        <w:pStyle w:val="PargrafodaLista"/>
        <w:spacing w:after="0" w:line="300" w:lineRule="exact"/>
        <w:rPr>
          <w:rFonts w:ascii="Times New Roman" w:hAnsi="Times New Roman" w:cs="Times New Roman"/>
        </w:rPr>
      </w:pPr>
    </w:p>
    <w:p w14:paraId="2F0A6F4C" w14:textId="1E99C398"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manter</w:t>
      </w:r>
      <w:proofErr w:type="gramEnd"/>
      <w:r w:rsidRPr="008E19A1">
        <w:rPr>
          <w:rFonts w:ascii="Times New Roman" w:hAnsi="Times New Roman" w:cs="Times New Roman"/>
        </w:rPr>
        <w:t xml:space="preserve">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Pr="008E19A1">
        <w:rPr>
          <w:rFonts w:ascii="Times New Roman" w:hAnsi="Times New Roman" w:cs="Times New Roman"/>
        </w:rPr>
        <w:t xml:space="preserve">Garantia em perfeito estado de conservação e perfeitas condições de uso e funcionamento; </w:t>
      </w:r>
    </w:p>
    <w:p w14:paraId="3E5C80F0" w14:textId="77777777" w:rsidR="0070064D" w:rsidRPr="008E19A1" w:rsidRDefault="0070064D" w:rsidP="00037197">
      <w:pPr>
        <w:pStyle w:val="PargrafodaLista"/>
        <w:spacing w:after="0" w:line="300" w:lineRule="exact"/>
        <w:rPr>
          <w:rFonts w:ascii="Times New Roman" w:hAnsi="Times New Roman" w:cs="Times New Roman"/>
        </w:rPr>
      </w:pPr>
    </w:p>
    <w:p w14:paraId="518ED933" w14:textId="0BF16182"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manter</w:t>
      </w:r>
      <w:proofErr w:type="gramEnd"/>
      <w:r w:rsidRPr="008E19A1">
        <w:rPr>
          <w:rFonts w:ascii="Times New Roman" w:hAnsi="Times New Roman" w:cs="Times New Roman"/>
        </w:rPr>
        <w:t xml:space="preserve"> 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livre</w:t>
      </w:r>
      <w:r w:rsidR="00AE33F2">
        <w:rPr>
          <w:rFonts w:ascii="Times New Roman" w:hAnsi="Times New Roman" w:cs="Times New Roman"/>
        </w:rPr>
        <w:t>s</w:t>
      </w:r>
      <w:r w:rsidRPr="008E19A1">
        <w:rPr>
          <w:rFonts w:ascii="Times New Roman" w:hAnsi="Times New Roman" w:cs="Times New Roman"/>
        </w:rPr>
        <w:t xml:space="preserve"> e desembaraçado</w:t>
      </w:r>
      <w:r w:rsidR="00AE33F2">
        <w:rPr>
          <w:rFonts w:ascii="Times New Roman" w:hAnsi="Times New Roman" w:cs="Times New Roman"/>
        </w:rPr>
        <w:t>s</w:t>
      </w:r>
      <w:r w:rsidRPr="008E19A1">
        <w:rPr>
          <w:rFonts w:ascii="Times New Roman" w:hAnsi="Times New Roman" w:cs="Times New Roman"/>
        </w:rPr>
        <w:t xml:space="preserve"> de todos e quaisquer ônus e gravames, à exceção da Hipoteca; </w:t>
      </w:r>
    </w:p>
    <w:p w14:paraId="702F5B4E" w14:textId="77777777" w:rsidR="0070064D" w:rsidRPr="008E19A1" w:rsidRDefault="0070064D" w:rsidP="00037197">
      <w:pPr>
        <w:pStyle w:val="PargrafodaLista"/>
        <w:spacing w:after="0" w:line="300" w:lineRule="exact"/>
        <w:rPr>
          <w:rFonts w:ascii="Times New Roman" w:hAnsi="Times New Roman" w:cs="Times New Roman"/>
        </w:rPr>
      </w:pPr>
    </w:p>
    <w:p w14:paraId="12C42D91" w14:textId="4636700C" w:rsidR="0070064D"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proceder</w:t>
      </w:r>
      <w:proofErr w:type="gramEnd"/>
      <w:r w:rsidRPr="008E19A1">
        <w:rPr>
          <w:rFonts w:ascii="Times New Roman" w:hAnsi="Times New Roman" w:cs="Times New Roman"/>
        </w:rPr>
        <w:t xml:space="preserve"> a averbação das benfeitorias e construções que forem posteriormente executadas no</w:t>
      </w:r>
      <w:r w:rsidR="00AE33F2">
        <w:rPr>
          <w:rFonts w:ascii="Times New Roman" w:hAnsi="Times New Roman" w:cs="Times New Roman"/>
        </w:rPr>
        <w:t>s</w:t>
      </w:r>
      <w:r w:rsidRPr="008E19A1">
        <w:rPr>
          <w:rFonts w:ascii="Times New Roman" w:hAnsi="Times New Roman" w:cs="Times New Roman"/>
        </w:rPr>
        <w:t xml:space="preserve"> Imóve</w:t>
      </w:r>
      <w:r w:rsidR="00AE33F2">
        <w:rPr>
          <w:rFonts w:ascii="Times New Roman" w:hAnsi="Times New Roman" w:cs="Times New Roman"/>
        </w:rPr>
        <w:t>is</w:t>
      </w:r>
      <w:r w:rsidRPr="008E19A1">
        <w:rPr>
          <w:rFonts w:ascii="Times New Roman" w:hAnsi="Times New Roman" w:cs="Times New Roman"/>
        </w:rPr>
        <w:t xml:space="preserve"> Garantia na respectiva matrícula mantida no Cartório de Registro de Imóveis competente, encaminhando à Securitizadora uma cópia da referida matrícula contendo as averbações efetuadas no prazo de 60 (sessenta) dias a partir da data de conclusão das benfeitorias realizadas;</w:t>
      </w:r>
    </w:p>
    <w:p w14:paraId="0B14C5F5" w14:textId="77777777" w:rsidR="0070064D" w:rsidRPr="008E19A1" w:rsidRDefault="0070064D" w:rsidP="00037197">
      <w:pPr>
        <w:pStyle w:val="PargrafodaLista"/>
        <w:spacing w:after="0" w:line="300" w:lineRule="exact"/>
        <w:rPr>
          <w:rFonts w:ascii="Times New Roman" w:hAnsi="Times New Roman" w:cs="Times New Roman"/>
        </w:rPr>
      </w:pPr>
    </w:p>
    <w:p w14:paraId="0D1F1D21" w14:textId="7F52FEDB" w:rsidR="00AE5B72"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pagar</w:t>
      </w:r>
      <w:proofErr w:type="gramEnd"/>
      <w:r w:rsidRPr="008E19A1">
        <w:rPr>
          <w:rFonts w:ascii="Times New Roman" w:hAnsi="Times New Roman" w:cs="Times New Roman"/>
        </w:rPr>
        <w:t xml:space="preserve"> em dia todos os impostos, taxas, contribuições, tributos e demais encargos fiscais, que incidam ou venham a incidir sobre o</w:t>
      </w:r>
      <w:r w:rsidR="00AE33F2">
        <w:rPr>
          <w:rFonts w:ascii="Times New Roman" w:hAnsi="Times New Roman" w:cs="Times New Roman"/>
        </w:rPr>
        <w:t>s</w:t>
      </w:r>
      <w:r w:rsidRPr="008E19A1">
        <w:rPr>
          <w:rFonts w:ascii="Times New Roman" w:hAnsi="Times New Roman" w:cs="Times New Roman"/>
        </w:rPr>
        <w:t xml:space="preserve"> </w:t>
      </w:r>
      <w:r w:rsidR="00AE33F2" w:rsidRPr="008E19A1">
        <w:rPr>
          <w:rFonts w:ascii="Times New Roman" w:hAnsi="Times New Roman" w:cs="Times New Roman"/>
        </w:rPr>
        <w:t>Imóve</w:t>
      </w:r>
      <w:r w:rsidR="00AE33F2">
        <w:rPr>
          <w:rFonts w:ascii="Times New Roman" w:hAnsi="Times New Roman" w:cs="Times New Roman"/>
        </w:rPr>
        <w:t>is</w:t>
      </w:r>
      <w:r w:rsidR="00AE33F2" w:rsidRPr="008E19A1">
        <w:rPr>
          <w:rFonts w:ascii="Times New Roman" w:hAnsi="Times New Roman" w:cs="Times New Roman"/>
        </w:rPr>
        <w:t xml:space="preserve"> </w:t>
      </w:r>
      <w:r w:rsidR="00AE5B72" w:rsidRPr="008E19A1">
        <w:rPr>
          <w:rFonts w:ascii="Times New Roman" w:hAnsi="Times New Roman" w:cs="Times New Roman"/>
        </w:rPr>
        <w:t>Garantia</w:t>
      </w:r>
      <w:r w:rsidRPr="008E19A1">
        <w:rPr>
          <w:rFonts w:ascii="Times New Roman" w:hAnsi="Times New Roman" w:cs="Times New Roman"/>
        </w:rPr>
        <w:t xml:space="preserve"> apresentando os respectivos comprovantes de pagamento à Credora quando solicitados; </w:t>
      </w:r>
    </w:p>
    <w:p w14:paraId="7DAD3162" w14:textId="77777777" w:rsidR="00AE5B72" w:rsidRPr="008E19A1" w:rsidRDefault="00AE5B72" w:rsidP="00037197">
      <w:pPr>
        <w:pStyle w:val="PargrafodaLista"/>
        <w:spacing w:after="0" w:line="300" w:lineRule="exact"/>
        <w:rPr>
          <w:rFonts w:ascii="Times New Roman" w:hAnsi="Times New Roman" w:cs="Times New Roman"/>
        </w:rPr>
      </w:pPr>
    </w:p>
    <w:p w14:paraId="78071440" w14:textId="2E0821E1" w:rsidR="00AE5B72" w:rsidRPr="008E19A1" w:rsidRDefault="0070064D" w:rsidP="00164C8A">
      <w:pPr>
        <w:pStyle w:val="PargrafodaLista"/>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comunicar</w:t>
      </w:r>
      <w:proofErr w:type="gramEnd"/>
      <w:r w:rsidRPr="008E19A1">
        <w:rPr>
          <w:rFonts w:ascii="Times New Roman" w:hAnsi="Times New Roman" w:cs="Times New Roman"/>
        </w:rPr>
        <w:t xml:space="preserve"> à </w:t>
      </w:r>
      <w:r w:rsidR="00AE5B72" w:rsidRPr="008E19A1">
        <w:rPr>
          <w:rFonts w:ascii="Times New Roman" w:hAnsi="Times New Roman" w:cs="Times New Roman"/>
        </w:rPr>
        <w:t>Securitizadora</w:t>
      </w:r>
      <w:r w:rsidRPr="008E19A1">
        <w:rPr>
          <w:rFonts w:ascii="Times New Roman" w:hAnsi="Times New Roman" w:cs="Times New Roman"/>
        </w:rPr>
        <w:t>, imediatamente, toda e qualquer desapropriação relativa ao Imóve</w:t>
      </w:r>
      <w:r w:rsidR="00AE33F2">
        <w:rPr>
          <w:rFonts w:ascii="Times New Roman" w:hAnsi="Times New Roman" w:cs="Times New Roman"/>
        </w:rPr>
        <w:t>is</w:t>
      </w:r>
      <w:r w:rsidR="00AE5B72" w:rsidRPr="008E19A1">
        <w:rPr>
          <w:rFonts w:ascii="Times New Roman" w:hAnsi="Times New Roman" w:cs="Times New Roman"/>
        </w:rPr>
        <w:t xml:space="preserve"> Garantia</w:t>
      </w:r>
      <w:r w:rsidRPr="008E19A1">
        <w:rPr>
          <w:rFonts w:ascii="Times New Roman" w:hAnsi="Times New Roman" w:cs="Times New Roman"/>
        </w:rPr>
        <w:t xml:space="preserve">, bem como eventual ocorrência de sinistro, gravames ou litígios, aplicando-se nestes casos o disposto na presente </w:t>
      </w:r>
      <w:r w:rsidR="00AE5B72" w:rsidRPr="008E19A1">
        <w:rPr>
          <w:rFonts w:ascii="Times New Roman" w:hAnsi="Times New Roman" w:cs="Times New Roman"/>
        </w:rPr>
        <w:t>CCB</w:t>
      </w:r>
      <w:r w:rsidRPr="008E19A1">
        <w:rPr>
          <w:rFonts w:ascii="Times New Roman" w:hAnsi="Times New Roman" w:cs="Times New Roman"/>
        </w:rPr>
        <w:t>.</w:t>
      </w:r>
    </w:p>
    <w:p w14:paraId="42A0E0D9" w14:textId="77777777" w:rsidR="00AE5B72" w:rsidRPr="00D2219D" w:rsidRDefault="00AE5B72" w:rsidP="00D2219D">
      <w:pPr>
        <w:spacing w:after="0" w:line="300" w:lineRule="exact"/>
        <w:rPr>
          <w:rFonts w:ascii="Times New Roman" w:hAnsi="Times New Roman" w:cs="Times New Roman"/>
        </w:rPr>
      </w:pPr>
    </w:p>
    <w:p w14:paraId="3D32323D" w14:textId="245EC2F6" w:rsidR="0070064D" w:rsidRPr="008E19A1" w:rsidRDefault="0070064D" w:rsidP="00164C8A">
      <w:pPr>
        <w:pStyle w:val="PargrafodaLista"/>
        <w:widowControl w:val="0"/>
        <w:numPr>
          <w:ilvl w:val="2"/>
          <w:numId w:val="50"/>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AE5B72" w:rsidRPr="008E19A1">
        <w:rPr>
          <w:rFonts w:ascii="Times New Roman" w:hAnsi="Times New Roman" w:cs="Times New Roman"/>
        </w:rPr>
        <w:t>Devedora</w:t>
      </w:r>
      <w:r w:rsidRPr="008E19A1">
        <w:rPr>
          <w:rFonts w:ascii="Times New Roman" w:hAnsi="Times New Roman" w:cs="Times New Roman"/>
        </w:rPr>
        <w:t xml:space="preserve"> autoriza desde já </w:t>
      </w:r>
      <w:r w:rsidR="00AE5B72" w:rsidRPr="008E19A1">
        <w:rPr>
          <w:rFonts w:ascii="Times New Roman" w:hAnsi="Times New Roman" w:cs="Times New Roman"/>
        </w:rPr>
        <w:t xml:space="preserve">a Securitizadora </w:t>
      </w:r>
      <w:r w:rsidRPr="008E19A1">
        <w:rPr>
          <w:rFonts w:ascii="Times New Roman" w:hAnsi="Times New Roman" w:cs="Times New Roman"/>
        </w:rPr>
        <w:t xml:space="preserve">a realizar, a qualquer tempo durante o prazo desta </w:t>
      </w:r>
      <w:r w:rsidR="00AE5B72" w:rsidRPr="008E19A1">
        <w:rPr>
          <w:rFonts w:ascii="Times New Roman" w:hAnsi="Times New Roman" w:cs="Times New Roman"/>
        </w:rPr>
        <w:t>CCB</w:t>
      </w:r>
      <w:r w:rsidRPr="008E19A1">
        <w:rPr>
          <w:rFonts w:ascii="Times New Roman" w:hAnsi="Times New Roman" w:cs="Times New Roman"/>
        </w:rPr>
        <w:t>, todas as vistorias e exames no</w:t>
      </w:r>
      <w:r w:rsidR="00E117DD">
        <w:rPr>
          <w:rFonts w:ascii="Times New Roman" w:hAnsi="Times New Roman" w:cs="Times New Roman"/>
        </w:rPr>
        <w:t>s</w:t>
      </w:r>
      <w:r w:rsidRPr="008E19A1">
        <w:rPr>
          <w:rFonts w:ascii="Times New Roman" w:hAnsi="Times New Roman" w:cs="Times New Roman"/>
        </w:rPr>
        <w:t xml:space="preserve"> </w:t>
      </w:r>
      <w:r w:rsidR="00E117DD" w:rsidRPr="008E19A1">
        <w:rPr>
          <w:rFonts w:ascii="Times New Roman" w:hAnsi="Times New Roman" w:cs="Times New Roman"/>
        </w:rPr>
        <w:t>Imóve</w:t>
      </w:r>
      <w:r w:rsidR="00E117DD">
        <w:rPr>
          <w:rFonts w:ascii="Times New Roman" w:hAnsi="Times New Roman" w:cs="Times New Roman"/>
        </w:rPr>
        <w:t>is</w:t>
      </w:r>
      <w:r w:rsidR="00E117DD" w:rsidRPr="008E19A1">
        <w:rPr>
          <w:rFonts w:ascii="Times New Roman" w:hAnsi="Times New Roman" w:cs="Times New Roman"/>
        </w:rPr>
        <w:t xml:space="preserve"> </w:t>
      </w:r>
      <w:r w:rsidR="00AE5B72" w:rsidRPr="008E19A1">
        <w:rPr>
          <w:rFonts w:ascii="Times New Roman" w:hAnsi="Times New Roman" w:cs="Times New Roman"/>
        </w:rPr>
        <w:t>Garantia</w:t>
      </w:r>
      <w:r w:rsidRPr="008E19A1">
        <w:rPr>
          <w:rFonts w:ascii="Times New Roman" w:hAnsi="Times New Roman" w:cs="Times New Roman"/>
        </w:rPr>
        <w:t xml:space="preserve"> que a </w:t>
      </w:r>
      <w:r w:rsidR="00AE5B72" w:rsidRPr="008E19A1">
        <w:rPr>
          <w:rFonts w:ascii="Times New Roman" w:hAnsi="Times New Roman" w:cs="Times New Roman"/>
        </w:rPr>
        <w:t>Securitizadora</w:t>
      </w:r>
      <w:r w:rsidRPr="008E19A1">
        <w:rPr>
          <w:rFonts w:ascii="Times New Roman" w:hAnsi="Times New Roman" w:cs="Times New Roman"/>
        </w:rPr>
        <w:t xml:space="preserve"> julgar necessários.</w:t>
      </w:r>
    </w:p>
    <w:p w14:paraId="4ACC3108" w14:textId="2290E098" w:rsidR="0070064D" w:rsidRPr="008E19A1" w:rsidRDefault="0070064D"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b/>
          <w:bCs/>
        </w:rPr>
      </w:pPr>
    </w:p>
    <w:p w14:paraId="1A11A0EF" w14:textId="49B08F99" w:rsidR="00CA5FE5" w:rsidRPr="008E19A1" w:rsidRDefault="00CA5FE5" w:rsidP="00164C8A">
      <w:pPr>
        <w:pStyle w:val="PargrafodaLista"/>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demais Obrigações da Devedora</w:t>
      </w:r>
      <w:r w:rsidRPr="008E19A1">
        <w:rPr>
          <w:rFonts w:ascii="Times New Roman" w:hAnsi="Times New Roman" w:cs="Times New Roman"/>
        </w:rPr>
        <w:t>: Sem prejuízo das demais obrigações previstas nesta Cédula, a Devedora:</w:t>
      </w:r>
    </w:p>
    <w:p w14:paraId="3157B349"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0C85D5C8" w14:textId="21636199" w:rsidR="00CA5FE5" w:rsidRPr="008E19A1" w:rsidRDefault="00CA5FE5" w:rsidP="00164C8A">
      <w:pPr>
        <w:pStyle w:val="PargrafodaLista"/>
        <w:widowControl w:val="0"/>
        <w:numPr>
          <w:ilvl w:val="0"/>
          <w:numId w:val="32"/>
        </w:numPr>
        <w:tabs>
          <w:tab w:val="clear" w:pos="72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Assume a responsabilidade de manter constantemente atualizado e por escrito, junto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 seu endereço. Para efeito de comunicação/conhecimento sobre qualquer ato ou fato decorrente desta Cédula, estas serão automaticamente consideradas intimadas nos termos da Cláusula abaixo;</w:t>
      </w:r>
      <w:proofErr w:type="gramStart"/>
      <w:r w:rsidRPr="008E19A1">
        <w:rPr>
          <w:rFonts w:ascii="Times New Roman" w:hAnsi="Times New Roman" w:cs="Times New Roman"/>
        </w:rPr>
        <w:t xml:space="preserve">  </w:t>
      </w:r>
    </w:p>
    <w:p w14:paraId="05672078"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roofErr w:type="gramEnd"/>
    </w:p>
    <w:p w14:paraId="605541A8" w14:textId="3EB6E5E1"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Responsabiliza pela veracidade e exatidão dos dados e informações ora prestados e/ou enviados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w:t>
      </w:r>
    </w:p>
    <w:p w14:paraId="41C4AE5C"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161E194" w14:textId="0DAF368E"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proofErr w:type="gramStart"/>
      <w:r w:rsidR="00E74ACD" w:rsidRPr="008E19A1">
        <w:rPr>
          <w:rFonts w:ascii="Times New Roman" w:hAnsi="Times New Roman" w:cs="Times New Roman"/>
        </w:rPr>
        <w:t>à</w:t>
      </w:r>
      <w:proofErr w:type="gramEnd"/>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atualização daqueles documentos já entregues, em prazo suficiente para que os documentos permaneçam vigentes até a Data de Vencimento; </w:t>
      </w:r>
    </w:p>
    <w:p w14:paraId="1317C2A9"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11938359" w14:textId="5FE7BCF7"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mediante solicitação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neste sentido e em data razoavelmente requerida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que venham a ser exigidos pelas normas vigentes ou em razão de determinação ou orientação de autoridades competentes; </w:t>
      </w:r>
    </w:p>
    <w:p w14:paraId="6322986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13E055B" w14:textId="61611E5F"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Dará ciência desta Cédula e de seus termos e condições aos seus administradores e farão com que estes cumpram e façam cumprir todos os seus termos e condições;</w:t>
      </w:r>
    </w:p>
    <w:p w14:paraId="03604EA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0B600EF" w14:textId="41631089"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Informará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qualquer descumprimento de qualquer de suas respectivas obrigações nos termos desta Cédula, bem como a ocorrência de qualquer </w:t>
      </w:r>
      <w:r w:rsidR="00E74ACD" w:rsidRPr="008E19A1">
        <w:rPr>
          <w:rFonts w:ascii="Times New Roman" w:hAnsi="Times New Roman" w:cs="Times New Roman"/>
        </w:rPr>
        <w:t>Hipótese</w:t>
      </w:r>
      <w:r w:rsidRPr="008E19A1">
        <w:rPr>
          <w:rFonts w:ascii="Times New Roman" w:hAnsi="Times New Roman" w:cs="Times New Roman"/>
        </w:rPr>
        <w:t xml:space="preserve"> de Vencimento Antecipado; </w:t>
      </w:r>
    </w:p>
    <w:p w14:paraId="014EA75F"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177931F" w14:textId="3246A564"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Comunicará imediatamente </w:t>
      </w:r>
      <w:proofErr w:type="gramStart"/>
      <w:r w:rsidR="00E74ACD" w:rsidRPr="008E19A1">
        <w:rPr>
          <w:rFonts w:ascii="Times New Roman" w:hAnsi="Times New Roman" w:cs="Times New Roman"/>
        </w:rPr>
        <w:t>à</w:t>
      </w:r>
      <w:proofErr w:type="gramEnd"/>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ocorrência de quaisquer eventos ou situações que sejam de seu conhecimento e que possam comprometer, de maneira relevante, o pontual cumprimento das obrigações assumidas nesta Cédula;</w:t>
      </w:r>
    </w:p>
    <w:p w14:paraId="2353DB2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30BA376" w14:textId="61DA79E8"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Se compromete</w:t>
      </w:r>
      <w:proofErr w:type="gramEnd"/>
      <w:r w:rsidRPr="008E19A1">
        <w:rPr>
          <w:rFonts w:ascii="Times New Roman" w:hAnsi="Times New Roman" w:cs="Times New Roman"/>
        </w:rPr>
        <w:t xml:space="preserve"> a utilizar os recursos recebidos em virtude desta Cédula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08AD17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89295C6" w14:textId="20466CBC"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poderá transferir as suas obrigações descritas nesta Cédula para terceiros sem o prévio e expresso consentimento por escrito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2A88BB13"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A7DA257" w14:textId="5FBB084A"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Arcará</w:t>
      </w:r>
      <w:proofErr w:type="gramEnd"/>
      <w:r w:rsidRPr="008E19A1">
        <w:rPr>
          <w:rFonts w:ascii="Times New Roman" w:hAnsi="Times New Roman" w:cs="Times New Roman"/>
        </w:rPr>
        <w:t xml:space="preserve">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0C9C6A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7D7202D" w14:textId="27967FA6"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Comprovará </w:t>
      </w:r>
      <w:r w:rsidR="00F46953" w:rsidRPr="008E19A1">
        <w:rPr>
          <w:rFonts w:ascii="Times New Roman" w:hAnsi="Times New Roman" w:cs="Times New Roman"/>
        </w:rPr>
        <w:t xml:space="preserve">semestralmente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e ao Agente Fiduciário dos CRI as despesas incorridas e investimentos efetuados no Empreendimento </w:t>
      </w:r>
      <w:r w:rsidR="00E74ACD" w:rsidRPr="008E19A1">
        <w:rPr>
          <w:rFonts w:ascii="Times New Roman" w:hAnsi="Times New Roman" w:cs="Times New Roman"/>
        </w:rPr>
        <w:t>Imobiliário</w:t>
      </w:r>
      <w:r w:rsidRPr="008E19A1">
        <w:rPr>
          <w:rFonts w:ascii="Times New Roman" w:hAnsi="Times New Roman" w:cs="Times New Roman"/>
        </w:rPr>
        <w:t xml:space="preserve">, até o montante desta Cédula, nos termos e prazos estabelecidos nesta Cédula; </w:t>
      </w:r>
    </w:p>
    <w:p w14:paraId="12FA55F0"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8BF87C5" w14:textId="413B2032"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Enviará, com até 02 (dois) Dias Úteis de antecedência do prazo final estabelecido pela autoridade fiscal, a contar de solicitação nesse sentido, quaisquer documentos eventualmente solicitados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necessários para comprovação de que os recursos desta Cédula estão sendo ou foram aplicados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6C8512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DDE3509" w14:textId="17B83DF5"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ins w:id="83" w:author="Guilherme Duarte Haselof" w:date="2020-06-29T11:51:00Z">
        <w:r w:rsidR="00EF1E38" w:rsidRPr="00EF1E38">
          <w:rPr>
            <w:rFonts w:ascii="Times New Roman" w:hAnsi="Times New Roman" w:cs="Times New Roman"/>
          </w:rPr>
          <w:t>Lei nº 6.938, de 31 de agosto de 1981, conforme alterada (“Política Nacional de Meio Ambiente”)</w:t>
        </w:r>
      </w:ins>
      <w:del w:id="84" w:author="Guilherme Duarte Haselof" w:date="2020-06-29T11:51:00Z">
        <w:r w:rsidRPr="008E19A1" w:rsidDel="00EF1E38">
          <w:rPr>
            <w:rFonts w:ascii="Times New Roman" w:hAnsi="Times New Roman" w:cs="Times New Roman"/>
          </w:rPr>
          <w:delText>Lei n. 10.165/2000</w:delText>
        </w:r>
      </w:del>
      <w:r w:rsidRPr="008E19A1">
        <w:rPr>
          <w:rFonts w:ascii="Times New Roman" w:hAnsi="Times New Roman" w:cs="Times New Roman"/>
        </w:rPr>
        <w:t>, estando comprometida com as melhores práticas socioambientais em sua gestão;</w:t>
      </w:r>
    </w:p>
    <w:p w14:paraId="30A57B61"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77AFB4C" w14:textId="13678682"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Procederá</w:t>
      </w:r>
      <w:proofErr w:type="gramEnd"/>
      <w:r w:rsidRPr="008E19A1">
        <w:rPr>
          <w:rFonts w:ascii="Times New Roman" w:hAnsi="Times New Roman" w:cs="Times New Roman"/>
        </w:rPr>
        <w:t xml:space="preserve"> todas as diligências exigidas para suas atividades econômicas, preservando o meio ambiente e atendendo às determinações dos Órgãos Municipais, Estaduais e Federais venham a legislar ou regulamentar as normas ambientais em vigor;</w:t>
      </w:r>
    </w:p>
    <w:p w14:paraId="24078241"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4F1CC3D1" w14:textId="251B0300"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realizará operações fora de seu objeto social, observadas as disposições estatutárias, legais e regulamentares em vigor;</w:t>
      </w:r>
    </w:p>
    <w:p w14:paraId="1D90F85A"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5D945CDA" w14:textId="011053AA"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Manterá durante a vigência desta Cédula, todas as declarações prestadas vigentes e eficazes; </w:t>
      </w:r>
    </w:p>
    <w:p w14:paraId="1FBAEDF7"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6147DD3E" w14:textId="4424B9ED"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Disponibilizará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e </w:t>
      </w:r>
      <w:proofErr w:type="gramStart"/>
      <w:r w:rsidRPr="008E19A1">
        <w:rPr>
          <w:rFonts w:ascii="Times New Roman" w:hAnsi="Times New Roman" w:cs="Times New Roman"/>
        </w:rPr>
        <w:t>informações necessários</w:t>
      </w:r>
      <w:proofErr w:type="gramEnd"/>
      <w:r w:rsidRPr="008E19A1">
        <w:rPr>
          <w:rFonts w:ascii="Times New Roman" w:hAnsi="Times New Roman" w:cs="Times New Roman"/>
        </w:rPr>
        <w:t xml:space="preserve"> para a apuração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dos cálculos </w:t>
      </w:r>
      <w:r w:rsidR="00E74ACD" w:rsidRPr="008E19A1">
        <w:rPr>
          <w:rFonts w:ascii="Times New Roman" w:hAnsi="Times New Roman" w:cs="Times New Roman"/>
        </w:rPr>
        <w:t xml:space="preserve">do Percentual Mínimo de Garantia </w:t>
      </w:r>
      <w:r w:rsidRPr="008E19A1">
        <w:rPr>
          <w:rFonts w:ascii="Times New Roman" w:hAnsi="Times New Roman" w:cs="Times New Roman"/>
        </w:rPr>
        <w:t xml:space="preserve">nos prazos e conforme descrito </w:t>
      </w:r>
      <w:r w:rsidR="00E74ACD" w:rsidRPr="008E19A1">
        <w:rPr>
          <w:rFonts w:ascii="Times New Roman" w:hAnsi="Times New Roman" w:cs="Times New Roman"/>
        </w:rPr>
        <w:t>nesta Cédula</w:t>
      </w:r>
      <w:r w:rsidRPr="008E19A1">
        <w:rPr>
          <w:rFonts w:ascii="Times New Roman" w:hAnsi="Times New Roman" w:cs="Times New Roman"/>
        </w:rPr>
        <w:t>, bem como as demais informações que entender relevante para a análise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e</w:t>
      </w:r>
    </w:p>
    <w:p w14:paraId="1CFF7C6D" w14:textId="77777777" w:rsidR="00CA5FE5" w:rsidRPr="008E19A1" w:rsidRDefault="00CA5FE5"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B04DAD9" w14:textId="7C19743C" w:rsidR="00CA5FE5" w:rsidRPr="008E19A1" w:rsidRDefault="00CA5FE5" w:rsidP="00164C8A">
      <w:pPr>
        <w:pStyle w:val="PargrafodaLista"/>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Disponibilizará seu balanço patrimonial, as demonstrações financeiras do exercício e as demais demonstrações contábeis exigidas em leis, e conforme as práticas contábeis adotadas no Brasil, em até 02 (dois)</w:t>
      </w:r>
      <w:r w:rsidR="00E74ACD" w:rsidRPr="008E19A1">
        <w:rPr>
          <w:rFonts w:ascii="Times New Roman" w:hAnsi="Times New Roman" w:cs="Times New Roman"/>
        </w:rPr>
        <w:t xml:space="preserve"> Dias Úteis</w:t>
      </w:r>
      <w:r w:rsidRPr="008E19A1">
        <w:rPr>
          <w:rFonts w:ascii="Times New Roman" w:hAnsi="Times New Roman" w:cs="Times New Roman"/>
        </w:rPr>
        <w:t>, a contar d</w:t>
      </w:r>
      <w:r w:rsidR="00E74ACD" w:rsidRPr="008E19A1">
        <w:rPr>
          <w:rFonts w:ascii="Times New Roman" w:hAnsi="Times New Roman" w:cs="Times New Roman"/>
        </w:rPr>
        <w:t xml:space="preserve">o recebimento de </w:t>
      </w:r>
      <w:r w:rsidRPr="008E19A1">
        <w:rPr>
          <w:rFonts w:ascii="Times New Roman" w:hAnsi="Times New Roman" w:cs="Times New Roman"/>
        </w:rPr>
        <w:t>solicitação</w:t>
      </w:r>
      <w:r w:rsidR="00E74ACD" w:rsidRPr="008E19A1">
        <w:rPr>
          <w:rFonts w:ascii="Times New Roman" w:hAnsi="Times New Roman" w:cs="Times New Roman"/>
        </w:rPr>
        <w:t xml:space="preserve"> escrita enviada pela</w:t>
      </w:r>
      <w:r w:rsidRPr="008E19A1">
        <w:rPr>
          <w:rFonts w:ascii="Times New Roman" w:hAnsi="Times New Roman" w:cs="Times New Roman"/>
        </w:rPr>
        <w:t xml:space="preserve"> Credor</w:t>
      </w:r>
      <w:r w:rsidR="00E74ACD" w:rsidRPr="008E19A1">
        <w:rPr>
          <w:rFonts w:ascii="Times New Roman" w:hAnsi="Times New Roman" w:cs="Times New Roman"/>
        </w:rPr>
        <w:t>a nesse sentido</w:t>
      </w:r>
      <w:r w:rsidRPr="008E19A1">
        <w:rPr>
          <w:rFonts w:ascii="Times New Roman" w:hAnsi="Times New Roman" w:cs="Times New Roman"/>
        </w:rPr>
        <w:t>.</w:t>
      </w:r>
    </w:p>
    <w:p w14:paraId="6E9BE0D6" w14:textId="77777777" w:rsidR="00CA5FE5" w:rsidRPr="008E19A1" w:rsidRDefault="00CA5FE5" w:rsidP="00037197">
      <w:pPr>
        <w:spacing w:after="0" w:line="300" w:lineRule="exact"/>
        <w:contextualSpacing/>
        <w:rPr>
          <w:rFonts w:ascii="Times New Roman" w:hAnsi="Times New Roman" w:cs="Times New Roman"/>
          <w:b/>
          <w:bCs/>
        </w:rPr>
      </w:pPr>
    </w:p>
    <w:p w14:paraId="70FAE8A6" w14:textId="6FE8CDF4"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DAS DEMAIS INTIMAÇÕES</w:t>
      </w:r>
    </w:p>
    <w:p w14:paraId="64BC14F3"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E7C96CE" w14:textId="5E583053" w:rsidR="003E13F4" w:rsidRPr="008E19A1" w:rsidRDefault="003E13F4" w:rsidP="00164C8A">
      <w:pPr>
        <w:pStyle w:val="PargrafodaLista"/>
        <w:widowControl w:val="0"/>
        <w:numPr>
          <w:ilvl w:val="1"/>
          <w:numId w:val="5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Todas as intimações, avisos ou comunicações exigid</w:t>
      </w:r>
      <w:r w:rsidR="00BC5EA0" w:rsidRPr="008E19A1">
        <w:rPr>
          <w:rFonts w:ascii="Times New Roman" w:hAnsi="Times New Roman" w:cs="Times New Roman"/>
        </w:rPr>
        <w:t>a</w:t>
      </w:r>
      <w:r w:rsidRPr="008E19A1">
        <w:rPr>
          <w:rFonts w:ascii="Times New Roman" w:hAnsi="Times New Roman" w:cs="Times New Roman"/>
        </w:rPr>
        <w:t>s</w:t>
      </w:r>
      <w:r w:rsidRPr="008E19A1">
        <w:rPr>
          <w:rFonts w:ascii="Times New Roman" w:hAnsi="Times New Roman" w:cs="Times New Roman"/>
          <w:bCs/>
        </w:rPr>
        <w:t xml:space="preserve"> </w:t>
      </w:r>
      <w:r w:rsidRPr="008E19A1">
        <w:rPr>
          <w:rFonts w:ascii="Times New Roman" w:hAnsi="Times New Roman" w:cs="Times New Roman"/>
        </w:rPr>
        <w:t>nest</w:t>
      </w:r>
      <w:r w:rsidR="00051C3D" w:rsidRPr="008E19A1">
        <w:rPr>
          <w:rFonts w:ascii="Times New Roman" w:hAnsi="Times New Roman" w:cs="Times New Roman"/>
        </w:rPr>
        <w:t>a</w:t>
      </w:r>
      <w:r w:rsidRPr="008E19A1">
        <w:rPr>
          <w:rFonts w:ascii="Times New Roman" w:hAnsi="Times New Roman" w:cs="Times New Roman"/>
        </w:rPr>
        <w:t>, ou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Pr="008E19A1">
        <w:rPr>
          <w:rFonts w:ascii="Times New Roman" w:hAnsi="Times New Roman" w:cs="Times New Roman"/>
        </w:rPr>
        <w:t xml:space="preserve">, por quaisquer das </w:t>
      </w:r>
      <w:r w:rsidR="00051C3D" w:rsidRPr="008E19A1">
        <w:rPr>
          <w:rFonts w:ascii="Times New Roman" w:hAnsi="Times New Roman" w:cs="Times New Roman"/>
        </w:rPr>
        <w:t>P</w:t>
      </w:r>
      <w:r w:rsidRPr="008E19A1">
        <w:rPr>
          <w:rFonts w:ascii="Times New Roman" w:hAnsi="Times New Roman" w:cs="Times New Roman"/>
        </w:rPr>
        <w:t>artes contratantes à outra, serão feit</w:t>
      </w:r>
      <w:r w:rsidR="00051C3D" w:rsidRPr="008E19A1">
        <w:rPr>
          <w:rFonts w:ascii="Times New Roman" w:hAnsi="Times New Roman" w:cs="Times New Roman"/>
        </w:rPr>
        <w:t>o</w:t>
      </w:r>
      <w:r w:rsidRPr="008E19A1">
        <w:rPr>
          <w:rFonts w:ascii="Times New Roman" w:hAnsi="Times New Roman" w:cs="Times New Roman"/>
        </w:rPr>
        <w:t xml:space="preserve">s através de carta protocolada ou carta registrada, requerendo-se devolução do recibo, ou equivalente, por </w:t>
      </w:r>
      <w:r w:rsidRPr="008E19A1">
        <w:rPr>
          <w:rFonts w:ascii="Times New Roman" w:hAnsi="Times New Roman" w:cs="Times New Roman"/>
          <w:b/>
          <w:bCs/>
          <w:i/>
          <w:iCs/>
        </w:rPr>
        <w:t>"e-mail"</w:t>
      </w:r>
      <w:r w:rsidRPr="008E19A1">
        <w:rPr>
          <w:rFonts w:ascii="Times New Roman" w:hAnsi="Times New Roman" w:cs="Times New Roman"/>
        </w:rPr>
        <w:t xml:space="preserve">, ou através de Cartório de </w:t>
      </w:r>
      <w:r w:rsidR="00A878D9" w:rsidRPr="008E19A1">
        <w:rPr>
          <w:rFonts w:ascii="Times New Roman" w:hAnsi="Times New Roman" w:cs="Times New Roman"/>
        </w:rPr>
        <w:t xml:space="preserve">Registro de </w:t>
      </w:r>
      <w:r w:rsidRPr="008E19A1">
        <w:rPr>
          <w:rFonts w:ascii="Times New Roman" w:hAnsi="Times New Roman" w:cs="Times New Roman"/>
        </w:rPr>
        <w:t xml:space="preserve">Títulos e Documentos. Qualquer notificação, aviso ou comunicação será considerado recebido: </w:t>
      </w:r>
      <w:r w:rsidRPr="008E19A1">
        <w:rPr>
          <w:rFonts w:ascii="Times New Roman" w:hAnsi="Times New Roman" w:cs="Times New Roman"/>
          <w:b/>
          <w:bCs/>
        </w:rPr>
        <w:t>(a)</w:t>
      </w:r>
      <w:r w:rsidRPr="008E19A1">
        <w:rPr>
          <w:rFonts w:ascii="Times New Roman" w:hAnsi="Times New Roman" w:cs="Times New Roman"/>
        </w:rPr>
        <w:t xml:space="preserve"> 48 (quarenta e oito horas) depois do se</w:t>
      </w:r>
      <w:r w:rsidR="00305A84" w:rsidRPr="008E19A1">
        <w:rPr>
          <w:rFonts w:ascii="Times New Roman" w:hAnsi="Times New Roman" w:cs="Times New Roman"/>
        </w:rPr>
        <w:t>u envio em caso de telegrama</w:t>
      </w:r>
      <w:r w:rsidRPr="008E19A1">
        <w:rPr>
          <w:rFonts w:ascii="Times New Roman" w:hAnsi="Times New Roman" w:cs="Times New Roman"/>
        </w:rPr>
        <w:t xml:space="preserve"> ou "</w:t>
      </w:r>
      <w:r w:rsidRPr="008E19A1">
        <w:rPr>
          <w:rFonts w:ascii="Times New Roman" w:hAnsi="Times New Roman" w:cs="Times New Roman"/>
          <w:i/>
          <w:iCs/>
        </w:rPr>
        <w:t>e-mail</w:t>
      </w:r>
      <w:r w:rsidRPr="008E19A1">
        <w:rPr>
          <w:rFonts w:ascii="Times New Roman" w:hAnsi="Times New Roman" w:cs="Times New Roman"/>
        </w:rPr>
        <w:t xml:space="preserve">"; </w:t>
      </w:r>
      <w:r w:rsidRPr="008E19A1">
        <w:rPr>
          <w:rFonts w:ascii="Times New Roman" w:hAnsi="Times New Roman" w:cs="Times New Roman"/>
          <w:b/>
          <w:bCs/>
        </w:rPr>
        <w:t>(b)</w:t>
      </w:r>
      <w:r w:rsidRPr="008E19A1">
        <w:rPr>
          <w:rFonts w:ascii="Times New Roman" w:hAnsi="Times New Roman" w:cs="Times New Roman"/>
        </w:rPr>
        <w:t xml:space="preserve"> 10 (dez) dias após o seu despacho, no caso de carta registrada; e </w:t>
      </w:r>
      <w:r w:rsidRPr="008E19A1">
        <w:rPr>
          <w:rFonts w:ascii="Times New Roman" w:hAnsi="Times New Roman" w:cs="Times New Roman"/>
          <w:b/>
          <w:bCs/>
        </w:rPr>
        <w:t>(c)</w:t>
      </w:r>
      <w:r w:rsidRPr="008E19A1">
        <w:rPr>
          <w:rFonts w:ascii="Times New Roman" w:hAnsi="Times New Roman" w:cs="Times New Roman"/>
        </w:rPr>
        <w:t xml:space="preserve"> na data de recebimento assinada no protocolo, em caso de carta protocolada. As notificações, avisos ou comunicações a que se refere esta </w:t>
      </w:r>
      <w:r w:rsidR="009320BA" w:rsidRPr="008E19A1">
        <w:rPr>
          <w:rFonts w:ascii="Times New Roman" w:hAnsi="Times New Roman" w:cs="Times New Roman"/>
        </w:rPr>
        <w:t>cláusula</w:t>
      </w:r>
      <w:r w:rsidRPr="008E19A1">
        <w:rPr>
          <w:rFonts w:ascii="Times New Roman" w:hAnsi="Times New Roman" w:cs="Times New Roman"/>
        </w:rPr>
        <w:t xml:space="preserve">, serão enviados às </w:t>
      </w:r>
      <w:r w:rsidR="00051C3D" w:rsidRPr="008E19A1">
        <w:rPr>
          <w:rFonts w:ascii="Times New Roman" w:hAnsi="Times New Roman" w:cs="Times New Roman"/>
        </w:rPr>
        <w:t>P</w:t>
      </w:r>
      <w:r w:rsidRPr="008E19A1">
        <w:rPr>
          <w:rFonts w:ascii="Times New Roman" w:hAnsi="Times New Roman" w:cs="Times New Roman"/>
        </w:rPr>
        <w:t>artes nos endereços indicados no preâmbulo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 xml:space="preserve">ou nos endereços que quaisquer das </w:t>
      </w:r>
      <w:r w:rsidR="00051C3D" w:rsidRPr="008E19A1">
        <w:rPr>
          <w:rFonts w:ascii="Times New Roman" w:hAnsi="Times New Roman" w:cs="Times New Roman"/>
        </w:rPr>
        <w:t>P</w:t>
      </w:r>
      <w:r w:rsidRPr="008E19A1">
        <w:rPr>
          <w:rFonts w:ascii="Times New Roman" w:hAnsi="Times New Roman" w:cs="Times New Roman"/>
        </w:rPr>
        <w:t>artes i</w:t>
      </w:r>
      <w:r w:rsidR="00305A84" w:rsidRPr="008E19A1">
        <w:rPr>
          <w:rFonts w:ascii="Times New Roman" w:hAnsi="Times New Roman" w:cs="Times New Roman"/>
        </w:rPr>
        <w:t>ndicarem por escrito às demais.</w:t>
      </w:r>
    </w:p>
    <w:p w14:paraId="2CB21F39" w14:textId="77777777" w:rsidR="00AC5998" w:rsidRPr="008E19A1" w:rsidRDefault="00AC5998" w:rsidP="00037197">
      <w:pPr>
        <w:widowControl w:val="0"/>
        <w:autoSpaceDE w:val="0"/>
        <w:autoSpaceDN w:val="0"/>
        <w:adjustRightInd w:val="0"/>
        <w:spacing w:after="0" w:line="300" w:lineRule="exact"/>
        <w:contextualSpacing/>
        <w:jc w:val="both"/>
        <w:rPr>
          <w:rFonts w:ascii="Times New Roman" w:hAnsi="Times New Roman" w:cs="Times New Roman"/>
        </w:rPr>
      </w:pPr>
    </w:p>
    <w:p w14:paraId="4864A500" w14:textId="27FCAB19" w:rsidR="005848C9"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CESSÃO</w:t>
      </w:r>
    </w:p>
    <w:p w14:paraId="581ABBED"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4A86584" w14:textId="453DFEC0" w:rsidR="00D1494D" w:rsidRPr="008E19A1" w:rsidRDefault="003E13F4"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direitos creditórios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ser</w:t>
      </w:r>
      <w:r w:rsidR="00081657" w:rsidRPr="008E19A1">
        <w:rPr>
          <w:rFonts w:ascii="Times New Roman" w:hAnsi="Times New Roman" w:cs="Times New Roman"/>
        </w:rPr>
        <w:t>ão</w:t>
      </w:r>
      <w:r w:rsidRPr="008E19A1">
        <w:rPr>
          <w:rFonts w:ascii="Times New Roman" w:hAnsi="Times New Roman" w:cs="Times New Roman"/>
          <w:bCs/>
        </w:rPr>
        <w:t xml:space="preserve"> </w:t>
      </w:r>
      <w:r w:rsidRPr="008E19A1">
        <w:rPr>
          <w:rFonts w:ascii="Times New Roman" w:hAnsi="Times New Roman" w:cs="Times New Roman"/>
        </w:rPr>
        <w:t xml:space="preserve">cedidos pela </w:t>
      </w:r>
      <w:r w:rsidR="00CE2356" w:rsidRPr="008E19A1">
        <w:rPr>
          <w:rFonts w:ascii="Times New Roman" w:hAnsi="Times New Roman" w:cs="Times New Roman"/>
          <w:bCs/>
        </w:rPr>
        <w:t>Credora</w:t>
      </w:r>
      <w:r w:rsidR="00081657" w:rsidRPr="008E19A1">
        <w:rPr>
          <w:rFonts w:ascii="Times New Roman" w:hAnsi="Times New Roman" w:cs="Times New Roman"/>
        </w:rPr>
        <w:t xml:space="preserve"> </w:t>
      </w:r>
      <w:r w:rsidR="00BC5EA0" w:rsidRPr="008E19A1">
        <w:rPr>
          <w:rFonts w:ascii="Times New Roman" w:hAnsi="Times New Roman" w:cs="Times New Roman"/>
        </w:rPr>
        <w:t xml:space="preserve">à Securitizadora </w:t>
      </w:r>
      <w:r w:rsidR="00081657" w:rsidRPr="008E19A1">
        <w:rPr>
          <w:rFonts w:ascii="Times New Roman" w:hAnsi="Times New Roman" w:cs="Times New Roman"/>
        </w:rPr>
        <w:t>para a realização d</w:t>
      </w:r>
      <w:r w:rsidR="00831472" w:rsidRPr="008E19A1">
        <w:rPr>
          <w:rFonts w:ascii="Times New Roman" w:hAnsi="Times New Roman" w:cs="Times New Roman"/>
        </w:rPr>
        <w:t>a</w:t>
      </w:r>
      <w:r w:rsidR="00081657" w:rsidRPr="008E19A1">
        <w:rPr>
          <w:rFonts w:ascii="Times New Roman" w:hAnsi="Times New Roman" w:cs="Times New Roman"/>
        </w:rPr>
        <w:t xml:space="preserve"> </w:t>
      </w:r>
      <w:r w:rsidR="00831472" w:rsidRPr="008E19A1">
        <w:rPr>
          <w:rFonts w:ascii="Times New Roman" w:hAnsi="Times New Roman" w:cs="Times New Roman"/>
        </w:rPr>
        <w:t>O</w:t>
      </w:r>
      <w:r w:rsidR="00081657" w:rsidRPr="008E19A1">
        <w:rPr>
          <w:rFonts w:ascii="Times New Roman" w:hAnsi="Times New Roman" w:cs="Times New Roman"/>
        </w:rPr>
        <w:t xml:space="preserve">peração de </w:t>
      </w:r>
      <w:r w:rsidR="00831472" w:rsidRPr="008E19A1">
        <w:rPr>
          <w:rFonts w:ascii="Times New Roman" w:hAnsi="Times New Roman" w:cs="Times New Roman"/>
        </w:rPr>
        <w:t>S</w:t>
      </w:r>
      <w:r w:rsidR="00081657" w:rsidRPr="008E19A1">
        <w:rPr>
          <w:rFonts w:ascii="Times New Roman" w:hAnsi="Times New Roman" w:cs="Times New Roman"/>
        </w:rPr>
        <w:t>ecuritização</w:t>
      </w:r>
      <w:r w:rsidRPr="008E19A1">
        <w:rPr>
          <w:rFonts w:ascii="Times New Roman" w:hAnsi="Times New Roman" w:cs="Times New Roman"/>
        </w:rPr>
        <w:t xml:space="preserve">, independentemente de aviso ou concordância da </w:t>
      </w:r>
      <w:r w:rsidR="00CE2356" w:rsidRPr="008E19A1">
        <w:rPr>
          <w:rFonts w:ascii="Times New Roman" w:hAnsi="Times New Roman" w:cs="Times New Roman"/>
          <w:bCs/>
        </w:rPr>
        <w:t>Devedora</w:t>
      </w:r>
      <w:r w:rsidRPr="008E19A1">
        <w:rPr>
          <w:rFonts w:ascii="Times New Roman" w:hAnsi="Times New Roman" w:cs="Times New Roman"/>
        </w:rPr>
        <w:t>, subsistindo todas as cláusulas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0048761D" w:rsidRPr="008E19A1">
        <w:rPr>
          <w:rFonts w:ascii="Times New Roman" w:hAnsi="Times New Roman" w:cs="Times New Roman"/>
        </w:rPr>
        <w:t>, incluindo as garantias constituídas nos termos desta CCB e dos demais documentos relacionados,</w:t>
      </w:r>
      <w:r w:rsidR="00051C3D" w:rsidRPr="008E19A1">
        <w:rPr>
          <w:rFonts w:ascii="Times New Roman" w:hAnsi="Times New Roman" w:cs="Times New Roman"/>
        </w:rPr>
        <w:t xml:space="preserve"> </w:t>
      </w:r>
      <w:r w:rsidR="000532E2" w:rsidRPr="008E19A1">
        <w:rPr>
          <w:rFonts w:ascii="Times New Roman" w:hAnsi="Times New Roman" w:cs="Times New Roman"/>
        </w:rPr>
        <w:t xml:space="preserve">em favor da </w:t>
      </w:r>
      <w:bookmarkStart w:id="85" w:name="page41"/>
      <w:bookmarkEnd w:id="85"/>
      <w:r w:rsidR="0048761D" w:rsidRPr="008E19A1">
        <w:rPr>
          <w:rFonts w:ascii="Times New Roman" w:hAnsi="Times New Roman" w:cs="Times New Roman"/>
        </w:rPr>
        <w:t>Securitizadora</w:t>
      </w:r>
      <w:r w:rsidR="00CD50A3" w:rsidRPr="008E19A1">
        <w:rPr>
          <w:rFonts w:ascii="Times New Roman" w:hAnsi="Times New Roman" w:cs="Times New Roman"/>
        </w:rPr>
        <w:t>.</w:t>
      </w:r>
    </w:p>
    <w:p w14:paraId="1B4B3A71" w14:textId="77777777" w:rsidR="00D1494D" w:rsidRPr="008E19A1" w:rsidRDefault="00D1494D"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00DD173" w14:textId="5201B569" w:rsidR="007F70B4" w:rsidRPr="008E19A1" w:rsidRDefault="00081657"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bookmarkStart w:id="86" w:name="_Hlk487066453"/>
      <w:r w:rsidRPr="008E19A1">
        <w:rPr>
          <w:rFonts w:ascii="Times New Roman" w:hAnsi="Times New Roman" w:cs="Times New Roman"/>
        </w:rPr>
        <w:t>Após a securitização</w:t>
      </w:r>
      <w:r w:rsidR="007F70B4" w:rsidRPr="008E19A1">
        <w:rPr>
          <w:rFonts w:ascii="Times New Roman" w:hAnsi="Times New Roman" w:cs="Times New Roman"/>
        </w:rPr>
        <w:t xml:space="preserve"> </w:t>
      </w:r>
      <w:r w:rsidRPr="008E19A1">
        <w:rPr>
          <w:rFonts w:ascii="Times New Roman" w:hAnsi="Times New Roman" w:cs="Times New Roman"/>
        </w:rPr>
        <w:t>d</w:t>
      </w:r>
      <w:r w:rsidR="007F70B4" w:rsidRPr="008E19A1">
        <w:rPr>
          <w:rFonts w:ascii="Times New Roman" w:hAnsi="Times New Roman" w:cs="Times New Roman"/>
        </w:rPr>
        <w:t xml:space="preserve">os direitos creditórios decorrentes desta </w:t>
      </w:r>
      <w:r w:rsidR="00051C3D" w:rsidRPr="008E19A1">
        <w:rPr>
          <w:rFonts w:ascii="Times New Roman" w:hAnsi="Times New Roman" w:cs="Times New Roman"/>
        </w:rPr>
        <w:t>CCB</w:t>
      </w:r>
      <w:r w:rsidR="007F70B4" w:rsidRPr="008E19A1">
        <w:rPr>
          <w:rFonts w:ascii="Times New Roman" w:hAnsi="Times New Roman" w:cs="Times New Roman"/>
        </w:rPr>
        <w:t xml:space="preserve">, </w:t>
      </w:r>
      <w:proofErr w:type="gramStart"/>
      <w:r w:rsidR="007F70B4" w:rsidRPr="008E19A1">
        <w:rPr>
          <w:rFonts w:ascii="Times New Roman" w:hAnsi="Times New Roman" w:cs="Times New Roman"/>
        </w:rPr>
        <w:t>a</w:t>
      </w:r>
      <w:r w:rsidR="005101B2" w:rsidRPr="008E19A1">
        <w:rPr>
          <w:rFonts w:ascii="Times New Roman" w:hAnsi="Times New Roman" w:cs="Times New Roman"/>
        </w:rPr>
        <w:t>s</w:t>
      </w:r>
      <w:r w:rsidR="007F70B4" w:rsidRPr="008E19A1">
        <w:rPr>
          <w:rFonts w:ascii="Times New Roman" w:hAnsi="Times New Roman" w:cs="Times New Roman"/>
        </w:rPr>
        <w:t xml:space="preserve"> </w:t>
      </w:r>
      <w:r w:rsidR="005101B2" w:rsidRPr="008E19A1">
        <w:rPr>
          <w:rFonts w:ascii="Times New Roman" w:hAnsi="Times New Roman" w:cs="Times New Roman"/>
        </w:rPr>
        <w:t xml:space="preserve">liberações </w:t>
      </w:r>
      <w:r w:rsidR="007F70B4" w:rsidRPr="008E19A1">
        <w:rPr>
          <w:rFonts w:ascii="Times New Roman" w:hAnsi="Times New Roman" w:cs="Times New Roman"/>
        </w:rPr>
        <w:t xml:space="preserve">dos recursos à </w:t>
      </w:r>
      <w:r w:rsidR="00CE2356" w:rsidRPr="008E19A1">
        <w:rPr>
          <w:rFonts w:ascii="Times New Roman" w:hAnsi="Times New Roman" w:cs="Times New Roman"/>
          <w:bCs/>
        </w:rPr>
        <w:t>Devedora</w:t>
      </w:r>
      <w:r w:rsidR="00CD50A3" w:rsidRPr="008E19A1">
        <w:rPr>
          <w:rFonts w:ascii="Times New Roman" w:hAnsi="Times New Roman" w:cs="Times New Roman"/>
        </w:rPr>
        <w:t xml:space="preserve">, nos termos ajustados nesta CCB, </w:t>
      </w:r>
      <w:r w:rsidR="007F70B4" w:rsidRPr="008E19A1">
        <w:rPr>
          <w:rFonts w:ascii="Times New Roman" w:hAnsi="Times New Roman" w:cs="Times New Roman"/>
        </w:rPr>
        <w:t>ficará</w:t>
      </w:r>
      <w:proofErr w:type="gramEnd"/>
      <w:r w:rsidR="007F70B4" w:rsidRPr="008E19A1">
        <w:rPr>
          <w:rFonts w:ascii="Times New Roman" w:hAnsi="Times New Roman" w:cs="Times New Roman"/>
        </w:rPr>
        <w:t xml:space="preserve"> condicionada ao recebimento</w:t>
      </w:r>
      <w:r w:rsidRPr="008E19A1">
        <w:rPr>
          <w:rFonts w:ascii="Times New Roman" w:hAnsi="Times New Roman" w:cs="Times New Roman"/>
        </w:rPr>
        <w:t>,</w:t>
      </w:r>
      <w:r w:rsidR="007F70B4" w:rsidRPr="008E19A1">
        <w:rPr>
          <w:rFonts w:ascii="Times New Roman" w:hAnsi="Times New Roman" w:cs="Times New Roman"/>
        </w:rPr>
        <w:t xml:space="preserve"> pela</w:t>
      </w:r>
      <w:r w:rsidR="00BC5EA0" w:rsidRPr="008E19A1">
        <w:rPr>
          <w:rFonts w:ascii="Times New Roman" w:hAnsi="Times New Roman" w:cs="Times New Roman"/>
        </w:rPr>
        <w:t xml:space="preserve"> Securitizadora</w:t>
      </w:r>
      <w:r w:rsidR="007F70B4" w:rsidRPr="008E19A1">
        <w:rPr>
          <w:rFonts w:ascii="Times New Roman" w:hAnsi="Times New Roman" w:cs="Times New Roman"/>
        </w:rPr>
        <w:t xml:space="preserve"> </w:t>
      </w:r>
      <w:r w:rsidR="00B63A7D" w:rsidRPr="008E19A1">
        <w:rPr>
          <w:rFonts w:ascii="Times New Roman" w:hAnsi="Times New Roman" w:cs="Times New Roman"/>
        </w:rPr>
        <w:t xml:space="preserve">(que passará a ser, pela </w:t>
      </w:r>
      <w:proofErr w:type="spellStart"/>
      <w:r w:rsidR="00B63A7D" w:rsidRPr="008E19A1">
        <w:rPr>
          <w:rFonts w:ascii="Times New Roman" w:hAnsi="Times New Roman" w:cs="Times New Roman"/>
        </w:rPr>
        <w:t>sub</w:t>
      </w:r>
      <w:r w:rsidR="00CD50A3" w:rsidRPr="008E19A1">
        <w:rPr>
          <w:rFonts w:ascii="Times New Roman" w:hAnsi="Times New Roman" w:cs="Times New Roman"/>
        </w:rPr>
        <w:t>r</w:t>
      </w:r>
      <w:r w:rsidR="00B63A7D" w:rsidRPr="008E19A1">
        <w:rPr>
          <w:rFonts w:ascii="Times New Roman" w:hAnsi="Times New Roman" w:cs="Times New Roman"/>
        </w:rPr>
        <w:t>rogação</w:t>
      </w:r>
      <w:proofErr w:type="spellEnd"/>
      <w:r w:rsidR="00B63A7D" w:rsidRPr="008E19A1">
        <w:rPr>
          <w:rFonts w:ascii="Times New Roman" w:hAnsi="Times New Roman" w:cs="Times New Roman"/>
        </w:rPr>
        <w:t xml:space="preserve">, a </w:t>
      </w:r>
      <w:r w:rsidR="00BC5EA0" w:rsidRPr="008E19A1">
        <w:rPr>
          <w:rFonts w:ascii="Times New Roman" w:hAnsi="Times New Roman" w:cs="Times New Roman"/>
        </w:rPr>
        <w:t>credora dos Créditos Imobiliários</w:t>
      </w:r>
      <w:r w:rsidR="00B63A7D" w:rsidRPr="008E19A1">
        <w:rPr>
          <w:rFonts w:ascii="Times New Roman" w:hAnsi="Times New Roman" w:cs="Times New Roman"/>
        </w:rPr>
        <w:t>)</w:t>
      </w:r>
      <w:r w:rsidRPr="008E19A1">
        <w:rPr>
          <w:rFonts w:ascii="Times New Roman" w:hAnsi="Times New Roman" w:cs="Times New Roman"/>
        </w:rPr>
        <w:t>,</w:t>
      </w:r>
      <w:r w:rsidR="00B63A7D" w:rsidRPr="008E19A1">
        <w:rPr>
          <w:rFonts w:ascii="Times New Roman" w:hAnsi="Times New Roman" w:cs="Times New Roman"/>
        </w:rPr>
        <w:t xml:space="preserve"> </w:t>
      </w:r>
      <w:r w:rsidR="007F70B4" w:rsidRPr="008E19A1">
        <w:rPr>
          <w:rFonts w:ascii="Times New Roman" w:hAnsi="Times New Roman" w:cs="Times New Roman"/>
        </w:rPr>
        <w:t>do valor securitizado, a ser pago pelo</w:t>
      </w:r>
      <w:r w:rsidR="00F44434" w:rsidRPr="008E19A1">
        <w:rPr>
          <w:rFonts w:ascii="Times New Roman" w:hAnsi="Times New Roman" w:cs="Times New Roman"/>
        </w:rPr>
        <w:t>s</w:t>
      </w:r>
      <w:r w:rsidR="007F70B4" w:rsidRPr="008E19A1">
        <w:rPr>
          <w:rFonts w:ascii="Times New Roman" w:hAnsi="Times New Roman" w:cs="Times New Roman"/>
        </w:rPr>
        <w:t xml:space="preserve"> adquirente</w:t>
      </w:r>
      <w:r w:rsidR="005101B2" w:rsidRPr="008E19A1">
        <w:rPr>
          <w:rFonts w:ascii="Times New Roman" w:hAnsi="Times New Roman" w:cs="Times New Roman"/>
        </w:rPr>
        <w:t>s</w:t>
      </w:r>
      <w:r w:rsidR="007F70B4" w:rsidRPr="008E19A1">
        <w:rPr>
          <w:rFonts w:ascii="Times New Roman" w:hAnsi="Times New Roman" w:cs="Times New Roman"/>
        </w:rPr>
        <w:t xml:space="preserve"> do</w:t>
      </w:r>
      <w:r w:rsidR="00CD50A3" w:rsidRPr="008E19A1">
        <w:rPr>
          <w:rFonts w:ascii="Times New Roman" w:hAnsi="Times New Roman" w:cs="Times New Roman"/>
        </w:rPr>
        <w:t>s</w:t>
      </w:r>
      <w:r w:rsidR="007F70B4" w:rsidRPr="008E19A1">
        <w:rPr>
          <w:rFonts w:ascii="Times New Roman" w:hAnsi="Times New Roman" w:cs="Times New Roman"/>
        </w:rPr>
        <w:t xml:space="preserve"> CRI</w:t>
      </w:r>
      <w:r w:rsidR="00E67B9B" w:rsidRPr="008E19A1">
        <w:rPr>
          <w:rFonts w:ascii="Times New Roman" w:hAnsi="Times New Roman" w:cs="Times New Roman"/>
        </w:rPr>
        <w:t>.</w:t>
      </w:r>
    </w:p>
    <w:p w14:paraId="1D28FECC" w14:textId="77777777" w:rsidR="00B64AA7" w:rsidRPr="008E19A1" w:rsidRDefault="00B64AA7" w:rsidP="00037197">
      <w:pPr>
        <w:pStyle w:val="PargrafodaLista"/>
        <w:tabs>
          <w:tab w:val="left" w:pos="0"/>
        </w:tabs>
        <w:spacing w:after="0" w:line="300" w:lineRule="exact"/>
        <w:ind w:left="0"/>
        <w:jc w:val="both"/>
        <w:rPr>
          <w:rFonts w:ascii="Times New Roman" w:hAnsi="Times New Roman" w:cs="Times New Roman"/>
        </w:rPr>
      </w:pPr>
    </w:p>
    <w:p w14:paraId="48C39FAA" w14:textId="10BBEA18" w:rsidR="00C7472A" w:rsidRPr="008E19A1" w:rsidRDefault="00B64AA7"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 </w:t>
      </w:r>
      <w:r w:rsidR="0048761D" w:rsidRPr="008E19A1">
        <w:rPr>
          <w:rFonts w:ascii="Times New Roman" w:hAnsi="Times New Roman" w:cs="Times New Roman"/>
        </w:rPr>
        <w:t xml:space="preserve">investidor </w:t>
      </w:r>
      <w:r w:rsidRPr="008E19A1">
        <w:rPr>
          <w:rFonts w:ascii="Times New Roman" w:hAnsi="Times New Roman" w:cs="Times New Roman"/>
        </w:rPr>
        <w:t xml:space="preserve">do CRI não proceda com o pagamento do valor </w:t>
      </w:r>
      <w:r w:rsidR="00CD50A3" w:rsidRPr="008E19A1">
        <w:rPr>
          <w:rFonts w:ascii="Times New Roman" w:hAnsi="Times New Roman" w:cs="Times New Roman"/>
        </w:rPr>
        <w:t xml:space="preserve">de integralização dos CRI </w:t>
      </w:r>
      <w:r w:rsidRPr="008E19A1">
        <w:rPr>
          <w:rFonts w:ascii="Times New Roman" w:hAnsi="Times New Roman" w:cs="Times New Roman"/>
        </w:rPr>
        <w:t xml:space="preserve">à </w:t>
      </w:r>
      <w:r w:rsidR="00CE2356" w:rsidRPr="008E19A1">
        <w:rPr>
          <w:rFonts w:ascii="Times New Roman" w:hAnsi="Times New Roman" w:cs="Times New Roman"/>
          <w:bCs/>
        </w:rPr>
        <w:t>Credora</w:t>
      </w:r>
      <w:r w:rsidR="00B63A7D" w:rsidRPr="008E19A1">
        <w:rPr>
          <w:rFonts w:ascii="Times New Roman" w:hAnsi="Times New Roman" w:cs="Times New Roman"/>
        </w:rPr>
        <w:t xml:space="preserve"> (</w:t>
      </w:r>
      <w:r w:rsidR="005101B2" w:rsidRPr="008E19A1">
        <w:rPr>
          <w:rFonts w:ascii="Times New Roman" w:hAnsi="Times New Roman" w:cs="Times New Roman"/>
        </w:rPr>
        <w:t>Securitizadora</w:t>
      </w:r>
      <w:r w:rsidR="00B63A7D" w:rsidRPr="008E19A1">
        <w:rPr>
          <w:rFonts w:ascii="Times New Roman" w:hAnsi="Times New Roman" w:cs="Times New Roman"/>
        </w:rPr>
        <w:t>)</w:t>
      </w:r>
      <w:r w:rsidRPr="008E19A1">
        <w:rPr>
          <w:rFonts w:ascii="Times New Roman" w:hAnsi="Times New Roman" w:cs="Times New Roman"/>
        </w:rPr>
        <w:t xml:space="preserve">, </w:t>
      </w:r>
      <w:r w:rsidR="00AD792C" w:rsidRPr="008E19A1">
        <w:rPr>
          <w:rFonts w:ascii="Times New Roman" w:hAnsi="Times New Roman" w:cs="Times New Roman"/>
        </w:rPr>
        <w:t>esta</w:t>
      </w:r>
      <w:proofErr w:type="gramStart"/>
      <w:r w:rsidR="00AD792C" w:rsidRPr="008E19A1">
        <w:rPr>
          <w:rFonts w:ascii="Times New Roman" w:hAnsi="Times New Roman" w:cs="Times New Roman"/>
        </w:rPr>
        <w:t xml:space="preserve">  </w:t>
      </w:r>
      <w:proofErr w:type="gramEnd"/>
      <w:r w:rsidRPr="008E19A1">
        <w:rPr>
          <w:rFonts w:ascii="Times New Roman" w:hAnsi="Times New Roman" w:cs="Times New Roman"/>
        </w:rPr>
        <w:t xml:space="preserve">não ficará responsável por liberar os recursos à </w:t>
      </w:r>
      <w:r w:rsidR="00CE2356" w:rsidRPr="008E19A1">
        <w:rPr>
          <w:rFonts w:ascii="Times New Roman" w:hAnsi="Times New Roman" w:cs="Times New Roman"/>
          <w:bCs/>
        </w:rPr>
        <w:t>Devedora</w:t>
      </w:r>
      <w:r w:rsidRPr="008E19A1">
        <w:rPr>
          <w:rFonts w:ascii="Times New Roman" w:hAnsi="Times New Roman" w:cs="Times New Roman"/>
        </w:rPr>
        <w:t>, tampouco responderá por quaisquer danos que a não liberação dos recursos possa ocasionar</w:t>
      </w:r>
      <w:r w:rsidR="00B63A7D" w:rsidRPr="008E19A1">
        <w:rPr>
          <w:rFonts w:ascii="Times New Roman" w:hAnsi="Times New Roman" w:cs="Times New Roman"/>
        </w:rPr>
        <w:t xml:space="preserve">, os quais deverão ser cobrados </w:t>
      </w:r>
      <w:r w:rsidR="00CD50A3" w:rsidRPr="008E19A1">
        <w:rPr>
          <w:rFonts w:ascii="Times New Roman" w:hAnsi="Times New Roman" w:cs="Times New Roman"/>
        </w:rPr>
        <w:t>deste investidor</w:t>
      </w:r>
      <w:r w:rsidR="00B63A7D" w:rsidRPr="008E19A1">
        <w:rPr>
          <w:rFonts w:ascii="Times New Roman" w:hAnsi="Times New Roman" w:cs="Times New Roman"/>
        </w:rPr>
        <w:t xml:space="preserve">, com o que desde já concorda a </w:t>
      </w:r>
      <w:r w:rsidR="00CE2356" w:rsidRPr="008E19A1">
        <w:rPr>
          <w:rFonts w:ascii="Times New Roman" w:hAnsi="Times New Roman" w:cs="Times New Roman"/>
          <w:bCs/>
        </w:rPr>
        <w:t>Devedora</w:t>
      </w:r>
      <w:r w:rsidR="00081657" w:rsidRPr="008E19A1">
        <w:rPr>
          <w:rFonts w:ascii="Times New Roman" w:hAnsi="Times New Roman" w:cs="Times New Roman"/>
        </w:rPr>
        <w:t>.</w:t>
      </w:r>
    </w:p>
    <w:p w14:paraId="13D12882" w14:textId="77777777" w:rsidR="00E67B9B" w:rsidRPr="008E19A1" w:rsidRDefault="00E67B9B"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bookmarkEnd w:id="86"/>
    <w:p w14:paraId="320CD76D" w14:textId="615F2C45" w:rsidR="00D14E50" w:rsidRPr="008E19A1" w:rsidRDefault="00D14E50"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 disposições das cláusulas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.1 a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.3 são ajustadas em caráter irrevogável e irretratável, como condição deste negócio, sendo compreendidas e aceitas pela </w:t>
      </w:r>
      <w:r w:rsidR="00CE2356" w:rsidRPr="008E19A1">
        <w:rPr>
          <w:rFonts w:ascii="Times New Roman" w:hAnsi="Times New Roman" w:cs="Times New Roman"/>
          <w:bCs/>
        </w:rPr>
        <w:t>Devedora</w:t>
      </w:r>
      <w:r w:rsidRPr="008E19A1">
        <w:rPr>
          <w:rFonts w:ascii="Times New Roman" w:hAnsi="Times New Roman" w:cs="Times New Roman"/>
        </w:rPr>
        <w:t xml:space="preserve">, que está expressamente de acordo com a isenção de qualquer responsabilidade por parte da </w:t>
      </w:r>
      <w:r w:rsidR="00CE2356" w:rsidRPr="008E19A1">
        <w:rPr>
          <w:rFonts w:ascii="Times New Roman" w:hAnsi="Times New Roman" w:cs="Times New Roman"/>
          <w:bCs/>
        </w:rPr>
        <w:t>Credora</w:t>
      </w:r>
      <w:r w:rsidRPr="008E19A1">
        <w:rPr>
          <w:rFonts w:ascii="Times New Roman" w:hAnsi="Times New Roman" w:cs="Times New Roman"/>
        </w:rPr>
        <w:t xml:space="preserve"> (ou da </w:t>
      </w:r>
      <w:r w:rsidR="005101B2" w:rsidRPr="008E19A1">
        <w:rPr>
          <w:rFonts w:ascii="Times New Roman" w:hAnsi="Times New Roman" w:cs="Times New Roman"/>
        </w:rPr>
        <w:t>Securitizadora</w:t>
      </w:r>
      <w:r w:rsidRPr="008E19A1">
        <w:rPr>
          <w:rFonts w:ascii="Times New Roman" w:hAnsi="Times New Roman" w:cs="Times New Roman"/>
        </w:rPr>
        <w:t xml:space="preserve">) na hipótese prevista nesta cláusula </w:t>
      </w:r>
      <w:r w:rsidR="003517D4" w:rsidRPr="008E19A1">
        <w:rPr>
          <w:rFonts w:ascii="Times New Roman" w:hAnsi="Times New Roman" w:cs="Times New Roman"/>
        </w:rPr>
        <w:t>1</w:t>
      </w:r>
      <w:r w:rsidR="004223DE" w:rsidRPr="008E19A1">
        <w:rPr>
          <w:rFonts w:ascii="Times New Roman" w:hAnsi="Times New Roman" w:cs="Times New Roman"/>
        </w:rPr>
        <w:t>7</w:t>
      </w:r>
      <w:r w:rsidR="003517D4" w:rsidRPr="008E19A1">
        <w:rPr>
          <w:rFonts w:ascii="Times New Roman" w:hAnsi="Times New Roman" w:cs="Times New Roman"/>
        </w:rPr>
        <w:t xml:space="preserve"> </w:t>
      </w:r>
      <w:r w:rsidRPr="008E19A1">
        <w:rPr>
          <w:rFonts w:ascii="Times New Roman" w:hAnsi="Times New Roman" w:cs="Times New Roman"/>
        </w:rPr>
        <w:t>e subitens.</w:t>
      </w:r>
      <w:r w:rsidR="00BC5EA0" w:rsidRPr="008E19A1">
        <w:rPr>
          <w:rFonts w:ascii="Times New Roman" w:hAnsi="Times New Roman" w:cs="Times New Roman"/>
        </w:rPr>
        <w:t xml:space="preserve"> </w:t>
      </w:r>
    </w:p>
    <w:p w14:paraId="4119F4CE" w14:textId="77777777" w:rsidR="00E70229" w:rsidRPr="008E19A1" w:rsidRDefault="00E70229" w:rsidP="00037197">
      <w:pPr>
        <w:pStyle w:val="PargrafodaLista"/>
        <w:spacing w:after="0" w:line="300" w:lineRule="exact"/>
        <w:rPr>
          <w:rFonts w:ascii="Times New Roman" w:hAnsi="Times New Roman" w:cs="Times New Roman"/>
        </w:rPr>
      </w:pPr>
    </w:p>
    <w:p w14:paraId="254EDC1B" w14:textId="38D4A7F4" w:rsidR="00E70229" w:rsidRPr="008E19A1" w:rsidRDefault="00E70229"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spacing w:val="2"/>
        </w:rPr>
      </w:pPr>
      <w:r w:rsidRPr="008E19A1">
        <w:rPr>
          <w:rFonts w:ascii="Times New Roman" w:hAnsi="Times New Roman" w:cs="Times New Roman"/>
          <w:spacing w:val="2"/>
        </w:rPr>
        <w:t xml:space="preserve">A </w:t>
      </w:r>
      <w:r w:rsidR="00E74ACD" w:rsidRPr="008E19A1">
        <w:rPr>
          <w:rFonts w:ascii="Times New Roman" w:hAnsi="Times New Roman" w:cs="Times New Roman"/>
          <w:spacing w:val="2"/>
        </w:rPr>
        <w:t>Credora</w:t>
      </w:r>
      <w:r w:rsidR="009C650C" w:rsidRPr="008E19A1">
        <w:rPr>
          <w:rFonts w:ascii="Times New Roman" w:hAnsi="Times New Roman" w:cs="Times New Roman"/>
          <w:spacing w:val="2"/>
        </w:rPr>
        <w:t xml:space="preserve"> </w:t>
      </w:r>
      <w:r w:rsidRPr="008E19A1">
        <w:rPr>
          <w:rFonts w:ascii="Times New Roman" w:hAnsi="Times New Roman" w:cs="Times New Roman"/>
          <w:spacing w:val="2"/>
        </w:rPr>
        <w:t xml:space="preserve">não assumirá qualquer coobrigação quando da cessão e do endosso da presente </w:t>
      </w:r>
      <w:r w:rsidR="00831472" w:rsidRPr="008E19A1">
        <w:rPr>
          <w:rFonts w:ascii="Times New Roman" w:hAnsi="Times New Roman" w:cs="Times New Roman"/>
          <w:spacing w:val="2"/>
        </w:rPr>
        <w:t>CCB</w:t>
      </w:r>
      <w:r w:rsidRPr="008E19A1">
        <w:rPr>
          <w:rFonts w:ascii="Times New Roman" w:hAnsi="Times New Roman" w:cs="Times New Roman"/>
          <w:spacing w:val="2"/>
        </w:rPr>
        <w:t xml:space="preserve">, inclusive em relação a eventuais cessões e endossos posteriores, e, ainda, não se responsabilizará pela adimplência ou solvência da </w:t>
      </w:r>
      <w:r w:rsidR="00CE2356" w:rsidRPr="008E19A1">
        <w:rPr>
          <w:rFonts w:ascii="Times New Roman" w:hAnsi="Times New Roman" w:cs="Times New Roman"/>
          <w:bCs/>
          <w:spacing w:val="2"/>
        </w:rPr>
        <w:t>Devedora</w:t>
      </w:r>
      <w:r w:rsidRPr="008E19A1">
        <w:rPr>
          <w:rFonts w:ascii="Times New Roman" w:hAnsi="Times New Roman" w:cs="Times New Roman"/>
          <w:spacing w:val="2"/>
        </w:rPr>
        <w:t xml:space="preserve"> em relação aos Créditos Imobiliários.</w:t>
      </w:r>
    </w:p>
    <w:p w14:paraId="5D5ECE20" w14:textId="77777777" w:rsidR="00E70229" w:rsidRPr="008E19A1" w:rsidRDefault="00E70229" w:rsidP="00037197">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916850F" w14:textId="538EB4A6" w:rsidR="00E70229" w:rsidRPr="008E19A1" w:rsidRDefault="00E70229"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Após a celebração do Contrato de Cessão, </w:t>
      </w:r>
      <w:proofErr w:type="gramStart"/>
      <w:r w:rsidRPr="008E19A1">
        <w:rPr>
          <w:rFonts w:ascii="Times New Roman" w:hAnsi="Times New Roman" w:cs="Times New Roman"/>
        </w:rPr>
        <w:t xml:space="preserve">o termo </w:t>
      </w:r>
      <w:r w:rsidRPr="008E19A1">
        <w:rPr>
          <w:rFonts w:ascii="Times New Roman" w:hAnsi="Times New Roman" w:cs="Times New Roman"/>
          <w:b/>
        </w:rPr>
        <w:t>“</w:t>
      </w:r>
      <w:r w:rsidR="00CE2356" w:rsidRPr="008E19A1">
        <w:rPr>
          <w:rFonts w:ascii="Times New Roman" w:hAnsi="Times New Roman" w:cs="Times New Roman"/>
          <w:bCs/>
        </w:rPr>
        <w:t>Credora”</w:t>
      </w:r>
      <w:proofErr w:type="gramEnd"/>
      <w:r w:rsidRPr="008E19A1">
        <w:rPr>
          <w:rFonts w:ascii="Times New Roman" w:hAnsi="Times New Roman" w:cs="Times New Roman"/>
        </w:rPr>
        <w:t xml:space="preserve"> passará a designar unicamente a </w:t>
      </w:r>
      <w:r w:rsidRPr="008E19A1">
        <w:rPr>
          <w:rFonts w:ascii="Times New Roman" w:hAnsi="Times New Roman" w:cs="Times New Roman"/>
          <w:bCs/>
        </w:rPr>
        <w:t>Securitizadora</w:t>
      </w:r>
      <w:r w:rsidRPr="008E19A1">
        <w:rPr>
          <w:rFonts w:ascii="Times New Roman" w:hAnsi="Times New Roman" w:cs="Times New Roman"/>
        </w:rPr>
        <w:t xml:space="preserve">, para todos os fins e efeitos de direito desta CCB e das garantias. </w:t>
      </w:r>
    </w:p>
    <w:p w14:paraId="0F921BE0" w14:textId="5B70A9C7" w:rsidR="00AC5998" w:rsidRPr="008E19A1" w:rsidRDefault="00AC5998"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ABFDFB3" w14:textId="60E9CE79"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Formalizações e Aditamentos</w:t>
      </w:r>
      <w:r w:rsidRPr="008E19A1">
        <w:rPr>
          <w:rFonts w:ascii="Times New Roman" w:hAnsi="Times New Roman" w:cs="Times New Roman"/>
        </w:rPr>
        <w:t xml:space="preserve">: Assinam esta Cédula a Devedora e a Credora em </w:t>
      </w:r>
      <w:proofErr w:type="gramStart"/>
      <w:r w:rsidRPr="008E19A1">
        <w:rPr>
          <w:rFonts w:ascii="Times New Roman" w:hAnsi="Times New Roman" w:cs="Times New Roman"/>
        </w:rPr>
        <w:t>5</w:t>
      </w:r>
      <w:proofErr w:type="gramEnd"/>
      <w:r w:rsidRPr="008E19A1">
        <w:rPr>
          <w:rFonts w:ascii="Times New Roman" w:hAnsi="Times New Roman" w:cs="Times New Roman"/>
        </w:rPr>
        <w:t xml:space="preserve"> (cinco) vias de igual teor e forma, na presença de 2 (duas) testemunhas, sendo que apenas a via da Credora poderá ser objeto de negociação e das demais vias constará a expressão “não negociável”.</w:t>
      </w:r>
    </w:p>
    <w:p w14:paraId="6DF5A0F4"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032CB0D9" w14:textId="1B323F7D"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Esta Cédula poderá ser aditada, retificada e ratificada mediante termo de aditamento escrito, com os requisitos previstos na Cláusula 1</w:t>
      </w:r>
      <w:r w:rsidR="004223DE" w:rsidRPr="008E19A1">
        <w:rPr>
          <w:rFonts w:ascii="Times New Roman" w:hAnsi="Times New Roman" w:cs="Times New Roman"/>
        </w:rPr>
        <w:t>7</w:t>
      </w:r>
      <w:r w:rsidRPr="008E19A1">
        <w:rPr>
          <w:rFonts w:ascii="Times New Roman" w:hAnsi="Times New Roman" w:cs="Times New Roman"/>
        </w:rPr>
        <w:t xml:space="preserve">.7 acima, quanto à quantidade de vias e via negociável, que passará a integrar esta Cédula para todos os fins de direito. </w:t>
      </w:r>
    </w:p>
    <w:p w14:paraId="64892037"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7BA5BE56" w14:textId="77777777" w:rsidR="00E4327F" w:rsidRPr="008E19A1" w:rsidRDefault="00E4327F" w:rsidP="00164C8A">
      <w:pPr>
        <w:pStyle w:val="PargrafodaLista"/>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Documentos da Operação,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da necessidade de atendimento a exigências de adequação a normas legais ou regulamentares, (</w:t>
      </w:r>
      <w:proofErr w:type="spellStart"/>
      <w:r w:rsidRPr="008E19A1">
        <w:rPr>
          <w:rFonts w:ascii="Times New Roman" w:hAnsi="Times New Roman" w:cs="Times New Roman"/>
        </w:rPr>
        <w:t>iii</w:t>
      </w:r>
      <w:proofErr w:type="spellEnd"/>
      <w:r w:rsidRPr="008E19A1">
        <w:rPr>
          <w:rFonts w:ascii="Times New Roman" w:hAnsi="Times New Roman" w:cs="Times New Roman"/>
        </w:rPr>
        <w:t>) quando verificado de erro de digitação, ou ainda (</w:t>
      </w:r>
      <w:proofErr w:type="spellStart"/>
      <w:r w:rsidRPr="008E19A1">
        <w:rPr>
          <w:rFonts w:ascii="Times New Roman" w:hAnsi="Times New Roman" w:cs="Times New Roman"/>
        </w:rPr>
        <w:t>iv</w:t>
      </w:r>
      <w:proofErr w:type="spellEnd"/>
      <w:r w:rsidRPr="008E19A1">
        <w:rPr>
          <w:rFonts w:ascii="Times New Roman" w:hAnsi="Times New Roman" w:cs="Times New Roman"/>
        </w:rPr>
        <w:t xml:space="preserve">) em virtude da atualização dos dados cadastrais da Emitente, tais como alteração na razão social, endereço e telefone, desde que tais modificações (a) não representem prejuízo aos titulares de CRI e (b) não gerem novos custos ou despesas aos titulares de CRI. </w:t>
      </w:r>
    </w:p>
    <w:p w14:paraId="00B65F8C" w14:textId="77777777" w:rsidR="00E4327F" w:rsidRPr="008E19A1" w:rsidRDefault="00E4327F" w:rsidP="00037197">
      <w:pPr>
        <w:pStyle w:val="PargrafodaLista"/>
        <w:spacing w:after="0" w:line="300" w:lineRule="exact"/>
        <w:ind w:left="0"/>
        <w:jc w:val="both"/>
        <w:rPr>
          <w:rFonts w:ascii="Times New Roman" w:hAnsi="Times New Roman" w:cs="Times New Roman"/>
        </w:rPr>
      </w:pPr>
    </w:p>
    <w:p w14:paraId="0C2E224B" w14:textId="6F7C20C6" w:rsidR="00E4327F" w:rsidRPr="008E19A1" w:rsidRDefault="00E4327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 xml:space="preserve">Sem </w:t>
      </w:r>
      <w:proofErr w:type="gramStart"/>
      <w:r w:rsidRPr="008E19A1">
        <w:rPr>
          <w:rFonts w:ascii="Times New Roman" w:hAnsi="Times New Roman" w:cs="Times New Roman"/>
        </w:rPr>
        <w:t>prejuízo do disposto acima, uma vez realizada</w:t>
      </w:r>
      <w:proofErr w:type="gramEnd"/>
      <w:r w:rsidRPr="008E19A1">
        <w:rPr>
          <w:rFonts w:ascii="Times New Roman" w:hAnsi="Times New Roman" w:cs="Times New Roman"/>
        </w:rPr>
        <w:t xml:space="preserve">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do IOF.</w:t>
      </w:r>
    </w:p>
    <w:p w14:paraId="0000D389" w14:textId="77777777" w:rsidR="00E4327F" w:rsidRPr="008E19A1" w:rsidRDefault="00E4327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7344150C" w14:textId="1EA819C9" w:rsidR="000532E2"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MANDATO</w:t>
      </w:r>
    </w:p>
    <w:p w14:paraId="15E861CD"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FCB371" w14:textId="37F24C25" w:rsidR="00D1494D"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em caráter irrevogável, como condição do negócio, na forma do artigo 684 do Código Civil, nomeia e constitui a </w:t>
      </w:r>
      <w:r w:rsidR="00BC5EA0" w:rsidRPr="008E19A1">
        <w:rPr>
          <w:rFonts w:ascii="Times New Roman" w:hAnsi="Times New Roman" w:cs="Times New Roman"/>
        </w:rPr>
        <w:t>Securitizadora</w:t>
      </w:r>
      <w:r w:rsidRPr="008E19A1">
        <w:rPr>
          <w:rFonts w:ascii="Times New Roman" w:hAnsi="Times New Roman" w:cs="Times New Roman"/>
        </w:rPr>
        <w:t xml:space="preserve"> sua bastante procuradora, até a solução total da dívida, com amplos, gerais e irrevogáveis poderes para</w:t>
      </w:r>
      <w:r w:rsidR="00051C3D" w:rsidRPr="008E19A1">
        <w:rPr>
          <w:rFonts w:ascii="Times New Roman" w:hAnsi="Times New Roman" w:cs="Times New Roman"/>
        </w:rPr>
        <w:t>,</w:t>
      </w:r>
      <w:r w:rsidRPr="008E19A1">
        <w:rPr>
          <w:rFonts w:ascii="Times New Roman" w:hAnsi="Times New Roman" w:cs="Times New Roman"/>
        </w:rPr>
        <w:t xml:space="preserve"> em juízo ou fora dele, no caso de desapropriação total ou parcial do </w:t>
      </w:r>
      <w:r w:rsidR="00460E88" w:rsidRPr="008E19A1">
        <w:rPr>
          <w:rFonts w:ascii="Times New Roman" w:hAnsi="Times New Roman" w:cs="Times New Roman"/>
        </w:rPr>
        <w:t xml:space="preserve">Imóvel </w:t>
      </w:r>
      <w:r w:rsidRPr="008E19A1">
        <w:rPr>
          <w:rFonts w:ascii="Times New Roman" w:hAnsi="Times New Roman" w:cs="Times New Roman"/>
        </w:rPr>
        <w:t>objeto da garantia, representá-la no respectivo processo, recebendo</w:t>
      </w:r>
      <w:r w:rsidR="00051C3D" w:rsidRPr="008E19A1">
        <w:rPr>
          <w:rFonts w:ascii="Times New Roman" w:hAnsi="Times New Roman" w:cs="Times New Roman"/>
        </w:rPr>
        <w:t>,</w:t>
      </w:r>
      <w:r w:rsidRPr="008E19A1">
        <w:rPr>
          <w:rFonts w:ascii="Times New Roman" w:hAnsi="Times New Roman" w:cs="Times New Roman"/>
        </w:rPr>
        <w:t xml:space="preserve"> inclusive</w:t>
      </w:r>
      <w:r w:rsidR="00051C3D" w:rsidRPr="008E19A1">
        <w:rPr>
          <w:rFonts w:ascii="Times New Roman" w:hAnsi="Times New Roman" w:cs="Times New Roman"/>
        </w:rPr>
        <w:t>,</w:t>
      </w:r>
      <w:r w:rsidRPr="008E19A1">
        <w:rPr>
          <w:rFonts w:ascii="Times New Roman" w:hAnsi="Times New Roman" w:cs="Times New Roman"/>
        </w:rPr>
        <w:t xml:space="preserve"> a primeira citação, receber e dar quitação da indenização correspondente, concordar ou não com o valor de avaliação do imóvel objeto da garantia, efetuar levantamento de depósitos judiciais, representá-la, onde for necessário, constituir advogados com a cláusula </w:t>
      </w:r>
      <w:r w:rsidRPr="008E19A1">
        <w:rPr>
          <w:rFonts w:ascii="Times New Roman" w:hAnsi="Times New Roman" w:cs="Times New Roman"/>
          <w:b/>
          <w:bCs/>
          <w:i/>
          <w:iCs/>
        </w:rPr>
        <w:t>“ad judicia”</w:t>
      </w:r>
      <w:r w:rsidRPr="008E19A1">
        <w:rPr>
          <w:rFonts w:ascii="Times New Roman" w:hAnsi="Times New Roman" w:cs="Times New Roman"/>
        </w:rPr>
        <w:t xml:space="preserve">, para agir em qualquer juízo, instância ou tribunal, com todos os poderes para o foro em geral, podendo substabelecer o presente no todo ou em parte. A </w:t>
      </w:r>
      <w:r w:rsidR="00CE2356" w:rsidRPr="008E19A1">
        <w:rPr>
          <w:rFonts w:ascii="Times New Roman" w:hAnsi="Times New Roman" w:cs="Times New Roman"/>
        </w:rPr>
        <w:t>Devedora</w:t>
      </w:r>
      <w:r w:rsidRPr="008E19A1">
        <w:rPr>
          <w:rFonts w:ascii="Times New Roman" w:hAnsi="Times New Roman" w:cs="Times New Roman"/>
        </w:rPr>
        <w:t xml:space="preserve"> constitui também a </w:t>
      </w:r>
      <w:r w:rsidR="00BC5EA0" w:rsidRPr="008E19A1">
        <w:rPr>
          <w:rFonts w:ascii="Times New Roman" w:hAnsi="Times New Roman" w:cs="Times New Roman"/>
        </w:rPr>
        <w:t>Securitizadora</w:t>
      </w:r>
      <w:r w:rsidRPr="008E19A1">
        <w:rPr>
          <w:rFonts w:ascii="Times New Roman" w:hAnsi="Times New Roman" w:cs="Times New Roman"/>
          <w:b/>
          <w:bCs/>
        </w:rPr>
        <w:t xml:space="preserve"> </w:t>
      </w:r>
      <w:r w:rsidRPr="008E19A1">
        <w:rPr>
          <w:rFonts w:ascii="Times New Roman" w:hAnsi="Times New Roman" w:cs="Times New Roman"/>
        </w:rPr>
        <w:t>sua bastante procuradora, com poderes irrevogáveis até a solução da dívida,</w:t>
      </w:r>
      <w:r w:rsidRPr="008E19A1">
        <w:rPr>
          <w:rFonts w:ascii="Times New Roman" w:hAnsi="Times New Roman" w:cs="Times New Roman"/>
          <w:b/>
          <w:bCs/>
        </w:rPr>
        <w:t xml:space="preserve"> </w:t>
      </w:r>
      <w:r w:rsidRPr="008E19A1">
        <w:rPr>
          <w:rFonts w:ascii="Times New Roman" w:hAnsi="Times New Roman" w:cs="Times New Roman"/>
        </w:rPr>
        <w:t xml:space="preserve">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 xml:space="preserve">CCB </w:t>
      </w:r>
      <w:r w:rsidRPr="008E19A1">
        <w:rPr>
          <w:rFonts w:ascii="Times New Roman" w:hAnsi="Times New Roman" w:cs="Times New Roman"/>
        </w:rPr>
        <w:t xml:space="preserve">e com a </w:t>
      </w:r>
      <w:r w:rsidR="006E3539" w:rsidRPr="008E19A1">
        <w:rPr>
          <w:rFonts w:ascii="Times New Roman" w:hAnsi="Times New Roman" w:cs="Times New Roman"/>
        </w:rPr>
        <w:t>H</w:t>
      </w:r>
      <w:r w:rsidRPr="008E19A1">
        <w:rPr>
          <w:rFonts w:ascii="Times New Roman" w:hAnsi="Times New Roman" w:cs="Times New Roman"/>
        </w:rPr>
        <w:t>ipoteca nel</w:t>
      </w:r>
      <w:r w:rsidR="00A94A41" w:rsidRPr="008E19A1">
        <w:rPr>
          <w:rFonts w:ascii="Times New Roman" w:hAnsi="Times New Roman" w:cs="Times New Roman"/>
        </w:rPr>
        <w:t>a</w:t>
      </w:r>
      <w:r w:rsidRPr="008E19A1">
        <w:rPr>
          <w:rFonts w:ascii="Times New Roman" w:hAnsi="Times New Roman" w:cs="Times New Roman"/>
        </w:rPr>
        <w:t xml:space="preserve"> contida, registros, taxas, desapropriações, recuos ou investiduras, retificações na descrição do imóvel objeto da garantia, podendo pagar, receber seguros no caso de sinistro, receber impostos e taxas quando devolvidos pelas repartições, passar recibos, </w:t>
      </w:r>
      <w:proofErr w:type="gramStart"/>
      <w:r w:rsidRPr="008E19A1">
        <w:rPr>
          <w:rFonts w:ascii="Times New Roman" w:hAnsi="Times New Roman" w:cs="Times New Roman"/>
        </w:rPr>
        <w:t>dar</w:t>
      </w:r>
      <w:proofErr w:type="gramEnd"/>
      <w:r w:rsidRPr="008E19A1">
        <w:rPr>
          <w:rFonts w:ascii="Times New Roman" w:hAnsi="Times New Roman" w:cs="Times New Roman"/>
        </w:rPr>
        <w:t xml:space="preserve"> quitação, requerer, impugnar, concordar, recorrer, desistir, enfim, praticar todo e qualquer ato necessário ao desempenho deste mandato.</w:t>
      </w:r>
    </w:p>
    <w:p w14:paraId="0F7CB1D9" w14:textId="77777777" w:rsidR="00D1494D" w:rsidRPr="008E19A1" w:rsidRDefault="00D1494D"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3DBF835C" w14:textId="1EDEECCC" w:rsidR="00D1494D"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 os </w:t>
      </w:r>
      <w:r w:rsidR="00CE2356" w:rsidRPr="008E19A1">
        <w:rPr>
          <w:rFonts w:ascii="Times New Roman" w:hAnsi="Times New Roman" w:cs="Times New Roman"/>
        </w:rPr>
        <w:t>Garantidores</w:t>
      </w:r>
      <w:r w:rsidRPr="008E19A1">
        <w:rPr>
          <w:rFonts w:ascii="Times New Roman" w:hAnsi="Times New Roman" w:cs="Times New Roman"/>
        </w:rPr>
        <w:t xml:space="preserve"> se constituem reciprocamente procuradores entre si, para o fim especial de receber citação, intimação, interpelação, notificações, e avisos de cobrança oriundos de processo de execução judicial ou extrajudicial, onde figurem como parte, bem como para representação em </w:t>
      </w:r>
      <w:proofErr w:type="spellStart"/>
      <w:proofErr w:type="gramStart"/>
      <w:r w:rsidRPr="008E19A1">
        <w:rPr>
          <w:rFonts w:ascii="Times New Roman" w:hAnsi="Times New Roman" w:cs="Times New Roman"/>
        </w:rPr>
        <w:t>re-ratificações</w:t>
      </w:r>
      <w:proofErr w:type="spellEnd"/>
      <w:proofErr w:type="gramEnd"/>
      <w:r w:rsidRPr="008E19A1">
        <w:rPr>
          <w:rFonts w:ascii="Times New Roman" w:hAnsi="Times New Roman" w:cs="Times New Roman"/>
        </w:rPr>
        <w:t>, alterações e/ou reformulações contratuais, sendo este mandato outorgado em caráter irrevogável, nos termos do artigo 684 do Código Civil, como condição dos negócios aqui pactuados, até solução final da dívida.</w:t>
      </w:r>
    </w:p>
    <w:p w14:paraId="771F3CBB" w14:textId="77777777" w:rsidR="00D1494D" w:rsidRPr="008E19A1" w:rsidRDefault="00D1494D" w:rsidP="00037197">
      <w:pPr>
        <w:pStyle w:val="PargrafodaLista"/>
        <w:spacing w:after="0" w:line="300" w:lineRule="exact"/>
        <w:ind w:left="0"/>
        <w:jc w:val="both"/>
        <w:rPr>
          <w:rFonts w:ascii="Times New Roman" w:hAnsi="Times New Roman" w:cs="Times New Roman"/>
        </w:rPr>
      </w:pPr>
    </w:p>
    <w:p w14:paraId="0469C9BF" w14:textId="63C56E4D" w:rsidR="003E13F4" w:rsidRPr="008E19A1" w:rsidRDefault="003E13F4" w:rsidP="00164C8A">
      <w:pPr>
        <w:pStyle w:val="PargrafodaLista"/>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outorga da procuração mencionada </w:t>
      </w:r>
      <w:r w:rsidR="00806357" w:rsidRPr="008E19A1">
        <w:rPr>
          <w:rFonts w:ascii="Times New Roman" w:hAnsi="Times New Roman" w:cs="Times New Roman"/>
        </w:rPr>
        <w:t xml:space="preserve">nesta </w:t>
      </w:r>
      <w:r w:rsidR="009320BA" w:rsidRPr="008E19A1">
        <w:rPr>
          <w:rFonts w:ascii="Times New Roman" w:hAnsi="Times New Roman" w:cs="Times New Roman"/>
        </w:rPr>
        <w:t>cláusula</w:t>
      </w:r>
      <w:r w:rsidRPr="008E19A1">
        <w:rPr>
          <w:rFonts w:ascii="Times New Roman" w:hAnsi="Times New Roman" w:cs="Times New Roman"/>
        </w:rPr>
        <w:t xml:space="preserve">, não importa na obrigatoriedade da </w:t>
      </w:r>
      <w:r w:rsidR="00BC5EA0" w:rsidRPr="008E19A1">
        <w:rPr>
          <w:rFonts w:ascii="Times New Roman" w:hAnsi="Times New Roman" w:cs="Times New Roman"/>
        </w:rPr>
        <w:t>Securitizadora</w:t>
      </w:r>
      <w:r w:rsidRPr="008E19A1">
        <w:rPr>
          <w:rFonts w:ascii="Times New Roman" w:hAnsi="Times New Roman" w:cs="Times New Roman"/>
        </w:rPr>
        <w:t xml:space="preserve"> em exercer os poderes correspondentes, tratando-se tais condições de uma mera faculdade desta. </w:t>
      </w:r>
    </w:p>
    <w:p w14:paraId="696D68F2"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55FED79" w14:textId="5A5D27EF" w:rsidR="000532E2"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DESAPROPRIAÇÃO</w:t>
      </w:r>
    </w:p>
    <w:p w14:paraId="6C260176"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9130927" w14:textId="72EDB8AE" w:rsidR="000532E2" w:rsidRPr="008E19A1" w:rsidRDefault="003E13F4" w:rsidP="00164C8A">
      <w:pPr>
        <w:pStyle w:val="PargrafodaLista"/>
        <w:widowControl w:val="0"/>
        <w:numPr>
          <w:ilvl w:val="1"/>
          <w:numId w:val="5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desapropriação, parcial ou total, do imóvel objeto da garantia hipotecária, a </w:t>
      </w:r>
      <w:r w:rsidR="00BC5EA0" w:rsidRPr="008E19A1">
        <w:rPr>
          <w:rFonts w:ascii="Times New Roman" w:hAnsi="Times New Roman" w:cs="Times New Roman"/>
        </w:rPr>
        <w:t>Securitizadora</w:t>
      </w:r>
      <w:r w:rsidRPr="008E19A1">
        <w:rPr>
          <w:rFonts w:ascii="Times New Roman" w:hAnsi="Times New Roman" w:cs="Times New Roman"/>
        </w:rPr>
        <w:t xml:space="preserve"> receberá do poder expropriante a indenização correspondente, imputando-a na solução da dívida e colocando o saldo remanescente, se houver, à disposição da </w:t>
      </w:r>
      <w:r w:rsidR="00CE2356" w:rsidRPr="008E19A1">
        <w:rPr>
          <w:rFonts w:ascii="Times New Roman" w:hAnsi="Times New Roman" w:cs="Times New Roman"/>
          <w:bCs/>
        </w:rPr>
        <w:t>Devedora</w:t>
      </w:r>
      <w:r w:rsidRPr="008E19A1">
        <w:rPr>
          <w:rFonts w:ascii="Times New Roman" w:hAnsi="Times New Roman" w:cs="Times New Roman"/>
        </w:rPr>
        <w:t xml:space="preserve">. Se a indenização for inferior à dívida, </w:t>
      </w:r>
      <w:r w:rsidR="005B0248" w:rsidRPr="008E19A1">
        <w:rPr>
          <w:rFonts w:ascii="Times New Roman" w:hAnsi="Times New Roman" w:cs="Times New Roman"/>
        </w:rPr>
        <w:t xml:space="preserve">a </w:t>
      </w:r>
      <w:r w:rsidR="00CE2356" w:rsidRPr="008E19A1">
        <w:rPr>
          <w:rFonts w:ascii="Times New Roman" w:hAnsi="Times New Roman" w:cs="Times New Roman"/>
          <w:bCs/>
        </w:rPr>
        <w:t>Devedora</w:t>
      </w:r>
      <w:r w:rsidR="005B0248" w:rsidRPr="008E19A1">
        <w:rPr>
          <w:rFonts w:ascii="Times New Roman" w:hAnsi="Times New Roman" w:cs="Times New Roman"/>
        </w:rPr>
        <w:t xml:space="preserve"> deverá efetu</w:t>
      </w:r>
      <w:r w:rsidRPr="008E19A1">
        <w:rPr>
          <w:rFonts w:ascii="Times New Roman" w:hAnsi="Times New Roman" w:cs="Times New Roman"/>
        </w:rPr>
        <w:t>a</w:t>
      </w:r>
      <w:r w:rsidR="005B0248" w:rsidRPr="008E19A1">
        <w:rPr>
          <w:rFonts w:ascii="Times New Roman" w:hAnsi="Times New Roman" w:cs="Times New Roman"/>
        </w:rPr>
        <w:t>r à</w:t>
      </w:r>
      <w:r w:rsidRPr="008E19A1">
        <w:rPr>
          <w:rFonts w:ascii="Times New Roman" w:hAnsi="Times New Roman" w:cs="Times New Roman"/>
        </w:rPr>
        <w:t xml:space="preserve"> </w:t>
      </w:r>
      <w:r w:rsidR="00BC5EA0" w:rsidRPr="008E19A1">
        <w:rPr>
          <w:rFonts w:ascii="Times New Roman" w:hAnsi="Times New Roman" w:cs="Times New Roman"/>
        </w:rPr>
        <w:t>Securitizadora</w:t>
      </w:r>
      <w:bookmarkStart w:id="87" w:name="page43"/>
      <w:bookmarkEnd w:id="87"/>
      <w:r w:rsidR="000532E2" w:rsidRPr="008E19A1">
        <w:rPr>
          <w:rFonts w:ascii="Times New Roman" w:hAnsi="Times New Roman" w:cs="Times New Roman"/>
          <w:b/>
          <w:bCs/>
        </w:rPr>
        <w:t xml:space="preserve"> </w:t>
      </w:r>
      <w:r w:rsidR="005B0248" w:rsidRPr="008E19A1">
        <w:rPr>
          <w:rFonts w:ascii="Times New Roman" w:hAnsi="Times New Roman" w:cs="Times New Roman"/>
        </w:rPr>
        <w:t xml:space="preserve">o pagamento </w:t>
      </w:r>
      <w:r w:rsidRPr="008E19A1">
        <w:rPr>
          <w:rFonts w:ascii="Times New Roman" w:hAnsi="Times New Roman" w:cs="Times New Roman"/>
        </w:rPr>
        <w:t>da diferença correspondente, acrescida dos devidos encargos e atualizações previstas n</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CCB</w:t>
      </w:r>
      <w:r w:rsidRPr="008E19A1">
        <w:rPr>
          <w:rFonts w:ascii="Times New Roman" w:hAnsi="Times New Roman" w:cs="Times New Roman"/>
        </w:rPr>
        <w:t>.</w:t>
      </w:r>
    </w:p>
    <w:p w14:paraId="72B863C6" w14:textId="7501FC1E" w:rsidR="003E13F4" w:rsidRPr="008E19A1" w:rsidRDefault="007974F4" w:rsidP="00037197">
      <w:pPr>
        <w:spacing w:after="0" w:line="300" w:lineRule="exact"/>
        <w:contextualSpacing/>
        <w:rPr>
          <w:rFonts w:ascii="Times New Roman" w:hAnsi="Times New Roman" w:cs="Times New Roman"/>
        </w:rPr>
      </w:pPr>
      <w:r w:rsidRPr="008E19A1">
        <w:rPr>
          <w:rFonts w:ascii="Times New Roman" w:hAnsi="Times New Roman" w:cs="Times New Roman"/>
          <w:b/>
          <w:bCs/>
          <w:u w:val="single"/>
        </w:rPr>
        <w:t xml:space="preserve"> </w:t>
      </w:r>
      <w:bookmarkStart w:id="88" w:name="page45"/>
      <w:bookmarkEnd w:id="88"/>
    </w:p>
    <w:p w14:paraId="296D1243" w14:textId="311F04E7" w:rsidR="00AF0C0F"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DISPOSIÇÕES GERAIS</w:t>
      </w:r>
    </w:p>
    <w:p w14:paraId="586269FB" w14:textId="77777777" w:rsidR="001F52CC" w:rsidRPr="008E19A1" w:rsidRDefault="001F52CC" w:rsidP="00037197">
      <w:pPr>
        <w:pStyle w:val="PargrafodaLista"/>
        <w:widowControl w:val="0"/>
        <w:autoSpaceDE w:val="0"/>
        <w:autoSpaceDN w:val="0"/>
        <w:adjustRightInd w:val="0"/>
        <w:spacing w:after="0" w:line="300" w:lineRule="exact"/>
        <w:ind w:left="0"/>
        <w:jc w:val="both"/>
        <w:rPr>
          <w:rFonts w:ascii="Times New Roman" w:hAnsi="Times New Roman" w:cs="Times New Roman"/>
          <w:b/>
          <w:bCs/>
          <w:u w:val="single"/>
        </w:rPr>
      </w:pPr>
    </w:p>
    <w:p w14:paraId="5288B3A0" w14:textId="07ED8E5E" w:rsidR="003E13F4" w:rsidRPr="008E19A1" w:rsidRDefault="003E13F4" w:rsidP="00164C8A">
      <w:pPr>
        <w:pStyle w:val="PargrafodaLista"/>
        <w:widowControl w:val="0"/>
        <w:numPr>
          <w:ilvl w:val="1"/>
          <w:numId w:val="55"/>
        </w:numPr>
        <w:tabs>
          <w:tab w:val="left" w:pos="0"/>
        </w:tabs>
        <w:autoSpaceDE w:val="0"/>
        <w:autoSpaceDN w:val="0"/>
        <w:adjustRightInd w:val="0"/>
        <w:spacing w:after="0" w:line="300" w:lineRule="exact"/>
        <w:ind w:left="709" w:hanging="709"/>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proofErr w:type="gramStart"/>
      <w:r w:rsidRPr="008E19A1">
        <w:rPr>
          <w:rFonts w:ascii="Times New Roman" w:hAnsi="Times New Roman" w:cs="Times New Roman"/>
        </w:rPr>
        <w:t>, declara</w:t>
      </w:r>
      <w:proofErr w:type="gramEnd"/>
      <w:r w:rsidRPr="008E19A1">
        <w:rPr>
          <w:rFonts w:ascii="Times New Roman" w:hAnsi="Times New Roman" w:cs="Times New Roman"/>
        </w:rPr>
        <w:t xml:space="preserve"> expressamente que:</w:t>
      </w:r>
    </w:p>
    <w:p w14:paraId="615FDB1D"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3565C725" w14:textId="01085DBE" w:rsidR="0005201F" w:rsidRPr="008E19A1" w:rsidRDefault="009E18D8" w:rsidP="00164C8A">
      <w:pPr>
        <w:widowControl w:val="0"/>
        <w:numPr>
          <w:ilvl w:val="0"/>
          <w:numId w:val="7"/>
        </w:numPr>
        <w:tabs>
          <w:tab w:val="clear" w:pos="720"/>
        </w:tabs>
        <w:overflowPunct w:val="0"/>
        <w:autoSpaceDE w:val="0"/>
        <w:autoSpaceDN w:val="0"/>
        <w:adjustRightInd w:val="0"/>
        <w:spacing w:after="0" w:line="300" w:lineRule="exact"/>
        <w:ind w:left="0" w:firstLine="0"/>
        <w:contextualSpacing/>
        <w:jc w:val="both"/>
        <w:rPr>
          <w:rFonts w:ascii="Times New Roman" w:hAnsi="Times New Roman" w:cs="Times New Roman"/>
        </w:rPr>
      </w:pPr>
      <w:proofErr w:type="gramStart"/>
      <w:r w:rsidRPr="008E19A1">
        <w:rPr>
          <w:rFonts w:ascii="Times New Roman" w:hAnsi="Times New Roman" w:cs="Times New Roman"/>
        </w:rPr>
        <w:t>S</w:t>
      </w:r>
      <w:r w:rsidR="003E13F4" w:rsidRPr="008E19A1">
        <w:rPr>
          <w:rFonts w:ascii="Times New Roman" w:hAnsi="Times New Roman" w:cs="Times New Roman"/>
        </w:rPr>
        <w:t>e obriga</w:t>
      </w:r>
      <w:proofErr w:type="gramEnd"/>
      <w:r w:rsidR="003E13F4" w:rsidRPr="008E19A1">
        <w:rPr>
          <w:rFonts w:ascii="Times New Roman" w:hAnsi="Times New Roman" w:cs="Times New Roman"/>
        </w:rPr>
        <w:t xml:space="preserve"> a concluir as obras mencionadas, salvo nas hipóteses de caso fortuito ou força maior, no prazo estabelecido no item </w:t>
      </w:r>
      <w:r w:rsidR="0005201F" w:rsidRPr="008E19A1">
        <w:rPr>
          <w:rFonts w:ascii="Times New Roman" w:hAnsi="Times New Roman" w:cs="Times New Roman"/>
          <w:b/>
          <w:bCs/>
        </w:rPr>
        <w:t>1</w:t>
      </w:r>
      <w:r w:rsidR="003E13F4" w:rsidRPr="008E19A1">
        <w:rPr>
          <w:rFonts w:ascii="Times New Roman" w:hAnsi="Times New Roman" w:cs="Times New Roman"/>
          <w:b/>
          <w:bCs/>
        </w:rPr>
        <w:t>-</w:t>
      </w:r>
      <w:r w:rsidR="0005201F" w:rsidRPr="008E19A1">
        <w:rPr>
          <w:rFonts w:ascii="Times New Roman" w:hAnsi="Times New Roman" w:cs="Times New Roman"/>
          <w:b/>
          <w:bCs/>
        </w:rPr>
        <w:t>D</w:t>
      </w:r>
      <w:r w:rsidR="003E13F4" w:rsidRPr="008E19A1">
        <w:rPr>
          <w:rFonts w:ascii="Times New Roman" w:hAnsi="Times New Roman" w:cs="Times New Roman"/>
        </w:rPr>
        <w:t xml:space="preserve"> do QUADRO RESUMO, de acordo com </w:t>
      </w:r>
      <w:r w:rsidR="00197FB4" w:rsidRPr="008E19A1">
        <w:rPr>
          <w:rFonts w:ascii="Times New Roman" w:hAnsi="Times New Roman" w:cs="Times New Roman"/>
        </w:rPr>
        <w:t xml:space="preserve">as plantas do projeto do </w:t>
      </w:r>
      <w:r w:rsidR="00CE2356" w:rsidRPr="008E19A1">
        <w:rPr>
          <w:rFonts w:ascii="Times New Roman" w:hAnsi="Times New Roman" w:cs="Times New Roman"/>
          <w:bCs/>
        </w:rPr>
        <w:t>Empreendimento Imobiliário</w:t>
      </w:r>
      <w:r w:rsidR="00197FB4" w:rsidRPr="008E19A1">
        <w:rPr>
          <w:rFonts w:ascii="Times New Roman" w:hAnsi="Times New Roman" w:cs="Times New Roman"/>
        </w:rPr>
        <w:t>, o memorial de incorporação, as diretrizes expedidas pelos órgãos competentes e o</w:t>
      </w:r>
      <w:r w:rsidR="003E13F4" w:rsidRPr="008E19A1">
        <w:rPr>
          <w:rFonts w:ascii="Times New Roman" w:hAnsi="Times New Roman" w:cs="Times New Roman"/>
        </w:rPr>
        <w:t xml:space="preserve"> cronograma físico</w:t>
      </w:r>
      <w:r w:rsidRPr="008E19A1">
        <w:rPr>
          <w:rFonts w:ascii="Times New Roman" w:hAnsi="Times New Roman" w:cs="Times New Roman"/>
        </w:rPr>
        <w:t xml:space="preserve"> e </w:t>
      </w:r>
      <w:r w:rsidR="00197FB4" w:rsidRPr="008E19A1">
        <w:rPr>
          <w:rFonts w:ascii="Times New Roman" w:hAnsi="Times New Roman" w:cs="Times New Roman"/>
        </w:rPr>
        <w:t>financeiro;</w:t>
      </w:r>
    </w:p>
    <w:p w14:paraId="1C95A797" w14:textId="34AFF021" w:rsidR="0005201F" w:rsidRPr="008E19A1" w:rsidRDefault="004A2F3C" w:rsidP="00037197">
      <w:pPr>
        <w:widowControl w:val="0"/>
        <w:tabs>
          <w:tab w:val="num" w:pos="0"/>
          <w:tab w:val="left" w:pos="1277"/>
        </w:tabs>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ab/>
      </w:r>
    </w:p>
    <w:p w14:paraId="344B1AD5" w14:textId="1D39AAB8" w:rsidR="001769EB" w:rsidRPr="008E19A1" w:rsidRDefault="009E18D8"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A</w:t>
      </w:r>
      <w:r w:rsidR="003E13F4" w:rsidRPr="008E19A1">
        <w:rPr>
          <w:rFonts w:ascii="Times New Roman" w:hAnsi="Times New Roman" w:cs="Times New Roman"/>
        </w:rPr>
        <w:t>ceita que, no caso de paralisação injustific</w:t>
      </w:r>
      <w:r w:rsidRPr="008E19A1">
        <w:rPr>
          <w:rFonts w:ascii="Times New Roman" w:hAnsi="Times New Roman" w:cs="Times New Roman"/>
        </w:rPr>
        <w:t>ada</w:t>
      </w:r>
      <w:r w:rsidR="003E13F4" w:rsidRPr="008E19A1">
        <w:rPr>
          <w:rFonts w:ascii="Times New Roman" w:hAnsi="Times New Roman" w:cs="Times New Roman"/>
        </w:rPr>
        <w:t xml:space="preserve"> das obras por mais de </w:t>
      </w:r>
      <w:r w:rsidR="009B7969" w:rsidRPr="008E19A1">
        <w:rPr>
          <w:rFonts w:ascii="Times New Roman" w:hAnsi="Times New Roman" w:cs="Times New Roman"/>
        </w:rPr>
        <w:t>45</w:t>
      </w:r>
      <w:r w:rsidR="003E13F4" w:rsidRPr="008E19A1">
        <w:rPr>
          <w:rFonts w:ascii="Times New Roman" w:hAnsi="Times New Roman" w:cs="Times New Roman"/>
        </w:rPr>
        <w:t xml:space="preserve"> (</w:t>
      </w:r>
      <w:r w:rsidR="009B7969" w:rsidRPr="008E19A1">
        <w:rPr>
          <w:rFonts w:ascii="Times New Roman" w:hAnsi="Times New Roman" w:cs="Times New Roman"/>
        </w:rPr>
        <w:t>quarenta e cinco</w:t>
      </w:r>
      <w:r w:rsidR="003E13F4" w:rsidRPr="008E19A1">
        <w:rPr>
          <w:rFonts w:ascii="Times New Roman" w:hAnsi="Times New Roman" w:cs="Times New Roman"/>
        </w:rPr>
        <w:t xml:space="preserve">) dias, ou atraso no cronograma físico ajustado pelas </w:t>
      </w:r>
      <w:r w:rsidRPr="008E19A1">
        <w:rPr>
          <w:rFonts w:ascii="Times New Roman" w:hAnsi="Times New Roman" w:cs="Times New Roman"/>
        </w:rPr>
        <w:t>P</w:t>
      </w:r>
      <w:r w:rsidR="003E13F4" w:rsidRPr="008E19A1">
        <w:rPr>
          <w:rFonts w:ascii="Times New Roman" w:hAnsi="Times New Roman" w:cs="Times New Roman"/>
        </w:rPr>
        <w:t xml:space="preserve">artes, superior a 10% (dez por cento), excetuados os casos fortuitos e de força maior, se obriga a aceitar a substituição </w:t>
      </w:r>
      <w:bookmarkStart w:id="89" w:name="page47"/>
      <w:bookmarkEnd w:id="89"/>
      <w:r w:rsidR="00C346F1" w:rsidRPr="008E19A1">
        <w:rPr>
          <w:rFonts w:ascii="Times New Roman" w:hAnsi="Times New Roman" w:cs="Times New Roman"/>
        </w:rPr>
        <w:t xml:space="preserve">da </w:t>
      </w:r>
      <w:r w:rsidRPr="008E19A1">
        <w:rPr>
          <w:rFonts w:ascii="Times New Roman" w:hAnsi="Times New Roman" w:cs="Times New Roman"/>
        </w:rPr>
        <w:t>construtora</w:t>
      </w:r>
      <w:r w:rsidR="003E13F4" w:rsidRPr="008E19A1">
        <w:rPr>
          <w:rFonts w:ascii="Times New Roman" w:hAnsi="Times New Roman" w:cs="Times New Roman"/>
        </w:rPr>
        <w:t>, por outra, escolhida pel</w:t>
      </w:r>
      <w:r w:rsidR="007D0E08" w:rsidRPr="008E19A1">
        <w:rPr>
          <w:rFonts w:ascii="Times New Roman" w:hAnsi="Times New Roman" w:cs="Times New Roman"/>
        </w:rPr>
        <w:t xml:space="preserve">os titulares dos CRI, reunidos em assembleia geral realizada na forma da cláusula </w:t>
      </w:r>
      <w:r w:rsidR="00615925" w:rsidRPr="008E19A1">
        <w:rPr>
          <w:rFonts w:ascii="Times New Roman" w:hAnsi="Times New Roman" w:cs="Times New Roman"/>
        </w:rPr>
        <w:t>14</w:t>
      </w:r>
      <w:r w:rsidR="007D0E08" w:rsidRPr="008E19A1">
        <w:rPr>
          <w:rFonts w:ascii="Times New Roman" w:hAnsi="Times New Roman" w:cs="Times New Roman"/>
        </w:rPr>
        <w:t xml:space="preserve"> do Termo de Securitização</w:t>
      </w:r>
      <w:r w:rsidR="00CD50A3" w:rsidRPr="008E19A1">
        <w:rPr>
          <w:rFonts w:ascii="Times New Roman" w:hAnsi="Times New Roman" w:cs="Times New Roman"/>
          <w:bCs/>
        </w:rPr>
        <w:t xml:space="preserve">, a quem eventualmente serão liberados os valores pendentes das Parcelas do Financiamento, </w:t>
      </w:r>
      <w:r w:rsidR="00C346F1" w:rsidRPr="008E19A1">
        <w:rPr>
          <w:rFonts w:ascii="Times New Roman" w:hAnsi="Times New Roman" w:cs="Times New Roman"/>
          <w:bCs/>
        </w:rPr>
        <w:t xml:space="preserve">por conta e ordem da </w:t>
      </w:r>
      <w:r w:rsidR="00CE2356" w:rsidRPr="008E19A1">
        <w:rPr>
          <w:rFonts w:ascii="Times New Roman" w:hAnsi="Times New Roman" w:cs="Times New Roman"/>
          <w:bCs/>
        </w:rPr>
        <w:t>Devedora</w:t>
      </w:r>
      <w:r w:rsidR="00C346F1" w:rsidRPr="008E19A1">
        <w:rPr>
          <w:rFonts w:ascii="Times New Roman" w:hAnsi="Times New Roman" w:cs="Times New Roman"/>
          <w:bCs/>
        </w:rPr>
        <w:t xml:space="preserve">, </w:t>
      </w:r>
      <w:r w:rsidR="00CD50A3" w:rsidRPr="008E19A1">
        <w:rPr>
          <w:rFonts w:ascii="Times New Roman" w:hAnsi="Times New Roman" w:cs="Times New Roman"/>
          <w:bCs/>
        </w:rPr>
        <w:t xml:space="preserve">com a finalidade de conclusão das obras do </w:t>
      </w:r>
      <w:r w:rsidR="00CE2356" w:rsidRPr="008E19A1">
        <w:rPr>
          <w:rFonts w:ascii="Times New Roman" w:hAnsi="Times New Roman" w:cs="Times New Roman"/>
          <w:bCs/>
        </w:rPr>
        <w:t>Empreendimento Imobiliário</w:t>
      </w:r>
      <w:r w:rsidR="001769EB" w:rsidRPr="008E19A1">
        <w:rPr>
          <w:rFonts w:ascii="Times New Roman" w:hAnsi="Times New Roman" w:cs="Times New Roman"/>
        </w:rPr>
        <w:t>;</w:t>
      </w:r>
    </w:p>
    <w:p w14:paraId="40512217"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395957D" w14:textId="7D56FA6B" w:rsidR="001769EB" w:rsidRPr="008E19A1" w:rsidRDefault="00BA2365"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 substituição </w:t>
      </w:r>
      <w:r w:rsidR="009B7969" w:rsidRPr="008E19A1">
        <w:rPr>
          <w:rFonts w:ascii="Times New Roman" w:hAnsi="Times New Roman" w:cs="Times New Roman"/>
        </w:rPr>
        <w:t xml:space="preserve">da construtora </w:t>
      </w:r>
      <w:r w:rsidRPr="008E19A1">
        <w:rPr>
          <w:rFonts w:ascii="Times New Roman" w:hAnsi="Times New Roman" w:cs="Times New Roman"/>
        </w:rPr>
        <w:t xml:space="preserve">prevista </w:t>
      </w:r>
      <w:r w:rsidR="004F5105" w:rsidRPr="008E19A1">
        <w:rPr>
          <w:rFonts w:ascii="Times New Roman" w:hAnsi="Times New Roman" w:cs="Times New Roman"/>
        </w:rPr>
        <w:t xml:space="preserve">no item </w:t>
      </w:r>
      <w:r w:rsidR="00C57FF2" w:rsidRPr="008E19A1">
        <w:rPr>
          <w:rFonts w:ascii="Times New Roman" w:hAnsi="Times New Roman" w:cs="Times New Roman"/>
        </w:rPr>
        <w:t xml:space="preserve">acima </w:t>
      </w:r>
      <w:r w:rsidR="00751FA8" w:rsidRPr="008E19A1">
        <w:rPr>
          <w:rFonts w:ascii="Times New Roman" w:hAnsi="Times New Roman" w:cs="Times New Roman"/>
        </w:rPr>
        <w:t xml:space="preserve">somente será realizada caso, após o recebimento de </w:t>
      </w:r>
      <w:r w:rsidR="00C57FF2" w:rsidRPr="008E19A1">
        <w:rPr>
          <w:rFonts w:ascii="Times New Roman" w:hAnsi="Times New Roman" w:cs="Times New Roman"/>
        </w:rPr>
        <w:t>notificação enviada pela</w:t>
      </w:r>
      <w:r w:rsidR="007D0E08" w:rsidRPr="008E19A1">
        <w:rPr>
          <w:rFonts w:ascii="Times New Roman" w:hAnsi="Times New Roman" w:cs="Times New Roman"/>
        </w:rPr>
        <w:t xml:space="preserve"> Securitizadora</w:t>
      </w:r>
      <w:r w:rsidR="00C57FF2" w:rsidRPr="008E19A1">
        <w:rPr>
          <w:rFonts w:ascii="Times New Roman" w:hAnsi="Times New Roman" w:cs="Times New Roman"/>
        </w:rPr>
        <w:t xml:space="preserve"> à </w:t>
      </w:r>
      <w:r w:rsidR="00CE2356" w:rsidRPr="008E19A1">
        <w:rPr>
          <w:rFonts w:ascii="Times New Roman" w:hAnsi="Times New Roman" w:cs="Times New Roman"/>
          <w:bCs/>
        </w:rPr>
        <w:t>Devedora</w:t>
      </w:r>
      <w:r w:rsidR="00C57FF2" w:rsidRPr="008E19A1">
        <w:rPr>
          <w:rFonts w:ascii="Times New Roman" w:hAnsi="Times New Roman" w:cs="Times New Roman"/>
        </w:rPr>
        <w:t xml:space="preserve">, </w:t>
      </w:r>
      <w:r w:rsidR="00751FA8" w:rsidRPr="008E19A1">
        <w:rPr>
          <w:rFonts w:ascii="Times New Roman" w:hAnsi="Times New Roman" w:cs="Times New Roman"/>
        </w:rPr>
        <w:t xml:space="preserve">os </w:t>
      </w:r>
      <w:r w:rsidR="00C57FF2" w:rsidRPr="008E19A1">
        <w:rPr>
          <w:rFonts w:ascii="Times New Roman" w:hAnsi="Times New Roman" w:cs="Times New Roman"/>
        </w:rPr>
        <w:t xml:space="preserve">trabalhos </w:t>
      </w:r>
      <w:r w:rsidR="00751FA8" w:rsidRPr="008E19A1">
        <w:rPr>
          <w:rFonts w:ascii="Times New Roman" w:hAnsi="Times New Roman" w:cs="Times New Roman"/>
        </w:rPr>
        <w:t xml:space="preserve">não sejam retomados </w:t>
      </w:r>
      <w:r w:rsidR="00C57FF2" w:rsidRPr="008E19A1">
        <w:rPr>
          <w:rFonts w:ascii="Times New Roman" w:hAnsi="Times New Roman" w:cs="Times New Roman"/>
        </w:rPr>
        <w:t xml:space="preserve">ou </w:t>
      </w:r>
      <w:r w:rsidR="00751FA8" w:rsidRPr="008E19A1">
        <w:rPr>
          <w:rFonts w:ascii="Times New Roman" w:hAnsi="Times New Roman" w:cs="Times New Roman"/>
        </w:rPr>
        <w:t>readequados</w:t>
      </w:r>
      <w:r w:rsidR="00C57FF2" w:rsidRPr="008E19A1">
        <w:rPr>
          <w:rFonts w:ascii="Times New Roman" w:hAnsi="Times New Roman" w:cs="Times New Roman"/>
        </w:rPr>
        <w:t xml:space="preserve"> ao cronograma físico ajustado pelas Partes, conforme o caso, no prazo máximo de </w:t>
      </w:r>
      <w:r w:rsidR="00CD50A3" w:rsidRPr="008E19A1">
        <w:rPr>
          <w:rFonts w:ascii="Times New Roman" w:hAnsi="Times New Roman" w:cs="Times New Roman"/>
        </w:rPr>
        <w:t xml:space="preserve">15 (quinze) </w:t>
      </w:r>
      <w:r w:rsidR="00751FA8" w:rsidRPr="008E19A1">
        <w:rPr>
          <w:rFonts w:ascii="Times New Roman" w:hAnsi="Times New Roman" w:cs="Times New Roman"/>
        </w:rPr>
        <w:t>dias contados do recebimento</w:t>
      </w:r>
      <w:r w:rsidR="00C57FF2" w:rsidRPr="008E19A1">
        <w:rPr>
          <w:rFonts w:ascii="Times New Roman" w:hAnsi="Times New Roman" w:cs="Times New Roman"/>
        </w:rPr>
        <w:t xml:space="preserve"> da </w:t>
      </w:r>
      <w:r w:rsidR="00751FA8" w:rsidRPr="008E19A1">
        <w:rPr>
          <w:rFonts w:ascii="Times New Roman" w:hAnsi="Times New Roman" w:cs="Times New Roman"/>
        </w:rPr>
        <w:t xml:space="preserve">referida </w:t>
      </w:r>
      <w:r w:rsidR="00C57FF2" w:rsidRPr="008E19A1">
        <w:rPr>
          <w:rFonts w:ascii="Times New Roman" w:hAnsi="Times New Roman" w:cs="Times New Roman"/>
        </w:rPr>
        <w:t>notificação</w:t>
      </w:r>
      <w:r w:rsidR="001769EB" w:rsidRPr="008E19A1">
        <w:rPr>
          <w:rFonts w:ascii="Times New Roman" w:hAnsi="Times New Roman" w:cs="Times New Roman"/>
        </w:rPr>
        <w:t xml:space="preserve">; </w:t>
      </w:r>
      <w:proofErr w:type="gramStart"/>
      <w:r w:rsidR="001769EB" w:rsidRPr="008E19A1">
        <w:rPr>
          <w:rFonts w:ascii="Times New Roman" w:hAnsi="Times New Roman" w:cs="Times New Roman"/>
        </w:rPr>
        <w:t>e</w:t>
      </w:r>
      <w:proofErr w:type="gramEnd"/>
    </w:p>
    <w:p w14:paraId="1C949AAE"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BFEB684" w14:textId="4158ADC4" w:rsidR="00CD50A3" w:rsidRPr="008E19A1" w:rsidRDefault="00CD50A3"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Aceita o </w:t>
      </w:r>
      <w:r w:rsidR="00B2388D" w:rsidRPr="008E19A1">
        <w:rPr>
          <w:rFonts w:ascii="Times New Roman" w:hAnsi="Times New Roman" w:cs="Times New Roman"/>
        </w:rPr>
        <w:t xml:space="preserve">monitoramento </w:t>
      </w:r>
      <w:r w:rsidRPr="008E19A1">
        <w:rPr>
          <w:rFonts w:ascii="Times New Roman" w:hAnsi="Times New Roman" w:cs="Times New Roman"/>
        </w:rPr>
        <w:t xml:space="preserve">das obras pela </w:t>
      </w:r>
      <w:r w:rsidR="007D0E08" w:rsidRPr="008E19A1">
        <w:rPr>
          <w:rFonts w:ascii="Times New Roman" w:hAnsi="Times New Roman" w:cs="Times New Roman"/>
        </w:rPr>
        <w:t>Securitizadora</w:t>
      </w:r>
      <w:r w:rsidR="00CB5C18" w:rsidRPr="008E19A1">
        <w:rPr>
          <w:rFonts w:ascii="Times New Roman" w:hAnsi="Times New Roman" w:cs="Times New Roman"/>
          <w:bCs/>
        </w:rPr>
        <w:t xml:space="preserve"> e/ou pela</w:t>
      </w:r>
      <w:r w:rsidR="00CB5C18" w:rsidRPr="008E19A1">
        <w:rPr>
          <w:rFonts w:ascii="Times New Roman" w:hAnsi="Times New Roman" w:cs="Times New Roman"/>
          <w:b/>
          <w:bCs/>
        </w:rPr>
        <w:t xml:space="preserve"> </w:t>
      </w:r>
      <w:r w:rsidR="00CB5C18" w:rsidRPr="008E19A1">
        <w:rPr>
          <w:rFonts w:ascii="Times New Roman" w:hAnsi="Times New Roman" w:cs="Times New Roman"/>
        </w:rPr>
        <w:t>BREI</w:t>
      </w:r>
      <w:r w:rsidR="00CB5C18" w:rsidRPr="008E19A1">
        <w:rPr>
          <w:rFonts w:ascii="Times New Roman" w:hAnsi="Times New Roman" w:cs="Times New Roman"/>
          <w:bCs/>
        </w:rPr>
        <w:t>, conforme o caso</w:t>
      </w:r>
      <w:r w:rsidRPr="008E19A1">
        <w:rPr>
          <w:rFonts w:ascii="Times New Roman" w:hAnsi="Times New Roman" w:cs="Times New Roman"/>
        </w:rPr>
        <w:t>, sem prejuízo da responsabilidade prevista no artigo 618 do Código Civil Brasileiro.</w:t>
      </w:r>
    </w:p>
    <w:p w14:paraId="45ACAD5C" w14:textId="77777777" w:rsidR="00BA2365" w:rsidRPr="008E19A1" w:rsidRDefault="00BA2365"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C83803C" w14:textId="49117999" w:rsidR="003E13F4" w:rsidRPr="008E19A1" w:rsidRDefault="003E13F4"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xml:space="preserve"> apresentará a necessária Certidão Negativa de Débitos - CND do INSS e a Certidão de Quitação de Tributos Federais, por ocasião do registro dest</w:t>
      </w:r>
      <w:r w:rsidR="00724D4A" w:rsidRPr="008E19A1">
        <w:rPr>
          <w:rFonts w:ascii="Times New Roman" w:hAnsi="Times New Roman" w:cs="Times New Roman"/>
        </w:rPr>
        <w:t>a</w:t>
      </w:r>
      <w:r w:rsidRPr="008E19A1">
        <w:rPr>
          <w:rFonts w:ascii="Times New Roman" w:hAnsi="Times New Roman" w:cs="Times New Roman"/>
        </w:rPr>
        <w:t xml:space="preserve"> </w:t>
      </w:r>
      <w:r w:rsidR="009E18D8" w:rsidRPr="008E19A1">
        <w:rPr>
          <w:rFonts w:ascii="Times New Roman" w:hAnsi="Times New Roman" w:cs="Times New Roman"/>
        </w:rPr>
        <w:t xml:space="preserve">CCB </w:t>
      </w:r>
      <w:r w:rsidRPr="008E19A1">
        <w:rPr>
          <w:rFonts w:ascii="Times New Roman" w:hAnsi="Times New Roman" w:cs="Times New Roman"/>
        </w:rPr>
        <w:t>no Cartório de Registro de Imóveis competente, desde que não esteja isenta de apresentação, na forma da legislação vigente.</w:t>
      </w:r>
    </w:p>
    <w:p w14:paraId="2BDB4129" w14:textId="77777777" w:rsidR="00CB25A9" w:rsidRPr="008E19A1" w:rsidRDefault="00CB25A9" w:rsidP="00037197">
      <w:pPr>
        <w:pStyle w:val="PargrafodaLista"/>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55F80B0" w14:textId="086D53E5" w:rsidR="00CB25A9" w:rsidRPr="008E19A1" w:rsidRDefault="00880E95"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Todas as pessoas que figurarem como </w:t>
      </w:r>
      <w:r w:rsidR="00CE2356" w:rsidRPr="008E19A1">
        <w:rPr>
          <w:rFonts w:ascii="Times New Roman" w:hAnsi="Times New Roman" w:cs="Times New Roman"/>
          <w:bCs/>
        </w:rPr>
        <w:t>Devedora</w:t>
      </w:r>
      <w:r w:rsidR="009E18D8" w:rsidRPr="008E19A1">
        <w:rPr>
          <w:rFonts w:ascii="Times New Roman" w:hAnsi="Times New Roman" w:cs="Times New Roman"/>
        </w:rPr>
        <w:t xml:space="preserve"> </w:t>
      </w:r>
      <w:r w:rsidR="00585A7E" w:rsidRPr="008E19A1">
        <w:rPr>
          <w:rFonts w:ascii="Times New Roman" w:hAnsi="Times New Roman" w:cs="Times New Roman"/>
        </w:rPr>
        <w:t xml:space="preserve">e </w:t>
      </w:r>
      <w:r w:rsidR="00CE2356" w:rsidRPr="008E19A1">
        <w:rPr>
          <w:rFonts w:ascii="Times New Roman" w:hAnsi="Times New Roman" w:cs="Times New Roman"/>
          <w:bCs/>
        </w:rPr>
        <w:t>Garantidores</w:t>
      </w:r>
      <w:r w:rsidRPr="008E19A1">
        <w:rPr>
          <w:rFonts w:ascii="Times New Roman" w:hAnsi="Times New Roman" w:cs="Times New Roman"/>
        </w:rPr>
        <w:t xml:space="preserve">, </w:t>
      </w:r>
      <w:r w:rsidR="00CB25A9" w:rsidRPr="008E19A1">
        <w:rPr>
          <w:rFonts w:ascii="Times New Roman" w:hAnsi="Times New Roman" w:cs="Times New Roman"/>
        </w:rPr>
        <w:t>po</w:t>
      </w:r>
      <w:r w:rsidRPr="008E19A1">
        <w:rPr>
          <w:rFonts w:ascii="Times New Roman" w:hAnsi="Times New Roman" w:cs="Times New Roman"/>
        </w:rPr>
        <w:t xml:space="preserve">r meio desta </w:t>
      </w:r>
      <w:r w:rsidR="009E18D8" w:rsidRPr="008E19A1">
        <w:rPr>
          <w:rFonts w:ascii="Times New Roman" w:hAnsi="Times New Roman" w:cs="Times New Roman"/>
        </w:rPr>
        <w:t>CCB</w:t>
      </w:r>
      <w:r w:rsidRPr="008E19A1">
        <w:rPr>
          <w:rFonts w:ascii="Times New Roman" w:hAnsi="Times New Roman" w:cs="Times New Roman"/>
        </w:rPr>
        <w:t xml:space="preserve">, </w:t>
      </w:r>
      <w:r w:rsidR="00CB25A9" w:rsidRPr="008E19A1">
        <w:rPr>
          <w:rFonts w:ascii="Times New Roman" w:hAnsi="Times New Roman" w:cs="Times New Roman"/>
        </w:rPr>
        <w:t xml:space="preserve">declaram-se solidariamente responsáveis por todas as obrigações assumidas pela </w:t>
      </w:r>
      <w:r w:rsidR="00CE2356" w:rsidRPr="008E19A1">
        <w:rPr>
          <w:rFonts w:ascii="Times New Roman" w:hAnsi="Times New Roman" w:cs="Times New Roman"/>
          <w:bCs/>
        </w:rPr>
        <w:t>Devedora</w:t>
      </w:r>
      <w:r w:rsidR="00CB25A9" w:rsidRPr="008E19A1">
        <w:rPr>
          <w:rFonts w:ascii="Times New Roman" w:hAnsi="Times New Roman" w:cs="Times New Roman"/>
        </w:rPr>
        <w:t xml:space="preserve"> e</w:t>
      </w:r>
      <w:r w:rsidRPr="008E19A1">
        <w:rPr>
          <w:rFonts w:ascii="Times New Roman" w:hAnsi="Times New Roman" w:cs="Times New Roman"/>
        </w:rPr>
        <w:t>, assim,</w:t>
      </w:r>
      <w:r w:rsidR="00CB25A9" w:rsidRPr="008E19A1">
        <w:rPr>
          <w:rFonts w:ascii="Times New Roman" w:hAnsi="Times New Roman" w:cs="Times New Roman"/>
        </w:rPr>
        <w:t xml:space="preserve"> assinam esta </w:t>
      </w:r>
      <w:r w:rsidR="009E18D8" w:rsidRPr="008E19A1">
        <w:rPr>
          <w:rFonts w:ascii="Times New Roman" w:hAnsi="Times New Roman" w:cs="Times New Roman"/>
        </w:rPr>
        <w:t xml:space="preserve">CCB </w:t>
      </w:r>
      <w:r w:rsidR="00CB25A9" w:rsidRPr="008E19A1">
        <w:rPr>
          <w:rFonts w:ascii="Times New Roman" w:hAnsi="Times New Roman" w:cs="Times New Roman"/>
        </w:rPr>
        <w:t>concordando com</w:t>
      </w:r>
      <w:r w:rsidRPr="008E19A1">
        <w:rPr>
          <w:rFonts w:ascii="Times New Roman" w:hAnsi="Times New Roman" w:cs="Times New Roman"/>
        </w:rPr>
        <w:t xml:space="preserve"> todos</w:t>
      </w:r>
      <w:r w:rsidR="00CB25A9" w:rsidRPr="008E19A1">
        <w:rPr>
          <w:rFonts w:ascii="Times New Roman" w:hAnsi="Times New Roman" w:cs="Times New Roman"/>
        </w:rPr>
        <w:t xml:space="preserve"> os seus termos. </w:t>
      </w:r>
    </w:p>
    <w:p w14:paraId="34F18D2E" w14:textId="77777777" w:rsidR="00634349" w:rsidRPr="008E19A1" w:rsidRDefault="00634349" w:rsidP="00037197">
      <w:pPr>
        <w:pStyle w:val="PargrafodaLista"/>
        <w:spacing w:after="0" w:line="300" w:lineRule="exact"/>
        <w:rPr>
          <w:rFonts w:ascii="Times New Roman" w:hAnsi="Times New Roman" w:cs="Times New Roman"/>
        </w:rPr>
      </w:pPr>
    </w:p>
    <w:p w14:paraId="5163BB48" w14:textId="4522DBD6" w:rsidR="0055697A" w:rsidRDefault="0055697A" w:rsidP="00164C8A">
      <w:pPr>
        <w:pStyle w:val="PargrafodaLista"/>
        <w:widowControl w:val="0"/>
        <w:numPr>
          <w:ilvl w:val="1"/>
          <w:numId w:val="55"/>
        </w:numPr>
        <w:tabs>
          <w:tab w:val="left" w:pos="0"/>
        </w:tabs>
        <w:autoSpaceDE w:val="0"/>
        <w:autoSpaceDN w:val="0"/>
        <w:adjustRightInd w:val="0"/>
        <w:spacing w:after="0" w:line="300" w:lineRule="exact"/>
        <w:ind w:left="0" w:firstLine="0"/>
        <w:jc w:val="both"/>
        <w:rPr>
          <w:ins w:id="90" w:author="Guilherme Duarte Haselof" w:date="2020-06-29T11:51:00Z"/>
          <w:rFonts w:ascii="Times New Roman" w:hAnsi="Times New Roman" w:cs="Times New Roman"/>
        </w:rPr>
      </w:pPr>
      <w:r w:rsidRPr="008E19A1">
        <w:rPr>
          <w:rFonts w:ascii="Times New Roman" w:hAnsi="Times New Roman" w:cs="Times New Roman"/>
        </w:rPr>
        <w:t xml:space="preserve">As Partes declaram que esta CCB integra um conjunto de documentos que compõem a estrutura jurídica de uma securitização de créditos </w:t>
      </w:r>
      <w:proofErr w:type="gramStart"/>
      <w:r w:rsidRPr="008E19A1">
        <w:rPr>
          <w:rFonts w:ascii="Times New Roman" w:hAnsi="Times New Roman" w:cs="Times New Roman"/>
        </w:rPr>
        <w:t>imobiliários viabilizada</w:t>
      </w:r>
      <w:proofErr w:type="gramEnd"/>
      <w:r w:rsidRPr="008E19A1">
        <w:rPr>
          <w:rFonts w:ascii="Times New Roman" w:hAnsi="Times New Roman" w:cs="Times New Roman"/>
        </w:rPr>
        <w:t xml:space="preserve"> por meio da emissão dos CRI. Neste sentido, qualquer conflito em relação à interpretação das obrigações das Partes neste documento deverá ser solucionado levando em consideração uma análise sistemática de todos os demais Documentos da Operação.</w:t>
      </w:r>
    </w:p>
    <w:p w14:paraId="0D1606CE" w14:textId="77777777" w:rsidR="00EF1E38" w:rsidRPr="00EF1E38" w:rsidRDefault="00EF1E38">
      <w:pPr>
        <w:pStyle w:val="PargrafodaLista"/>
        <w:rPr>
          <w:ins w:id="91" w:author="Guilherme Duarte Haselof" w:date="2020-06-29T11:51:00Z"/>
          <w:rFonts w:ascii="Times New Roman" w:hAnsi="Times New Roman" w:cs="Times New Roman"/>
          <w:rPrChange w:id="92" w:author="Guilherme Duarte Haselof" w:date="2020-06-29T11:51:00Z">
            <w:rPr>
              <w:ins w:id="93" w:author="Guilherme Duarte Haselof" w:date="2020-06-29T11:51:00Z"/>
            </w:rPr>
          </w:rPrChange>
        </w:rPr>
        <w:pPrChange w:id="94" w:author="Guilherme Duarte Haselof" w:date="2020-06-29T11:51:00Z">
          <w:pPr>
            <w:pStyle w:val="PargrafodaLista"/>
            <w:widowControl w:val="0"/>
            <w:numPr>
              <w:ilvl w:val="1"/>
              <w:numId w:val="55"/>
            </w:numPr>
            <w:tabs>
              <w:tab w:val="left" w:pos="0"/>
            </w:tabs>
            <w:autoSpaceDE w:val="0"/>
            <w:autoSpaceDN w:val="0"/>
            <w:adjustRightInd w:val="0"/>
            <w:spacing w:after="0" w:line="300" w:lineRule="exact"/>
            <w:ind w:left="0" w:hanging="420"/>
            <w:jc w:val="both"/>
          </w:pPr>
        </w:pPrChange>
      </w:pPr>
    </w:p>
    <w:p w14:paraId="655871E3" w14:textId="7809B576" w:rsidR="00EF1E38" w:rsidRPr="00EF1E38" w:rsidRDefault="00EF1E38" w:rsidP="00EF1E38">
      <w:pPr>
        <w:pStyle w:val="PargrafodaLista"/>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ins w:id="95" w:author="Guilherme Duarte Haselof" w:date="2020-06-29T11:51:00Z">
        <w:r w:rsidRPr="00EF1E38">
          <w:rPr>
            <w:rFonts w:ascii="Times New Roman" w:hAnsi="Times New Roman" w:cs="Times New Roman"/>
            <w:rPrChange w:id="96" w:author="Guilherme Duarte Haselof" w:date="2020-06-29T11:51:00Z">
              <w:rPr>
                <w:rFonts w:ascii="Times New Roman" w:hAnsi="Times New Roman" w:cs="Times New Roman"/>
                <w:sz w:val="24"/>
                <w:szCs w:val="24"/>
              </w:rPr>
            </w:rPrChange>
          </w:rPr>
          <w:t xml:space="preserve">Proteção de Dados: A Devedora e os Avalistas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ins>
    </w:p>
    <w:p w14:paraId="7A148BF3" w14:textId="77777777" w:rsidR="0055697A" w:rsidRPr="008E19A1" w:rsidRDefault="0055697A" w:rsidP="00037197">
      <w:pPr>
        <w:pStyle w:val="PargrafodaLista"/>
        <w:spacing w:after="0" w:line="300" w:lineRule="exact"/>
        <w:rPr>
          <w:rFonts w:ascii="Times New Roman" w:hAnsi="Times New Roman" w:cs="Times New Roman"/>
        </w:rPr>
      </w:pPr>
    </w:p>
    <w:p w14:paraId="0FD84CF5" w14:textId="056B0511" w:rsidR="00AF0C0F" w:rsidRPr="008E19A1" w:rsidRDefault="003E13F4" w:rsidP="00164C8A">
      <w:pPr>
        <w:pStyle w:val="PargrafodaLista"/>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FORO</w:t>
      </w:r>
    </w:p>
    <w:p w14:paraId="780D0D12" w14:textId="77777777" w:rsidR="00AF0C0F" w:rsidRPr="008E19A1" w:rsidRDefault="00AF0C0F" w:rsidP="00037197">
      <w:pPr>
        <w:pStyle w:val="PargrafodaLista"/>
        <w:widowControl w:val="0"/>
        <w:overflowPunct w:val="0"/>
        <w:autoSpaceDE w:val="0"/>
        <w:autoSpaceDN w:val="0"/>
        <w:adjustRightInd w:val="0"/>
        <w:spacing w:after="0" w:line="300" w:lineRule="exact"/>
        <w:ind w:left="0"/>
        <w:jc w:val="both"/>
        <w:rPr>
          <w:rFonts w:ascii="Times New Roman" w:hAnsi="Times New Roman" w:cs="Times New Roman"/>
        </w:rPr>
      </w:pPr>
    </w:p>
    <w:p w14:paraId="27BB62FA" w14:textId="3CFC28F1" w:rsidR="003E13F4" w:rsidRPr="008E19A1" w:rsidRDefault="003E13F4" w:rsidP="00164C8A">
      <w:pPr>
        <w:pStyle w:val="PargrafodaLista"/>
        <w:widowControl w:val="0"/>
        <w:numPr>
          <w:ilvl w:val="1"/>
          <w:numId w:val="5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eleito o Foro da </w:t>
      </w:r>
      <w:r w:rsidR="006331B4" w:rsidRPr="008E19A1">
        <w:rPr>
          <w:rFonts w:ascii="Times New Roman" w:hAnsi="Times New Roman" w:cs="Times New Roman"/>
        </w:rPr>
        <w:t xml:space="preserve">Cidade de </w:t>
      </w:r>
      <w:r w:rsidR="00634349" w:rsidRPr="008E19A1">
        <w:rPr>
          <w:rFonts w:ascii="Times New Roman" w:hAnsi="Times New Roman" w:cs="Times New Roman"/>
        </w:rPr>
        <w:t>São Paulo</w:t>
      </w:r>
      <w:r w:rsidR="006331B4" w:rsidRPr="008E19A1">
        <w:rPr>
          <w:rFonts w:ascii="Times New Roman" w:hAnsi="Times New Roman" w:cs="Times New Roman"/>
        </w:rPr>
        <w:t>,</w:t>
      </w:r>
      <w:r w:rsidRPr="008E19A1">
        <w:rPr>
          <w:rFonts w:ascii="Times New Roman" w:hAnsi="Times New Roman" w:cs="Times New Roman"/>
        </w:rPr>
        <w:t xml:space="preserve"> Estado </w:t>
      </w:r>
      <w:r w:rsidR="00FD33CF" w:rsidRPr="008E19A1">
        <w:rPr>
          <w:rFonts w:ascii="Times New Roman" w:hAnsi="Times New Roman" w:cs="Times New Roman"/>
        </w:rPr>
        <w:t>de São Paulo</w:t>
      </w:r>
      <w:r w:rsidR="009E18D8" w:rsidRPr="008E19A1">
        <w:rPr>
          <w:rFonts w:ascii="Times New Roman" w:hAnsi="Times New Roman" w:cs="Times New Roman"/>
        </w:rPr>
        <w:t>,</w:t>
      </w:r>
      <w:r w:rsidRPr="008E19A1">
        <w:rPr>
          <w:rFonts w:ascii="Times New Roman" w:hAnsi="Times New Roman" w:cs="Times New Roman"/>
        </w:rPr>
        <w:t xml:space="preserve"> para que nele venham a </w:t>
      </w:r>
      <w:proofErr w:type="gramStart"/>
      <w:r w:rsidRPr="008E19A1">
        <w:rPr>
          <w:rFonts w:ascii="Times New Roman" w:hAnsi="Times New Roman" w:cs="Times New Roman"/>
        </w:rPr>
        <w:t>ser</w:t>
      </w:r>
      <w:proofErr w:type="gramEnd"/>
      <w:r w:rsidRPr="008E19A1">
        <w:rPr>
          <w:rFonts w:ascii="Times New Roman" w:hAnsi="Times New Roman" w:cs="Times New Roman"/>
        </w:rPr>
        <w:t xml:space="preserve"> dirimidas quaisquer dúvidas ou litígios decorrentes do ora contratado.</w:t>
      </w:r>
      <w:r w:rsidR="00531F3C" w:rsidRPr="008E19A1">
        <w:rPr>
          <w:rFonts w:ascii="Times New Roman" w:hAnsi="Times New Roman" w:cs="Times New Roman"/>
        </w:rPr>
        <w:t xml:space="preserve"> </w:t>
      </w:r>
    </w:p>
    <w:p w14:paraId="5AD0D8FA"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920C597" w14:textId="5A8407D6"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E assim por estarem as </w:t>
      </w:r>
      <w:r w:rsidR="009E18D8" w:rsidRPr="008E19A1">
        <w:rPr>
          <w:rFonts w:ascii="Times New Roman" w:hAnsi="Times New Roman" w:cs="Times New Roman"/>
        </w:rPr>
        <w:t>P</w:t>
      </w:r>
      <w:r w:rsidRPr="008E19A1">
        <w:rPr>
          <w:rFonts w:ascii="Times New Roman" w:hAnsi="Times New Roman" w:cs="Times New Roman"/>
        </w:rPr>
        <w:t xml:space="preserve">artes justas e contratadas, obrigando-se por si, </w:t>
      </w:r>
      <w:r w:rsidR="009E18D8" w:rsidRPr="008E19A1">
        <w:rPr>
          <w:rFonts w:ascii="Times New Roman" w:hAnsi="Times New Roman" w:cs="Times New Roman"/>
        </w:rPr>
        <w:t xml:space="preserve">seus </w:t>
      </w:r>
      <w:r w:rsidRPr="008E19A1">
        <w:rPr>
          <w:rFonts w:ascii="Times New Roman" w:hAnsi="Times New Roman" w:cs="Times New Roman"/>
        </w:rPr>
        <w:t xml:space="preserve">herdeiros e sucessores a qualquer título, assinam </w:t>
      </w:r>
      <w:r w:rsidR="00724D4A" w:rsidRPr="008E19A1">
        <w:rPr>
          <w:rFonts w:ascii="Times New Roman" w:hAnsi="Times New Roman" w:cs="Times New Roman"/>
        </w:rPr>
        <w:t>a</w:t>
      </w:r>
      <w:r w:rsidRPr="008E19A1">
        <w:rPr>
          <w:rFonts w:ascii="Times New Roman" w:hAnsi="Times New Roman" w:cs="Times New Roman"/>
        </w:rPr>
        <w:t xml:space="preserve"> presente </w:t>
      </w:r>
      <w:r w:rsidR="009E18D8" w:rsidRPr="008E19A1">
        <w:rPr>
          <w:rFonts w:ascii="Times New Roman" w:hAnsi="Times New Roman" w:cs="Times New Roman"/>
        </w:rPr>
        <w:t xml:space="preserve">CCB </w:t>
      </w:r>
      <w:r w:rsidRPr="008E19A1">
        <w:rPr>
          <w:rFonts w:ascii="Times New Roman" w:hAnsi="Times New Roman" w:cs="Times New Roman"/>
        </w:rPr>
        <w:t xml:space="preserve">em </w:t>
      </w:r>
      <w:r w:rsidR="00710A04">
        <w:rPr>
          <w:rFonts w:ascii="Times New Roman" w:hAnsi="Times New Roman" w:cs="Times New Roman"/>
        </w:rPr>
        <w:t>10</w:t>
      </w:r>
      <w:r w:rsidR="008F3BC4" w:rsidRPr="008E19A1">
        <w:rPr>
          <w:rFonts w:ascii="Times New Roman" w:hAnsi="Times New Roman" w:cs="Times New Roman"/>
        </w:rPr>
        <w:t xml:space="preserve"> </w:t>
      </w:r>
      <w:r w:rsidRPr="008E19A1">
        <w:rPr>
          <w:rFonts w:ascii="Times New Roman" w:hAnsi="Times New Roman" w:cs="Times New Roman"/>
        </w:rPr>
        <w:t>(</w:t>
      </w:r>
      <w:r w:rsidR="00710A04">
        <w:rPr>
          <w:rFonts w:ascii="Times New Roman" w:hAnsi="Times New Roman" w:cs="Times New Roman"/>
        </w:rPr>
        <w:t>dez</w:t>
      </w:r>
      <w:r w:rsidRPr="008E19A1">
        <w:rPr>
          <w:rFonts w:ascii="Times New Roman" w:hAnsi="Times New Roman" w:cs="Times New Roman"/>
        </w:rPr>
        <w:t xml:space="preserve">) vias de igual teor e forma, </w:t>
      </w:r>
      <w:proofErr w:type="gramStart"/>
      <w:r w:rsidR="00E70229" w:rsidRPr="008E19A1">
        <w:rPr>
          <w:rFonts w:ascii="Times New Roman" w:hAnsi="Times New Roman" w:cs="Times New Roman"/>
        </w:rPr>
        <w:t>1</w:t>
      </w:r>
      <w:proofErr w:type="gramEnd"/>
      <w:r w:rsidR="00E70229" w:rsidRPr="008E19A1">
        <w:rPr>
          <w:rFonts w:ascii="Times New Roman" w:hAnsi="Times New Roman" w:cs="Times New Roman"/>
        </w:rPr>
        <w:t xml:space="preserve"> (uma) identificada como “Via Negociável” e </w:t>
      </w:r>
      <w:r w:rsidR="008F3BC4" w:rsidRPr="008E19A1">
        <w:rPr>
          <w:rFonts w:ascii="Times New Roman" w:hAnsi="Times New Roman" w:cs="Times New Roman"/>
        </w:rPr>
        <w:t xml:space="preserve">5 </w:t>
      </w:r>
      <w:r w:rsidR="00E70229" w:rsidRPr="008E19A1">
        <w:rPr>
          <w:rFonts w:ascii="Times New Roman" w:hAnsi="Times New Roman" w:cs="Times New Roman"/>
        </w:rPr>
        <w:t>(</w:t>
      </w:r>
      <w:r w:rsidR="008F3BC4" w:rsidRPr="008E19A1">
        <w:rPr>
          <w:rFonts w:ascii="Times New Roman" w:hAnsi="Times New Roman" w:cs="Times New Roman"/>
        </w:rPr>
        <w:t>cinco</w:t>
      </w:r>
      <w:r w:rsidR="00E70229" w:rsidRPr="008E19A1">
        <w:rPr>
          <w:rFonts w:ascii="Times New Roman" w:hAnsi="Times New Roman" w:cs="Times New Roman"/>
        </w:rPr>
        <w:t xml:space="preserve">) como “Via Não Negociável”, </w:t>
      </w:r>
      <w:r w:rsidRPr="008E19A1">
        <w:rPr>
          <w:rFonts w:ascii="Times New Roman" w:hAnsi="Times New Roman" w:cs="Times New Roman"/>
        </w:rPr>
        <w:t>para que produza um só e único efeito, rubricando todas as folhas, na presença das 2 (duas) testemunhas que também assinam.</w:t>
      </w:r>
    </w:p>
    <w:p w14:paraId="1948F25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E86E90D" w14:textId="1DC95D1F" w:rsidR="003E13F4" w:rsidRPr="008E19A1" w:rsidRDefault="00FD33CF"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São Paulo</w:t>
      </w:r>
      <w:r w:rsidR="003E13F4" w:rsidRPr="008E19A1">
        <w:rPr>
          <w:rFonts w:ascii="Times New Roman" w:hAnsi="Times New Roman" w:cs="Times New Roman"/>
        </w:rPr>
        <w:t xml:space="preserve">, </w:t>
      </w:r>
      <w:r w:rsidR="00777501">
        <w:rPr>
          <w:rFonts w:ascii="Times New Roman" w:hAnsi="Times New Roman"/>
        </w:rPr>
        <w:t>29</w:t>
      </w:r>
      <w:r w:rsidR="00777501" w:rsidRPr="008E19A1">
        <w:rPr>
          <w:rFonts w:ascii="Times New Roman" w:hAnsi="Times New Roman" w:cs="Times New Roman"/>
        </w:rPr>
        <w:t xml:space="preserve"> </w:t>
      </w:r>
      <w:r w:rsidR="00615925" w:rsidRPr="008E19A1">
        <w:rPr>
          <w:rFonts w:ascii="Times New Roman" w:hAnsi="Times New Roman" w:cs="Times New Roman"/>
        </w:rPr>
        <w:t xml:space="preserve">de </w:t>
      </w:r>
      <w:r w:rsidR="006716FF" w:rsidRPr="008E19A1">
        <w:rPr>
          <w:rFonts w:ascii="Times New Roman" w:hAnsi="Times New Roman" w:cs="Times New Roman"/>
        </w:rPr>
        <w:t xml:space="preserve">junho </w:t>
      </w:r>
      <w:r w:rsidR="0082546E" w:rsidRPr="008E19A1">
        <w:rPr>
          <w:rFonts w:ascii="Times New Roman" w:hAnsi="Times New Roman" w:cs="Times New Roman"/>
        </w:rPr>
        <w:t xml:space="preserve">de </w:t>
      </w:r>
      <w:r w:rsidR="00524450" w:rsidRPr="008E19A1">
        <w:rPr>
          <w:rFonts w:ascii="Times New Roman" w:hAnsi="Times New Roman" w:cs="Times New Roman"/>
        </w:rPr>
        <w:t>20</w:t>
      </w:r>
      <w:r w:rsidR="00831472" w:rsidRPr="008E19A1">
        <w:rPr>
          <w:rFonts w:ascii="Times New Roman" w:hAnsi="Times New Roman" w:cs="Times New Roman"/>
        </w:rPr>
        <w:t>20</w:t>
      </w:r>
      <w:r w:rsidR="003E13F4" w:rsidRPr="008E19A1">
        <w:rPr>
          <w:rFonts w:ascii="Times New Roman" w:hAnsi="Times New Roman" w:cs="Times New Roman"/>
        </w:rPr>
        <w:t>.</w:t>
      </w:r>
    </w:p>
    <w:p w14:paraId="6B07B8D2"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06B1A18C" w14:textId="69270D03"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(O final desta página foi intencionalmente deixado em branco. Segue a página de assinaturas.</w:t>
      </w:r>
      <w:proofErr w:type="gramStart"/>
      <w:r w:rsidRPr="008E19A1">
        <w:rPr>
          <w:rFonts w:ascii="Times New Roman" w:hAnsi="Times New Roman" w:cs="Times New Roman"/>
          <w:i/>
        </w:rPr>
        <w:t>)</w:t>
      </w:r>
      <w:proofErr w:type="gramEnd"/>
    </w:p>
    <w:p w14:paraId="1A2B1691"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i/>
        </w:rPr>
      </w:pPr>
    </w:p>
    <w:p w14:paraId="1B9E97B1" w14:textId="77777777" w:rsidR="009C650C" w:rsidRPr="008E19A1" w:rsidRDefault="009C650C"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788A2A6A" w14:textId="420D3171"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(Página 1/</w:t>
      </w:r>
      <w:r w:rsidR="00CE2356" w:rsidRPr="008E19A1">
        <w:rPr>
          <w:rFonts w:ascii="Times New Roman" w:hAnsi="Times New Roman" w:cs="Times New Roman"/>
          <w:i/>
        </w:rPr>
        <w:t>2</w:t>
      </w:r>
      <w:r w:rsidRPr="008E19A1">
        <w:rPr>
          <w:rFonts w:ascii="Times New Roman" w:hAnsi="Times New Roman" w:cs="Times New Roman"/>
          <w:i/>
        </w:rPr>
        <w:t xml:space="preserve"> de assinaturas da Cédula de Crédito Bancário de Contrato de Financiamento para Construção de Empreendimento Imobiliário com Garantia </w:t>
      </w:r>
      <w:r w:rsidR="00500022" w:rsidRPr="008E19A1">
        <w:rPr>
          <w:rFonts w:ascii="Times New Roman" w:hAnsi="Times New Roman" w:cs="Times New Roman"/>
          <w:i/>
        </w:rPr>
        <w:t>de Cessão Fiduciária e de Promessa de Cessão Fiduciária de Direitos Creditórios, Hipoteca em 1</w:t>
      </w:r>
      <w:r w:rsidR="00500022" w:rsidRPr="008E19A1">
        <w:rPr>
          <w:rFonts w:ascii="Times New Roman" w:hAnsi="Times New Roman" w:cs="Times New Roman"/>
          <w:i/>
          <w:vertAlign w:val="superscript"/>
        </w:rPr>
        <w:t>o</w:t>
      </w:r>
      <w:r w:rsidR="00500022" w:rsidRPr="008E19A1">
        <w:rPr>
          <w:rFonts w:ascii="Times New Roman" w:hAnsi="Times New Roman" w:cs="Times New Roman"/>
          <w:i/>
        </w:rPr>
        <w:t xml:space="preserve"> Grau, Alienação Fiduciária de Cotas</w:t>
      </w:r>
      <w:r w:rsidR="00CE2356" w:rsidRPr="008E19A1">
        <w:rPr>
          <w:rFonts w:ascii="Times New Roman" w:hAnsi="Times New Roman" w:cs="Times New Roman"/>
          <w:i/>
        </w:rPr>
        <w:t>,</w:t>
      </w:r>
      <w:r w:rsidR="00E47832" w:rsidRPr="008E19A1">
        <w:rPr>
          <w:rFonts w:ascii="Times New Roman" w:hAnsi="Times New Roman" w:cs="Times New Roman"/>
          <w:i/>
        </w:rPr>
        <w:t xml:space="preserve"> </w:t>
      </w:r>
      <w:r w:rsidR="00500022" w:rsidRPr="008E19A1">
        <w:rPr>
          <w:rFonts w:ascii="Times New Roman" w:hAnsi="Times New Roman" w:cs="Times New Roman"/>
          <w:i/>
        </w:rPr>
        <w:t>Garantia Fidejussória e Outras Avenças</w:t>
      </w:r>
      <w:r w:rsidRPr="008E19A1">
        <w:rPr>
          <w:rFonts w:ascii="Times New Roman" w:hAnsi="Times New Roman" w:cs="Times New Roman"/>
          <w:i/>
        </w:rPr>
        <w:t>, celebrado entre</w:t>
      </w:r>
      <w:r w:rsidR="009C650C" w:rsidRPr="008E19A1">
        <w:rPr>
          <w:rFonts w:ascii="Times New Roman" w:hAnsi="Times New Roman" w:cs="Times New Roman"/>
          <w:i/>
        </w:rPr>
        <w:t xml:space="preserv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B863F8"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 xml:space="preserve">Ticem Empreendimentos &amp; Participações </w:t>
      </w:r>
      <w:proofErr w:type="gramStart"/>
      <w:r w:rsidR="00EC5EFC" w:rsidRPr="008E19A1">
        <w:rPr>
          <w:rFonts w:ascii="Times New Roman" w:hAnsi="Times New Roman" w:cs="Times New Roman"/>
          <w:i/>
        </w:rPr>
        <w:t>LTDA</w:t>
      </w:r>
      <w:r w:rsidR="00EC5EFC" w:rsidRPr="008E19A1" w:rsidDel="00AD4C1D">
        <w:rPr>
          <w:rFonts w:ascii="Times New Roman" w:hAnsi="Times New Roman" w:cs="Times New Roman"/>
          <w:i/>
        </w:rPr>
        <w:t xml:space="preserve"> </w:t>
      </w:r>
      <w:r w:rsidR="00EC5EFC" w:rsidRPr="008E19A1">
        <w:rPr>
          <w:rFonts w:ascii="Times New Roman" w:hAnsi="Times New Roman" w:cs="Times New Roman"/>
          <w:i/>
        </w:rPr>
        <w:t>,</w:t>
      </w:r>
      <w:proofErr w:type="gramEnd"/>
      <w:r w:rsidR="00EC5EFC" w:rsidRPr="008E19A1">
        <w:rPr>
          <w:rFonts w:ascii="Times New Roman" w:hAnsi="Times New Roman" w:cs="Times New Roman"/>
          <w:i/>
        </w:rPr>
        <w:t xml:space="preserve"> João Marcos Ceglauskis</w:t>
      </w:r>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Isec</w:t>
      </w:r>
      <w:proofErr w:type="spellEnd"/>
      <w:r w:rsidR="00CE2356" w:rsidRPr="008E19A1">
        <w:rPr>
          <w:rFonts w:ascii="Times New Roman" w:hAnsi="Times New Roman" w:cs="Times New Roman"/>
          <w:i/>
        </w:rPr>
        <w:t xml:space="preserve"> Securitizadora S.A e B</w:t>
      </w:r>
      <w:r w:rsidR="00842DE6" w:rsidRPr="008E19A1">
        <w:rPr>
          <w:rFonts w:ascii="Times New Roman" w:hAnsi="Times New Roman" w:cs="Times New Roman"/>
          <w:i/>
        </w:rPr>
        <w:t xml:space="preserve">REI </w:t>
      </w:r>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Brazilian</w:t>
      </w:r>
      <w:proofErr w:type="spellEnd"/>
      <w:r w:rsidR="00CE2356" w:rsidRPr="008E19A1">
        <w:rPr>
          <w:rFonts w:ascii="Times New Roman" w:hAnsi="Times New Roman" w:cs="Times New Roman"/>
          <w:i/>
        </w:rPr>
        <w:t xml:space="preserve"> Real </w:t>
      </w:r>
      <w:proofErr w:type="spellStart"/>
      <w:r w:rsidR="00CE2356" w:rsidRPr="008E19A1">
        <w:rPr>
          <w:rFonts w:ascii="Times New Roman" w:hAnsi="Times New Roman" w:cs="Times New Roman"/>
          <w:i/>
        </w:rPr>
        <w:t>Estate</w:t>
      </w:r>
      <w:proofErr w:type="spellEnd"/>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Investments</w:t>
      </w:r>
      <w:proofErr w:type="spellEnd"/>
      <w:r w:rsidR="00CE2356" w:rsidRPr="008E19A1">
        <w:rPr>
          <w:rFonts w:ascii="Times New Roman" w:hAnsi="Times New Roman" w:cs="Times New Roman"/>
          <w:i/>
        </w:rPr>
        <w:t xml:space="preserve"> Ltda</w:t>
      </w:r>
      <w:r w:rsidR="00CE2356" w:rsidRPr="008E19A1">
        <w:rPr>
          <w:rFonts w:ascii="Times New Roman" w:hAnsi="Times New Roman" w:cs="Times New Roman"/>
          <w:bCs/>
          <w:i/>
        </w:rPr>
        <w:t xml:space="preserve">., </w:t>
      </w:r>
      <w:r w:rsidR="0082546E" w:rsidRPr="008E19A1">
        <w:rPr>
          <w:rFonts w:ascii="Times New Roman" w:hAnsi="Times New Roman" w:cs="Times New Roman"/>
          <w:i/>
        </w:rPr>
        <w:t>em</w:t>
      </w:r>
      <w:r w:rsidR="006716FF" w:rsidRPr="002F0F43">
        <w:rPr>
          <w:rFonts w:ascii="Times New Roman" w:hAnsi="Times New Roman" w:cs="Times New Roman"/>
          <w:i/>
          <w:iCs/>
        </w:rPr>
        <w:t xml:space="preserve"> </w:t>
      </w:r>
      <w:r w:rsidR="00777501">
        <w:rPr>
          <w:rFonts w:ascii="Times New Roman" w:hAnsi="Times New Roman"/>
          <w:i/>
          <w:iCs/>
        </w:rPr>
        <w:t>29</w:t>
      </w:r>
      <w:r w:rsidR="00777501" w:rsidRPr="008E19A1">
        <w:rPr>
          <w:rFonts w:ascii="Times New Roman" w:hAnsi="Times New Roman" w:cs="Times New Roman"/>
          <w:i/>
        </w:rPr>
        <w:t xml:space="preserve"> </w:t>
      </w:r>
      <w:r w:rsidR="00615925" w:rsidRPr="008E19A1">
        <w:rPr>
          <w:rFonts w:ascii="Times New Roman" w:hAnsi="Times New Roman" w:cs="Times New Roman"/>
          <w:i/>
        </w:rPr>
        <w:t xml:space="preserve">de </w:t>
      </w:r>
      <w:r w:rsidR="006716FF" w:rsidRPr="008E19A1">
        <w:rPr>
          <w:rFonts w:ascii="Times New Roman" w:hAnsi="Times New Roman" w:cs="Times New Roman"/>
          <w:i/>
        </w:rPr>
        <w:t>junho</w:t>
      </w:r>
      <w:r w:rsidR="0082546E" w:rsidRPr="008E19A1">
        <w:rPr>
          <w:rFonts w:ascii="Times New Roman" w:hAnsi="Times New Roman" w:cs="Times New Roman"/>
          <w:i/>
        </w:rPr>
        <w:t xml:space="preserve"> de </w:t>
      </w:r>
      <w:r w:rsidR="00524450" w:rsidRPr="008E19A1">
        <w:rPr>
          <w:rFonts w:ascii="Times New Roman" w:hAnsi="Times New Roman" w:cs="Times New Roman"/>
          <w:i/>
        </w:rPr>
        <w:t>20</w:t>
      </w:r>
      <w:r w:rsidR="00831472" w:rsidRPr="008E19A1">
        <w:rPr>
          <w:rFonts w:ascii="Times New Roman" w:hAnsi="Times New Roman" w:cs="Times New Roman"/>
          <w:i/>
        </w:rPr>
        <w:t>20</w:t>
      </w:r>
      <w:r w:rsidRPr="008E19A1">
        <w:rPr>
          <w:rFonts w:ascii="Times New Roman" w:hAnsi="Times New Roman" w:cs="Times New Roman"/>
          <w:i/>
        </w:rPr>
        <w:t>.)</w:t>
      </w:r>
    </w:p>
    <w:p w14:paraId="6B16C792" w14:textId="1C5EA2A6"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759279D7" w14:textId="022B8BB6"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5B9B7179"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rPr>
      </w:pPr>
    </w:p>
    <w:p w14:paraId="6B59FF60" w14:textId="76A6F105"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63F32BCA"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280E464" w14:textId="781F5830" w:rsidR="00EF7CF6" w:rsidRPr="008E19A1" w:rsidRDefault="00D06E57"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COMPANHIA HIPOTECÁRIA PIRATINI – CHP</w:t>
      </w:r>
      <w:r w:rsidRPr="008E19A1">
        <w:rPr>
          <w:rFonts w:ascii="Times New Roman" w:hAnsi="Times New Roman" w:cs="Times New Roman"/>
        </w:rPr>
        <w:t xml:space="preserve">, </w:t>
      </w:r>
    </w:p>
    <w:p w14:paraId="7A0A7414" w14:textId="18A8C2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Credora</w:t>
      </w:r>
    </w:p>
    <w:p w14:paraId="7E14117C"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2F5BFB7D"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5477A4BD" w14:textId="0CF7D482"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1AA03DA5" w14:textId="77777777"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21CB30B5"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082BE3D7" w14:textId="094B7578" w:rsidR="00B863F8" w:rsidRPr="008E19A1" w:rsidRDefault="00B863F8"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GGL SOCIEDADE INCORPORADORA SPE LTDA</w:t>
      </w:r>
      <w:r w:rsidRPr="008E19A1" w:rsidDel="00B863F8">
        <w:rPr>
          <w:rFonts w:ascii="Times New Roman" w:hAnsi="Times New Roman" w:cs="Times New Roman"/>
          <w:b/>
        </w:rPr>
        <w:t xml:space="preserve"> </w:t>
      </w:r>
    </w:p>
    <w:p w14:paraId="400B3B3F" w14:textId="1E5C49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Devedora</w:t>
      </w:r>
    </w:p>
    <w:p w14:paraId="09ECC80A" w14:textId="09A5C5D0"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37A270A3"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68C40C1E"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7A9F56AB" w14:textId="1ECC96B9"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41CBFC86" w14:textId="77777777" w:rsidR="00FC0D94" w:rsidRPr="008E19A1" w:rsidRDefault="00FC0D9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01A91A22" w14:textId="5116A578" w:rsidR="00EC5EFC"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TICEM EMPREENDIMENTOS &amp; PARTICIPAÇÕES LTDA</w:t>
      </w:r>
      <w:r w:rsidRPr="008E19A1" w:rsidDel="00EC5EFC">
        <w:rPr>
          <w:rFonts w:ascii="Times New Roman" w:hAnsi="Times New Roman" w:cs="Times New Roman"/>
          <w:b/>
          <w:bCs/>
        </w:rPr>
        <w:t xml:space="preserve"> </w:t>
      </w:r>
    </w:p>
    <w:p w14:paraId="1EA31D5F" w14:textId="0A04ADE0" w:rsidR="00FC0D94"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60A06954" w14:textId="77777777" w:rsidR="00AF733A" w:rsidRPr="008E19A1" w:rsidRDefault="00AF733A" w:rsidP="00037197">
      <w:pPr>
        <w:widowControl w:val="0"/>
        <w:autoSpaceDE w:val="0"/>
        <w:autoSpaceDN w:val="0"/>
        <w:adjustRightInd w:val="0"/>
        <w:spacing w:after="0" w:line="300" w:lineRule="exact"/>
        <w:contextualSpacing/>
        <w:rPr>
          <w:rFonts w:ascii="Times New Roman" w:hAnsi="Times New Roman" w:cs="Times New Roman"/>
        </w:rPr>
      </w:pPr>
    </w:p>
    <w:p w14:paraId="2D0B39B0"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22B0E3C4"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04F5A8FD" w14:textId="77777777" w:rsidR="00AF733A" w:rsidRPr="008E19A1" w:rsidRDefault="00AF733A"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1C443C3F" w14:textId="6CD6BC8A" w:rsidR="00CE2356"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JOÃO MARCOS CEGLAUSKIS</w:t>
      </w:r>
      <w:r w:rsidRPr="008E19A1" w:rsidDel="00EC5EFC">
        <w:rPr>
          <w:rFonts w:ascii="Times New Roman" w:hAnsi="Times New Roman" w:cs="Times New Roman"/>
          <w:b/>
          <w:bCs/>
        </w:rPr>
        <w:t xml:space="preserve"> </w:t>
      </w:r>
    </w:p>
    <w:p w14:paraId="1C52D913" w14:textId="2FCC6F07" w:rsidR="00831472" w:rsidRPr="008E19A1" w:rsidRDefault="00831472"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50CC1E55" w14:textId="77777777" w:rsidR="00EA1299" w:rsidRPr="008E19A1" w:rsidRDefault="00EA1299" w:rsidP="00037197">
      <w:pPr>
        <w:spacing w:after="0" w:line="300" w:lineRule="exact"/>
        <w:contextualSpacing/>
        <w:jc w:val="center"/>
        <w:rPr>
          <w:rFonts w:ascii="Times New Roman" w:hAnsi="Times New Roman" w:cs="Times New Roman"/>
          <w:i/>
          <w:iCs/>
        </w:rPr>
      </w:pPr>
    </w:p>
    <w:p w14:paraId="277B4C17" w14:textId="3FC3C59D" w:rsidR="00C5573B" w:rsidRPr="008E19A1" w:rsidRDefault="00C5573B" w:rsidP="00037197">
      <w:pPr>
        <w:widowControl w:val="0"/>
        <w:autoSpaceDE w:val="0"/>
        <w:autoSpaceDN w:val="0"/>
        <w:adjustRightInd w:val="0"/>
        <w:spacing w:after="0" w:line="300" w:lineRule="exact"/>
        <w:contextualSpacing/>
        <w:jc w:val="center"/>
        <w:rPr>
          <w:rFonts w:ascii="Times New Roman" w:hAnsi="Times New Roman" w:cs="Times New Roman"/>
        </w:rPr>
      </w:pPr>
    </w:p>
    <w:p w14:paraId="5480F578" w14:textId="466ED44D" w:rsidR="00C07636" w:rsidRPr="008E19A1" w:rsidRDefault="00C07636" w:rsidP="00037197">
      <w:pPr>
        <w:widowControl w:val="0"/>
        <w:autoSpaceDE w:val="0"/>
        <w:autoSpaceDN w:val="0"/>
        <w:adjustRightInd w:val="0"/>
        <w:spacing w:after="0" w:line="300" w:lineRule="exact"/>
        <w:contextualSpacing/>
        <w:jc w:val="center"/>
        <w:rPr>
          <w:rFonts w:ascii="Times New Roman" w:hAnsi="Times New Roman" w:cs="Times New Roman"/>
        </w:rPr>
      </w:pPr>
    </w:p>
    <w:p w14:paraId="1E5DA368" w14:textId="050BF312"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06D8AD1" w14:textId="77777777" w:rsidR="00AD0C96" w:rsidRPr="008E19A1" w:rsidRDefault="00AD0C96" w:rsidP="00037197">
      <w:pPr>
        <w:spacing w:after="0" w:line="300" w:lineRule="exact"/>
        <w:contextualSpacing/>
        <w:jc w:val="center"/>
        <w:rPr>
          <w:rFonts w:ascii="Times New Roman" w:hAnsi="Times New Roman" w:cs="Times New Roman"/>
          <w:b/>
          <w:bCs/>
          <w:i/>
          <w:iCs/>
        </w:rPr>
      </w:pPr>
      <w:r w:rsidRPr="008E19A1">
        <w:rPr>
          <w:rFonts w:ascii="Times New Roman" w:hAnsi="Times New Roman" w:cs="Times New Roman"/>
          <w:b/>
          <w:bCs/>
          <w:iCs/>
        </w:rPr>
        <w:t>JULIANA LOPES FERNANDES CEGLAUSKIS</w:t>
      </w:r>
      <w:r w:rsidRPr="008E19A1" w:rsidDel="00AD4C1D">
        <w:rPr>
          <w:rFonts w:ascii="Times New Roman" w:hAnsi="Times New Roman" w:cs="Times New Roman"/>
          <w:b/>
          <w:bCs/>
          <w:iCs/>
        </w:rPr>
        <w:t xml:space="preserve"> </w:t>
      </w:r>
    </w:p>
    <w:p w14:paraId="4216FBB6" w14:textId="3DD49BE6" w:rsidR="00AD0C96" w:rsidRPr="008E19A1" w:rsidRDefault="00AD0C96"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06C349B7" w14:textId="77777777"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p>
    <w:p w14:paraId="24D358FA" w14:textId="0CEFA7BB" w:rsidR="00CE2356" w:rsidRPr="008E19A1" w:rsidRDefault="00CE2356" w:rsidP="00037197">
      <w:pPr>
        <w:spacing w:after="0" w:line="300" w:lineRule="exact"/>
        <w:contextualSpacing/>
        <w:rPr>
          <w:rFonts w:ascii="Times New Roman" w:hAnsi="Times New Roman" w:cs="Times New Roman"/>
        </w:rPr>
      </w:pPr>
    </w:p>
    <w:p w14:paraId="158760FA" w14:textId="77777777" w:rsidR="00A05878" w:rsidRPr="008E19A1" w:rsidRDefault="00A05878"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3FC05509" w14:textId="08646713"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(Página 2/2 de assinaturas da Cédula de Crédito Bancário de Contrato de Financiamento para Construção de Empreendimento Imobiliário com Garantia de Cessão Fiduciária e de Promessa de Cessão Fiduciária de Direitos Creditórios, Hipoteca em 1</w:t>
      </w:r>
      <w:r w:rsidRPr="008E19A1">
        <w:rPr>
          <w:rFonts w:ascii="Times New Roman" w:hAnsi="Times New Roman" w:cs="Times New Roman"/>
          <w:i/>
          <w:vertAlign w:val="superscript"/>
        </w:rPr>
        <w:t>o</w:t>
      </w:r>
      <w:r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Pr="008E19A1">
        <w:rPr>
          <w:rFonts w:ascii="Times New Roman" w:hAnsi="Times New Roman" w:cs="Times New Roman"/>
          <w:i/>
        </w:rPr>
        <w:t xml:space="preserve">, </w:t>
      </w:r>
      <w:r w:rsidR="006E0C71"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w:t>
      </w:r>
      <w:r w:rsidR="00A05878" w:rsidRPr="008E19A1">
        <w:rPr>
          <w:rFonts w:ascii="Times New Roman" w:hAnsi="Times New Roman" w:cs="Times New Roman"/>
          <w:i/>
        </w:rPr>
        <w:t>tda.</w:t>
      </w:r>
      <w:r w:rsidR="00EC5EFC" w:rsidRPr="008E19A1">
        <w:rPr>
          <w:rFonts w:ascii="Times New Roman" w:hAnsi="Times New Roman" w:cs="Times New Roman"/>
          <w:i/>
        </w:rPr>
        <w:t>, João Marcos Ceglauskis</w:t>
      </w:r>
      <w:r w:rsidR="00AD0C96" w:rsidRPr="008E19A1">
        <w:rPr>
          <w:rFonts w:ascii="Times New Roman" w:hAnsi="Times New Roman" w:cs="Times New Roman"/>
          <w:i/>
        </w:rPr>
        <w:t xml:space="preserve"> Juliana Lopes Fernandes Ceglauskis</w:t>
      </w:r>
      <w:r w:rsidRPr="008E19A1">
        <w:rPr>
          <w:rFonts w:ascii="Times New Roman" w:hAnsi="Times New Roman" w:cs="Times New Roman"/>
          <w:i/>
        </w:rPr>
        <w:t xml:space="preserve">, </w:t>
      </w:r>
      <w:proofErr w:type="spellStart"/>
      <w:r w:rsidRPr="008E19A1">
        <w:rPr>
          <w:rFonts w:ascii="Times New Roman" w:hAnsi="Times New Roman" w:cs="Times New Roman"/>
          <w:i/>
        </w:rPr>
        <w:t>Isec</w:t>
      </w:r>
      <w:proofErr w:type="spellEnd"/>
      <w:r w:rsidRPr="008E19A1">
        <w:rPr>
          <w:rFonts w:ascii="Times New Roman" w:hAnsi="Times New Roman" w:cs="Times New Roman"/>
          <w:i/>
        </w:rPr>
        <w:t xml:space="preserve"> Securitizadora S.A e B</w:t>
      </w:r>
      <w:r w:rsidR="00842DE6" w:rsidRPr="008E19A1">
        <w:rPr>
          <w:rFonts w:ascii="Times New Roman" w:hAnsi="Times New Roman" w:cs="Times New Roman"/>
          <w:i/>
        </w:rPr>
        <w:t>REI</w:t>
      </w:r>
      <w:r w:rsidRPr="008E19A1">
        <w:rPr>
          <w:rFonts w:ascii="Times New Roman" w:hAnsi="Times New Roman" w:cs="Times New Roman"/>
          <w:i/>
        </w:rPr>
        <w:t xml:space="preserve"> – </w:t>
      </w:r>
      <w:proofErr w:type="spellStart"/>
      <w:r w:rsidRPr="008E19A1">
        <w:rPr>
          <w:rFonts w:ascii="Times New Roman" w:hAnsi="Times New Roman" w:cs="Times New Roman"/>
          <w:i/>
        </w:rPr>
        <w:t>Brazilian</w:t>
      </w:r>
      <w:proofErr w:type="spellEnd"/>
      <w:r w:rsidRPr="008E19A1">
        <w:rPr>
          <w:rFonts w:ascii="Times New Roman" w:hAnsi="Times New Roman" w:cs="Times New Roman"/>
          <w:i/>
        </w:rPr>
        <w:t xml:space="preserve"> Real </w:t>
      </w:r>
      <w:proofErr w:type="spellStart"/>
      <w:r w:rsidRPr="008E19A1">
        <w:rPr>
          <w:rFonts w:ascii="Times New Roman" w:hAnsi="Times New Roman" w:cs="Times New Roman"/>
          <w:i/>
        </w:rPr>
        <w:t>Estate</w:t>
      </w:r>
      <w:proofErr w:type="spellEnd"/>
      <w:r w:rsidRPr="008E19A1">
        <w:rPr>
          <w:rFonts w:ascii="Times New Roman" w:hAnsi="Times New Roman" w:cs="Times New Roman"/>
          <w:i/>
        </w:rPr>
        <w:t xml:space="preserve"> </w:t>
      </w:r>
      <w:proofErr w:type="spellStart"/>
      <w:r w:rsidRPr="008E19A1">
        <w:rPr>
          <w:rFonts w:ascii="Times New Roman" w:hAnsi="Times New Roman" w:cs="Times New Roman"/>
          <w:i/>
        </w:rPr>
        <w:t>Investments</w:t>
      </w:r>
      <w:proofErr w:type="spellEnd"/>
      <w:r w:rsidRPr="008E19A1">
        <w:rPr>
          <w:rFonts w:ascii="Times New Roman" w:hAnsi="Times New Roman" w:cs="Times New Roman"/>
          <w:i/>
        </w:rPr>
        <w:t xml:space="preserve"> Ltda</w:t>
      </w:r>
      <w:r w:rsidRPr="008E19A1">
        <w:rPr>
          <w:rFonts w:ascii="Times New Roman" w:hAnsi="Times New Roman" w:cs="Times New Roman"/>
          <w:bCs/>
          <w:i/>
        </w:rPr>
        <w:t xml:space="preserve">., </w:t>
      </w:r>
      <w:r w:rsidRPr="008E19A1">
        <w:rPr>
          <w:rFonts w:ascii="Times New Roman" w:hAnsi="Times New Roman" w:cs="Times New Roman"/>
          <w:i/>
        </w:rPr>
        <w:t>em</w:t>
      </w:r>
      <w:r w:rsidR="00777501">
        <w:rPr>
          <w:rFonts w:ascii="Times New Roman" w:hAnsi="Times New Roman" w:cs="Times New Roman"/>
          <w:i/>
        </w:rPr>
        <w:t xml:space="preserve"> 29</w:t>
      </w:r>
      <w:r w:rsidRPr="008E19A1">
        <w:rPr>
          <w:rFonts w:ascii="Times New Roman" w:hAnsi="Times New Roman" w:cs="Times New Roman"/>
          <w:i/>
          <w:iCs/>
        </w:rPr>
        <w:t xml:space="preserve"> de </w:t>
      </w:r>
      <w:r w:rsidR="006716FF" w:rsidRPr="008E19A1">
        <w:rPr>
          <w:rFonts w:ascii="Times New Roman" w:hAnsi="Times New Roman" w:cs="Times New Roman"/>
          <w:i/>
          <w:iCs/>
        </w:rPr>
        <w:t>junho</w:t>
      </w:r>
      <w:r w:rsidRPr="008E19A1">
        <w:rPr>
          <w:rFonts w:ascii="Times New Roman" w:hAnsi="Times New Roman" w:cs="Times New Roman"/>
          <w:i/>
          <w:iCs/>
        </w:rPr>
        <w:t xml:space="preserve"> de 2020.</w:t>
      </w:r>
      <w:proofErr w:type="gramStart"/>
      <w:r w:rsidRPr="008E19A1">
        <w:rPr>
          <w:rFonts w:ascii="Times New Roman" w:hAnsi="Times New Roman" w:cs="Times New Roman"/>
          <w:i/>
          <w:iCs/>
        </w:rPr>
        <w:t>)</w:t>
      </w:r>
      <w:proofErr w:type="gramEnd"/>
    </w:p>
    <w:p w14:paraId="0D2FB8D7"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63AC0F9F" w14:textId="25D6A919"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3721DF8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5AE02C7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5F335DC8" w14:textId="1180A7B9" w:rsidR="00CE2356" w:rsidRPr="008E19A1" w:rsidRDefault="00CE235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b/>
        </w:rPr>
        <w:t>ISEC SECURITIZADORA S.A</w:t>
      </w:r>
    </w:p>
    <w:p w14:paraId="0C3B3284" w14:textId="3E71A96A"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65F1CEB9"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089486CC" w14:textId="16B45EE4"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20A9008F"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503EFB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30F19E4"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lang w:val="en-US"/>
        </w:rPr>
      </w:pPr>
      <w:r w:rsidRPr="008E19A1">
        <w:rPr>
          <w:rFonts w:ascii="Times New Roman" w:hAnsi="Times New Roman" w:cs="Times New Roman"/>
          <w:lang w:val="en-US"/>
        </w:rPr>
        <w:t>______________________________________________________________</w:t>
      </w:r>
    </w:p>
    <w:p w14:paraId="36F8E9E8"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bCs/>
          <w:lang w:val="en-US"/>
        </w:rPr>
      </w:pPr>
      <w:proofErr w:type="gramStart"/>
      <w:r w:rsidRPr="008E19A1">
        <w:rPr>
          <w:rFonts w:ascii="Times New Roman" w:hAnsi="Times New Roman" w:cs="Times New Roman"/>
          <w:b/>
          <w:lang w:val="en-US"/>
        </w:rPr>
        <w:t>BREI</w:t>
      </w:r>
      <w:r w:rsidRPr="008E19A1">
        <w:rPr>
          <w:rFonts w:ascii="Times New Roman" w:hAnsi="Times New Roman" w:cs="Times New Roman"/>
          <w:bCs/>
          <w:lang w:val="en-US"/>
        </w:rPr>
        <w:t xml:space="preserve"> – </w:t>
      </w:r>
      <w:r w:rsidRPr="008E19A1">
        <w:rPr>
          <w:rFonts w:ascii="Times New Roman" w:hAnsi="Times New Roman" w:cs="Times New Roman"/>
          <w:b/>
          <w:lang w:val="en-US"/>
        </w:rPr>
        <w:t>BRAZILIAN REAL ESTATE INVESTMENTS LTDA</w:t>
      </w:r>
      <w:r w:rsidRPr="008E19A1">
        <w:rPr>
          <w:rFonts w:ascii="Times New Roman" w:hAnsi="Times New Roman" w:cs="Times New Roman"/>
          <w:bCs/>
          <w:lang w:val="en-US"/>
        </w:rPr>
        <w:t>.</w:t>
      </w:r>
      <w:proofErr w:type="gramEnd"/>
    </w:p>
    <w:p w14:paraId="091C2C2B" w14:textId="16CFA4FB"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0858550F" w14:textId="77777777" w:rsidR="00C07636" w:rsidRPr="008E19A1" w:rsidRDefault="00C07636" w:rsidP="00037197">
      <w:pPr>
        <w:widowControl w:val="0"/>
        <w:autoSpaceDE w:val="0"/>
        <w:autoSpaceDN w:val="0"/>
        <w:adjustRightInd w:val="0"/>
        <w:spacing w:after="0" w:line="300" w:lineRule="exact"/>
        <w:contextualSpacing/>
        <w:jc w:val="both"/>
        <w:rPr>
          <w:rFonts w:ascii="Times New Roman" w:hAnsi="Times New Roman" w:cs="Times New Roman"/>
        </w:rPr>
      </w:pPr>
    </w:p>
    <w:p w14:paraId="37A11DFB" w14:textId="29880CEA" w:rsidR="00831472" w:rsidRPr="008E19A1" w:rsidRDefault="00831472" w:rsidP="00037197">
      <w:pPr>
        <w:widowControl w:val="0"/>
        <w:autoSpaceDE w:val="0"/>
        <w:autoSpaceDN w:val="0"/>
        <w:adjustRightInd w:val="0"/>
        <w:spacing w:after="0" w:line="300" w:lineRule="exact"/>
        <w:contextualSpacing/>
        <w:jc w:val="both"/>
        <w:rPr>
          <w:rFonts w:ascii="Times New Roman" w:hAnsi="Times New Roman" w:cs="Times New Roman"/>
        </w:rPr>
      </w:pPr>
    </w:p>
    <w:p w14:paraId="6364378F" w14:textId="77777777"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rPr>
      </w:pPr>
    </w:p>
    <w:p w14:paraId="5BB805C5" w14:textId="19A059C8"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Testemunhas:</w:t>
      </w:r>
    </w:p>
    <w:p w14:paraId="3DC233A1" w14:textId="46EF27EF"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5FDBC57A" w14:textId="77777777" w:rsidR="003139FF" w:rsidRPr="008E19A1" w:rsidRDefault="003139FF" w:rsidP="00037197">
      <w:pPr>
        <w:widowControl w:val="0"/>
        <w:autoSpaceDE w:val="0"/>
        <w:autoSpaceDN w:val="0"/>
        <w:adjustRightInd w:val="0"/>
        <w:spacing w:after="0" w:line="300" w:lineRule="exact"/>
        <w:contextualSpacing/>
        <w:jc w:val="both"/>
        <w:rPr>
          <w:rFonts w:ascii="Times New Roman" w:hAnsi="Times New Roman" w:cs="Times New Roman"/>
        </w:rPr>
      </w:pPr>
    </w:p>
    <w:p w14:paraId="5E4371E4"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w:t>
      </w:r>
      <w:r w:rsidRPr="008E19A1">
        <w:rPr>
          <w:rFonts w:ascii="Times New Roman" w:hAnsi="Times New Roman" w:cs="Times New Roman"/>
        </w:rPr>
        <w:tab/>
        <w:t>___________________________</w:t>
      </w:r>
    </w:p>
    <w:p w14:paraId="5C751FD4"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452E65A"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Nome:</w:t>
      </w:r>
      <w:r w:rsidRPr="008E19A1">
        <w:rPr>
          <w:rFonts w:ascii="Times New Roman" w:hAnsi="Times New Roman" w:cs="Times New Roman"/>
        </w:rPr>
        <w:tab/>
        <w:t>Nome:</w:t>
      </w:r>
    </w:p>
    <w:p w14:paraId="4B5BD878" w14:textId="77777777" w:rsidR="003E13F4" w:rsidRPr="008E19A1" w:rsidRDefault="00881FD7"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RG:</w:t>
      </w:r>
      <w:r w:rsidRPr="008E19A1">
        <w:rPr>
          <w:rFonts w:ascii="Times New Roman" w:hAnsi="Times New Roman" w:cs="Times New Roman"/>
        </w:rPr>
        <w:tab/>
        <w:t>RG</w:t>
      </w:r>
      <w:r w:rsidR="003E13F4" w:rsidRPr="008E19A1">
        <w:rPr>
          <w:rFonts w:ascii="Times New Roman" w:hAnsi="Times New Roman" w:cs="Times New Roman"/>
        </w:rPr>
        <w:t>:</w:t>
      </w:r>
    </w:p>
    <w:p w14:paraId="1D8C6244" w14:textId="77777777" w:rsidR="00C7472A"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rPr>
        <w:t>CPF:</w:t>
      </w:r>
      <w:r w:rsidRPr="008E19A1">
        <w:rPr>
          <w:rFonts w:ascii="Times New Roman" w:hAnsi="Times New Roman" w:cs="Times New Roman"/>
        </w:rPr>
        <w:tab/>
        <w:t>CPF:</w:t>
      </w:r>
      <w:r w:rsidR="00C7472A" w:rsidRPr="008E19A1">
        <w:rPr>
          <w:rFonts w:ascii="Times New Roman" w:hAnsi="Times New Roman" w:cs="Times New Roman"/>
          <w:b/>
        </w:rPr>
        <w:br w:type="page"/>
      </w:r>
    </w:p>
    <w:p w14:paraId="1CD3B945" w14:textId="4E0D1A0C" w:rsidR="00D912BC" w:rsidRPr="008E19A1" w:rsidRDefault="00D912BC" w:rsidP="00037197">
      <w:pPr>
        <w:spacing w:after="0" w:line="300" w:lineRule="exact"/>
        <w:contextualSpacing/>
        <w:jc w:val="both"/>
        <w:rPr>
          <w:rFonts w:ascii="Times New Roman" w:hAnsi="Times New Roman" w:cs="Times New Roman"/>
          <w:i/>
        </w:rPr>
      </w:pPr>
      <w:r w:rsidRPr="008E19A1">
        <w:rPr>
          <w:rFonts w:ascii="Times New Roman" w:hAnsi="Times New Roman" w:cs="Times New Roman"/>
          <w:i/>
        </w:rPr>
        <w:t xml:space="preserve">(verso da Cédula de </w:t>
      </w:r>
      <w:r w:rsidR="00CE2356" w:rsidRPr="008E19A1">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00CE2356" w:rsidRPr="008E19A1">
        <w:rPr>
          <w:rFonts w:ascii="Times New Roman" w:hAnsi="Times New Roman" w:cs="Times New Roman"/>
          <w:i/>
          <w:vertAlign w:val="superscript"/>
        </w:rPr>
        <w:t>o</w:t>
      </w:r>
      <w:r w:rsidR="00CE2356"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6E0C71" w:rsidRPr="008E19A1">
        <w:rPr>
          <w:rFonts w:ascii="Times New Roman" w:hAnsi="Times New Roman" w:cs="Times New Roman"/>
          <w:i/>
        </w:rPr>
        <w:t>GGL Sociedade Incorporadora SPE LTDA</w:t>
      </w:r>
      <w:r w:rsidR="00CE2356" w:rsidRPr="008E19A1">
        <w:rPr>
          <w:rFonts w:ascii="Times New Roman" w:hAnsi="Times New Roman" w:cs="Times New Roman"/>
          <w:i/>
        </w:rPr>
        <w:t xml:space="preserve">, </w:t>
      </w:r>
      <w:r w:rsidR="00AD4C1D" w:rsidRPr="008E19A1">
        <w:rPr>
          <w:rFonts w:ascii="Times New Roman" w:hAnsi="Times New Roman" w:cs="Times New Roman"/>
          <w:i/>
        </w:rPr>
        <w:t xml:space="preserve">Ticem Empreendimentos &amp; Participações </w:t>
      </w:r>
      <w:proofErr w:type="gramStart"/>
      <w:r w:rsidR="00AD4C1D" w:rsidRPr="008E19A1">
        <w:rPr>
          <w:rFonts w:ascii="Times New Roman" w:hAnsi="Times New Roman" w:cs="Times New Roman"/>
          <w:i/>
        </w:rPr>
        <w:t>LTDA</w:t>
      </w:r>
      <w:r w:rsidR="00AD4C1D" w:rsidRPr="008E19A1" w:rsidDel="00AD4C1D">
        <w:rPr>
          <w:rFonts w:ascii="Times New Roman" w:hAnsi="Times New Roman" w:cs="Times New Roman"/>
          <w:i/>
        </w:rPr>
        <w:t xml:space="preserve"> </w:t>
      </w:r>
      <w:r w:rsidR="00CE2356" w:rsidRPr="008E19A1">
        <w:rPr>
          <w:rFonts w:ascii="Times New Roman" w:hAnsi="Times New Roman" w:cs="Times New Roman"/>
          <w:i/>
        </w:rPr>
        <w:t>,</w:t>
      </w:r>
      <w:proofErr w:type="gramEnd"/>
      <w:r w:rsidR="00CE2356" w:rsidRPr="008E19A1">
        <w:rPr>
          <w:rFonts w:ascii="Times New Roman" w:hAnsi="Times New Roman" w:cs="Times New Roman"/>
          <w:i/>
        </w:rPr>
        <w:t xml:space="preserve"> </w:t>
      </w:r>
      <w:r w:rsidR="00AD4C1D" w:rsidRPr="008E19A1">
        <w:rPr>
          <w:rFonts w:ascii="Times New Roman" w:hAnsi="Times New Roman" w:cs="Times New Roman"/>
          <w:i/>
        </w:rPr>
        <w:t>João Marcos Ceglauskis</w:t>
      </w:r>
      <w:r w:rsidR="00AD0C96" w:rsidRPr="008E19A1">
        <w:rPr>
          <w:rFonts w:ascii="Times New Roman" w:hAnsi="Times New Roman" w:cs="Times New Roman"/>
          <w:i/>
        </w:rPr>
        <w:t>, Juliana Lopes Fernandes Ceglauskis</w:t>
      </w:r>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Isec</w:t>
      </w:r>
      <w:proofErr w:type="spellEnd"/>
      <w:r w:rsidR="00CE2356" w:rsidRPr="008E19A1">
        <w:rPr>
          <w:rFonts w:ascii="Times New Roman" w:hAnsi="Times New Roman" w:cs="Times New Roman"/>
          <w:i/>
        </w:rPr>
        <w:t xml:space="preserve"> Securitizadora S.A e B</w:t>
      </w:r>
      <w:r w:rsidR="00842DE6" w:rsidRPr="008E19A1">
        <w:rPr>
          <w:rFonts w:ascii="Times New Roman" w:hAnsi="Times New Roman" w:cs="Times New Roman"/>
          <w:i/>
        </w:rPr>
        <w:t>REI</w:t>
      </w:r>
      <w:r w:rsidR="00CE2356" w:rsidRPr="008E19A1">
        <w:rPr>
          <w:rFonts w:ascii="Times New Roman" w:hAnsi="Times New Roman" w:cs="Times New Roman"/>
          <w:i/>
        </w:rPr>
        <w:t xml:space="preserve"> – </w:t>
      </w:r>
      <w:proofErr w:type="spellStart"/>
      <w:r w:rsidR="00CE2356" w:rsidRPr="008E19A1">
        <w:rPr>
          <w:rFonts w:ascii="Times New Roman" w:hAnsi="Times New Roman" w:cs="Times New Roman"/>
          <w:i/>
        </w:rPr>
        <w:t>Brazilian</w:t>
      </w:r>
      <w:proofErr w:type="spellEnd"/>
      <w:r w:rsidR="00CE2356" w:rsidRPr="008E19A1">
        <w:rPr>
          <w:rFonts w:ascii="Times New Roman" w:hAnsi="Times New Roman" w:cs="Times New Roman"/>
          <w:i/>
        </w:rPr>
        <w:t xml:space="preserve"> Real </w:t>
      </w:r>
      <w:proofErr w:type="spellStart"/>
      <w:r w:rsidR="00CE2356" w:rsidRPr="008E19A1">
        <w:rPr>
          <w:rFonts w:ascii="Times New Roman" w:hAnsi="Times New Roman" w:cs="Times New Roman"/>
          <w:i/>
        </w:rPr>
        <w:t>Estate</w:t>
      </w:r>
      <w:proofErr w:type="spellEnd"/>
      <w:r w:rsidR="00CE2356" w:rsidRPr="008E19A1">
        <w:rPr>
          <w:rFonts w:ascii="Times New Roman" w:hAnsi="Times New Roman" w:cs="Times New Roman"/>
          <w:i/>
        </w:rPr>
        <w:t xml:space="preserve"> </w:t>
      </w:r>
      <w:proofErr w:type="spellStart"/>
      <w:r w:rsidR="00CE2356" w:rsidRPr="008E19A1">
        <w:rPr>
          <w:rFonts w:ascii="Times New Roman" w:hAnsi="Times New Roman" w:cs="Times New Roman"/>
          <w:i/>
        </w:rPr>
        <w:t>Investments</w:t>
      </w:r>
      <w:proofErr w:type="spellEnd"/>
      <w:r w:rsidR="00CE2356" w:rsidRPr="008E19A1">
        <w:rPr>
          <w:rFonts w:ascii="Times New Roman" w:hAnsi="Times New Roman" w:cs="Times New Roman"/>
          <w:i/>
        </w:rPr>
        <w:t xml:space="preserve"> Ltda</w:t>
      </w:r>
      <w:r w:rsidR="00CE2356" w:rsidRPr="008E19A1">
        <w:rPr>
          <w:rFonts w:ascii="Times New Roman" w:hAnsi="Times New Roman" w:cs="Times New Roman"/>
          <w:bCs/>
          <w:i/>
        </w:rPr>
        <w:t xml:space="preserve">., </w:t>
      </w:r>
      <w:r w:rsidR="00CE2356" w:rsidRPr="008E19A1">
        <w:rPr>
          <w:rFonts w:ascii="Times New Roman" w:hAnsi="Times New Roman" w:cs="Times New Roman"/>
          <w:i/>
        </w:rPr>
        <w:t>e</w:t>
      </w:r>
      <w:r w:rsidR="00CE2356" w:rsidRPr="00107D23">
        <w:rPr>
          <w:rFonts w:ascii="Times New Roman" w:hAnsi="Times New Roman" w:cs="Times New Roman"/>
          <w:i/>
        </w:rPr>
        <w:t xml:space="preserve">m </w:t>
      </w:r>
      <w:r w:rsidR="00777501" w:rsidRPr="002B423C">
        <w:rPr>
          <w:rFonts w:ascii="Times New Roman" w:hAnsi="Times New Roman"/>
          <w:i/>
        </w:rPr>
        <w:t>29</w:t>
      </w:r>
      <w:r w:rsidR="00777501" w:rsidRPr="008E19A1">
        <w:rPr>
          <w:rFonts w:ascii="Times New Roman" w:hAnsi="Times New Roman" w:cs="Times New Roman"/>
          <w:i/>
          <w:iCs/>
        </w:rPr>
        <w:t xml:space="preserve"> </w:t>
      </w:r>
      <w:r w:rsidR="00CE2356" w:rsidRPr="008E19A1">
        <w:rPr>
          <w:rFonts w:ascii="Times New Roman" w:hAnsi="Times New Roman" w:cs="Times New Roman"/>
          <w:i/>
          <w:iCs/>
        </w:rPr>
        <w:t xml:space="preserve">de </w:t>
      </w:r>
      <w:r w:rsidR="00EA1299" w:rsidRPr="008E19A1">
        <w:rPr>
          <w:rFonts w:ascii="Times New Roman" w:hAnsi="Times New Roman" w:cs="Times New Roman"/>
          <w:i/>
          <w:iCs/>
        </w:rPr>
        <w:t>junho</w:t>
      </w:r>
      <w:r w:rsidR="00CE2356" w:rsidRPr="008E19A1">
        <w:rPr>
          <w:rFonts w:ascii="Times New Roman" w:hAnsi="Times New Roman" w:cs="Times New Roman"/>
          <w:i/>
          <w:iCs/>
        </w:rPr>
        <w:t xml:space="preserve"> de 2020.)</w:t>
      </w:r>
    </w:p>
    <w:p w14:paraId="01774624" w14:textId="77777777" w:rsidR="00D912BC" w:rsidRPr="008E19A1" w:rsidRDefault="00D912BC" w:rsidP="00037197">
      <w:pPr>
        <w:spacing w:after="0" w:line="300" w:lineRule="exact"/>
        <w:contextualSpacing/>
        <w:jc w:val="center"/>
        <w:rPr>
          <w:rFonts w:ascii="Times New Roman" w:hAnsi="Times New Roman" w:cs="Times New Roman"/>
          <w:b/>
          <w:bCs/>
        </w:rPr>
      </w:pPr>
    </w:p>
    <w:p w14:paraId="57CA7DC9" w14:textId="77777777" w:rsidR="00D912BC" w:rsidRPr="008E19A1" w:rsidRDefault="00D912B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TERMO DE ENDOSSO</w:t>
      </w:r>
    </w:p>
    <w:p w14:paraId="0E487665" w14:textId="77777777" w:rsidR="00D912BC" w:rsidRPr="008E19A1" w:rsidRDefault="00D912BC" w:rsidP="00037197">
      <w:pPr>
        <w:spacing w:after="0" w:line="300" w:lineRule="exact"/>
        <w:contextualSpacing/>
        <w:jc w:val="center"/>
        <w:rPr>
          <w:rFonts w:ascii="Times New Roman" w:hAnsi="Times New Roman" w:cs="Times New Roman"/>
          <w:b/>
          <w:bCs/>
        </w:rPr>
      </w:pPr>
    </w:p>
    <w:p w14:paraId="0CF2AEA0" w14:textId="3D937E76" w:rsidR="00D912BC" w:rsidRPr="008E19A1" w:rsidRDefault="00D912BC" w:rsidP="00037197">
      <w:pPr>
        <w:pStyle w:val="PargrafodaLista"/>
        <w:spacing w:after="0" w:line="300" w:lineRule="exact"/>
        <w:ind w:left="0"/>
        <w:jc w:val="both"/>
        <w:rPr>
          <w:rFonts w:ascii="Times New Roman" w:hAnsi="Times New Roman" w:cs="Times New Roman"/>
        </w:rPr>
      </w:pPr>
      <w:r w:rsidRPr="008E19A1">
        <w:rPr>
          <w:rFonts w:ascii="Times New Roman" w:hAnsi="Times New Roman" w:cs="Times New Roman"/>
        </w:rPr>
        <w:t xml:space="preserve">Por meio do presente Termo de Endosso,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desta Cédula de Crédito Bancário n.º</w:t>
      </w:r>
      <w:proofErr w:type="gramStart"/>
      <w:r w:rsidR="00E70229" w:rsidRPr="008E19A1">
        <w:rPr>
          <w:rFonts w:ascii="Times New Roman" w:hAnsi="Times New Roman" w:cs="Times New Roman"/>
          <w:b/>
        </w:rPr>
        <w:t xml:space="preserve"> </w:t>
      </w:r>
      <w:r w:rsidR="00A44623" w:rsidRPr="008E19A1">
        <w:rPr>
          <w:rFonts w:ascii="Times New Roman" w:hAnsi="Times New Roman" w:cs="Times New Roman"/>
          <w:i/>
        </w:rPr>
        <w:t xml:space="preserve"> </w:t>
      </w:r>
      <w:proofErr w:type="gramEnd"/>
      <w:r w:rsidR="00A05878" w:rsidRPr="008E19A1">
        <w:rPr>
          <w:rFonts w:ascii="Times New Roman" w:hAnsi="Times New Roman" w:cs="Times New Roman"/>
        </w:rPr>
        <w:t>41500699-6</w:t>
      </w:r>
      <w:r w:rsidR="00A44623" w:rsidRPr="008E19A1">
        <w:rPr>
          <w:rFonts w:ascii="Times New Roman" w:hAnsi="Times New Roman" w:cs="Times New Roman"/>
          <w:i/>
        </w:rPr>
        <w:t xml:space="preserve"> </w:t>
      </w:r>
      <w:r w:rsidRPr="008E19A1">
        <w:rPr>
          <w:rFonts w:ascii="Times New Roman" w:hAnsi="Times New Roman" w:cs="Times New Roman"/>
        </w:rPr>
        <w:t>(“</w:t>
      </w:r>
      <w:r w:rsidRPr="008E19A1">
        <w:rPr>
          <w:rFonts w:ascii="Times New Roman" w:hAnsi="Times New Roman" w:cs="Times New Roman"/>
          <w:u w:val="single"/>
        </w:rPr>
        <w:t>CCB</w:t>
      </w:r>
      <w:r w:rsidRPr="008E19A1">
        <w:rPr>
          <w:rFonts w:ascii="Times New Roman" w:hAnsi="Times New Roman" w:cs="Times New Roman"/>
        </w:rPr>
        <w:t xml:space="preserve">”),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F80984" w:rsidRPr="008E19A1">
        <w:rPr>
          <w:rFonts w:ascii="Times New Roman" w:hAnsi="Times New Roman" w:cs="Times New Roman"/>
        </w:rPr>
        <w:t>na Avenida Cristóvão Colombo, nº 2955 – CJ 501, Floresta, CEP 90560-002, inscrita no CNPJ sob nº 18.282.093/0001-50</w:t>
      </w:r>
      <w:r w:rsidRPr="008E19A1">
        <w:rPr>
          <w:rFonts w:ascii="Times New Roman" w:hAnsi="Times New Roman" w:cs="Times New Roman"/>
        </w:rPr>
        <w:t xml:space="preserve"> (“</w:t>
      </w:r>
      <w:r w:rsidRPr="008E19A1">
        <w:rPr>
          <w:rFonts w:ascii="Times New Roman" w:hAnsi="Times New Roman" w:cs="Times New Roman"/>
          <w:u w:val="single"/>
        </w:rPr>
        <w:t>Endossante</w:t>
      </w:r>
      <w:r w:rsidRPr="008E19A1">
        <w:rPr>
          <w:rFonts w:ascii="Times New Roman" w:hAnsi="Times New Roman" w:cs="Times New Roman"/>
        </w:rPr>
        <w:t xml:space="preserve">”), endossa essa CCB para a </w:t>
      </w:r>
      <w:r w:rsidRPr="008E19A1">
        <w:rPr>
          <w:rFonts w:ascii="Times New Roman" w:hAnsi="Times New Roman" w:cs="Times New Roman"/>
          <w:b/>
          <w:bCs/>
        </w:rPr>
        <w:t>ISEC SECURITIZADORA S.A.</w:t>
      </w:r>
      <w:r w:rsidRPr="008E19A1">
        <w:rPr>
          <w:rFonts w:ascii="Times New Roman" w:hAnsi="Times New Roman" w:cs="Times New Roman"/>
        </w:rPr>
        <w:t xml:space="preserve">, sociedade por ações com registro de companhia </w:t>
      </w:r>
      <w:proofErr w:type="spellStart"/>
      <w:r w:rsidRPr="008E19A1">
        <w:rPr>
          <w:rFonts w:ascii="Times New Roman" w:hAnsi="Times New Roman" w:cs="Times New Roman"/>
        </w:rPr>
        <w:t>securitizadora</w:t>
      </w:r>
      <w:proofErr w:type="spellEnd"/>
      <w:r w:rsidRPr="008E19A1">
        <w:rPr>
          <w:rFonts w:ascii="Times New Roman" w:hAnsi="Times New Roman" w:cs="Times New Roman"/>
        </w:rPr>
        <w:t xml:space="preserve"> perante a Comissão de Valores Mobiliários, com sede na cidade de São Paulo, Estado de São Paulo, na Rua Tabapuã, nº 1.123, 21º andar, conjunto 215, Itaim Bibi, inscrita no CNPJ sob o nº 08.769.451/0001-08 (“</w:t>
      </w:r>
      <w:r w:rsidRPr="008E19A1">
        <w:rPr>
          <w:rFonts w:ascii="Times New Roman" w:hAnsi="Times New Roman" w:cs="Times New Roman"/>
          <w:u w:val="single"/>
        </w:rPr>
        <w:t>Securitizadora</w:t>
      </w:r>
      <w:r w:rsidRPr="008E19A1">
        <w:rPr>
          <w:rFonts w:ascii="Times New Roman" w:hAnsi="Times New Roman" w:cs="Times New Roman"/>
        </w:rPr>
        <w:t xml:space="preserve">”), </w:t>
      </w:r>
      <w:r w:rsidR="00F80984" w:rsidRPr="008E19A1">
        <w:rPr>
          <w:rFonts w:ascii="Times New Roman" w:hAnsi="Times New Roman" w:cs="Times New Roman"/>
        </w:rPr>
        <w:t>transferindo todos os direitos constante desta CCB, sem qualquer coobrigação ou responsabilidade pelo adimplemento da dívida e não respondendo pela solvência da Devedora,</w:t>
      </w:r>
      <w:r w:rsidRPr="008E19A1">
        <w:rPr>
          <w:rFonts w:ascii="Times New Roman" w:hAnsi="Times New Roman" w:cs="Times New Roman"/>
          <w:i/>
          <w:iCs/>
        </w:rPr>
        <w:t xml:space="preserve"> </w:t>
      </w:r>
      <w:r w:rsidRPr="008E19A1">
        <w:rPr>
          <w:rFonts w:ascii="Times New Roman" w:hAnsi="Times New Roman" w:cs="Times New Roman"/>
        </w:rPr>
        <w:t xml:space="preserve">passando a Securitizadora a ser </w:t>
      </w:r>
      <w:r w:rsidR="00F80984" w:rsidRPr="008E19A1">
        <w:rPr>
          <w:rFonts w:ascii="Times New Roman" w:hAnsi="Times New Roman" w:cs="Times New Roman"/>
        </w:rPr>
        <w:t>a</w:t>
      </w:r>
      <w:r w:rsidRPr="008E19A1">
        <w:rPr>
          <w:rFonts w:ascii="Times New Roman" w:hAnsi="Times New Roman" w:cs="Times New Roman"/>
        </w:rPr>
        <w:t xml:space="preserve"> nov</w:t>
      </w:r>
      <w:r w:rsidR="00F80984" w:rsidRPr="008E19A1">
        <w:rPr>
          <w:rFonts w:ascii="Times New Roman" w:hAnsi="Times New Roman" w:cs="Times New Roman"/>
        </w:rPr>
        <w:t>a</w:t>
      </w:r>
      <w:r w:rsidRPr="008E19A1">
        <w:rPr>
          <w:rFonts w:ascii="Times New Roman" w:hAnsi="Times New Roman" w:cs="Times New Roman"/>
        </w:rPr>
        <w:t xml:space="preserve"> “Credor</w:t>
      </w:r>
      <w:r w:rsidR="00F80984" w:rsidRPr="008E19A1">
        <w:rPr>
          <w:rFonts w:ascii="Times New Roman" w:hAnsi="Times New Roman" w:cs="Times New Roman"/>
        </w:rPr>
        <w:t>a</w:t>
      </w:r>
      <w:r w:rsidRPr="008E19A1">
        <w:rPr>
          <w:rFonts w:ascii="Times New Roman" w:hAnsi="Times New Roman" w:cs="Times New Roman"/>
        </w:rPr>
        <w:t>” desta CCB, ficando expressamente vedada a realização de novos endossos.</w:t>
      </w:r>
    </w:p>
    <w:p w14:paraId="122225BB" w14:textId="77777777" w:rsidR="00D912BC" w:rsidRPr="008E19A1" w:rsidRDefault="00D912BC" w:rsidP="00037197">
      <w:pPr>
        <w:spacing w:after="0" w:line="300" w:lineRule="exact"/>
        <w:contextualSpacing/>
        <w:jc w:val="center"/>
        <w:rPr>
          <w:rFonts w:ascii="Times New Roman" w:hAnsi="Times New Roman" w:cs="Times New Roman"/>
        </w:rPr>
      </w:pPr>
    </w:p>
    <w:p w14:paraId="430E296F" w14:textId="5844326E"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São Paulo, </w:t>
      </w:r>
      <w:r w:rsidR="00777501">
        <w:rPr>
          <w:rFonts w:ascii="Times New Roman" w:hAnsi="Times New Roman"/>
        </w:rPr>
        <w:t>29</w:t>
      </w:r>
      <w:r w:rsidR="00777501" w:rsidRPr="008E19A1">
        <w:rPr>
          <w:rFonts w:ascii="Times New Roman" w:hAnsi="Times New Roman" w:cs="Times New Roman"/>
        </w:rPr>
        <w:t xml:space="preserve"> </w:t>
      </w:r>
      <w:r w:rsidR="00615925" w:rsidRPr="008E19A1">
        <w:rPr>
          <w:rFonts w:ascii="Times New Roman" w:hAnsi="Times New Roman" w:cs="Times New Roman"/>
        </w:rPr>
        <w:t xml:space="preserve">de </w:t>
      </w:r>
      <w:r w:rsidR="006716FF" w:rsidRPr="008E19A1">
        <w:rPr>
          <w:rFonts w:ascii="Times New Roman" w:hAnsi="Times New Roman" w:cs="Times New Roman"/>
        </w:rPr>
        <w:t xml:space="preserve">junho </w:t>
      </w:r>
      <w:r w:rsidRPr="008E19A1">
        <w:rPr>
          <w:rFonts w:ascii="Times New Roman" w:hAnsi="Times New Roman" w:cs="Times New Roman"/>
        </w:rPr>
        <w:t>de 20</w:t>
      </w:r>
      <w:r w:rsidR="00A44623" w:rsidRPr="008E19A1">
        <w:rPr>
          <w:rFonts w:ascii="Times New Roman" w:hAnsi="Times New Roman" w:cs="Times New Roman"/>
        </w:rPr>
        <w:t>20</w:t>
      </w:r>
      <w:r w:rsidRPr="008E19A1">
        <w:rPr>
          <w:rFonts w:ascii="Times New Roman" w:hAnsi="Times New Roman" w:cs="Times New Roman"/>
        </w:rPr>
        <w:t>.</w:t>
      </w:r>
    </w:p>
    <w:p w14:paraId="11587180" w14:textId="77777777" w:rsidR="00D912BC" w:rsidRPr="008E19A1" w:rsidRDefault="00D912BC" w:rsidP="00037197">
      <w:pPr>
        <w:spacing w:after="0" w:line="300" w:lineRule="exact"/>
        <w:contextualSpacing/>
        <w:jc w:val="center"/>
        <w:rPr>
          <w:rFonts w:ascii="Times New Roman" w:hAnsi="Times New Roman" w:cs="Times New Roman"/>
        </w:rPr>
      </w:pPr>
    </w:p>
    <w:p w14:paraId="0906FDBE"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w:t>
      </w:r>
    </w:p>
    <w:p w14:paraId="6C410503" w14:textId="54271CEB" w:rsidR="00D912BC" w:rsidRPr="008E19A1" w:rsidRDefault="00D06E57"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b/>
          <w:bCs/>
        </w:rPr>
        <w:t>COMPANHIA HIPOTECÁRIA PIRATINI – CHP</w:t>
      </w:r>
    </w:p>
    <w:p w14:paraId="156A3DA0"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i/>
          <w:iCs/>
        </w:rPr>
        <w:t>Endossante</w:t>
      </w:r>
    </w:p>
    <w:p w14:paraId="06C7B5D1" w14:textId="65A9264B" w:rsidR="003E16B4" w:rsidRPr="008E19A1" w:rsidRDefault="003E16B4" w:rsidP="00037197">
      <w:pPr>
        <w:spacing w:after="0" w:line="300" w:lineRule="exact"/>
        <w:contextualSpacing/>
        <w:rPr>
          <w:rFonts w:ascii="Times New Roman" w:hAnsi="Times New Roman" w:cs="Times New Roman"/>
          <w:b/>
        </w:rPr>
      </w:pPr>
    </w:p>
    <w:p w14:paraId="6A94713A" w14:textId="77777777" w:rsidR="00D912BC" w:rsidRPr="008E19A1" w:rsidRDefault="00D912BC" w:rsidP="00037197">
      <w:pPr>
        <w:spacing w:after="0" w:line="300" w:lineRule="exact"/>
        <w:contextualSpacing/>
        <w:rPr>
          <w:rFonts w:ascii="Times New Roman" w:hAnsi="Times New Roman" w:cs="Times New Roman"/>
          <w:b/>
        </w:rPr>
      </w:pPr>
      <w:r w:rsidRPr="008E19A1">
        <w:rPr>
          <w:rFonts w:ascii="Times New Roman" w:hAnsi="Times New Roman" w:cs="Times New Roman"/>
          <w:b/>
        </w:rPr>
        <w:br w:type="page"/>
      </w:r>
    </w:p>
    <w:p w14:paraId="0ABE0DF9" w14:textId="273F8D87" w:rsidR="00AF1DD7" w:rsidRDefault="00AF1DD7"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p>
    <w:p w14:paraId="4C253DC2" w14:textId="4BBF2619" w:rsidR="001F4BC5" w:rsidRDefault="001F4BC5" w:rsidP="00037197">
      <w:pPr>
        <w:spacing w:after="0" w:line="300" w:lineRule="exact"/>
        <w:contextualSpacing/>
        <w:jc w:val="center"/>
        <w:rPr>
          <w:rFonts w:ascii="Times New Roman" w:hAnsi="Times New Roman" w:cs="Times New Roman"/>
          <w:b/>
        </w:rPr>
      </w:pPr>
    </w:p>
    <w:p w14:paraId="7F257920" w14:textId="76547A5B" w:rsidR="001F4BC5" w:rsidRPr="008E19A1"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 xml:space="preserve">Tabela 1 </w:t>
      </w:r>
    </w:p>
    <w:p w14:paraId="2D96EE69" w14:textId="69FEABBF" w:rsidR="009D19B4" w:rsidRDefault="009D19B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CRONOGRAMA DE </w:t>
      </w:r>
      <w:r w:rsidR="001F4BC5">
        <w:rPr>
          <w:rFonts w:ascii="Times New Roman" w:hAnsi="Times New Roman" w:cs="Times New Roman"/>
          <w:b/>
        </w:rPr>
        <w:t>AMORTIZAÇÃO</w:t>
      </w:r>
    </w:p>
    <w:p w14:paraId="325C341C" w14:textId="77777777" w:rsidR="001F4BC5" w:rsidRDefault="001F4BC5" w:rsidP="00037197">
      <w:pPr>
        <w:spacing w:after="0" w:line="300" w:lineRule="exact"/>
        <w:contextualSpacing/>
        <w:jc w:val="center"/>
        <w:rPr>
          <w:rFonts w:ascii="Times New Roman" w:hAnsi="Times New Roman" w:cs="Times New Roman"/>
          <w:b/>
        </w:rPr>
      </w:pPr>
    </w:p>
    <w:tbl>
      <w:tblPr>
        <w:tblpPr w:leftFromText="150" w:rightFromText="150" w:vertAnchor="text" w:tblpX="325"/>
        <w:tblW w:w="7796" w:type="dxa"/>
        <w:tblCellMar>
          <w:left w:w="0" w:type="dxa"/>
          <w:right w:w="0" w:type="dxa"/>
        </w:tblCellMar>
        <w:tblLook w:val="04A0" w:firstRow="1" w:lastRow="0" w:firstColumn="1" w:lastColumn="0" w:noHBand="0" w:noVBand="1"/>
      </w:tblPr>
      <w:tblGrid>
        <w:gridCol w:w="4266"/>
        <w:gridCol w:w="3530"/>
      </w:tblGrid>
      <w:tr w:rsidR="001F4BC5" w14:paraId="5A0A83FB" w14:textId="77777777" w:rsidTr="00710A04">
        <w:trPr>
          <w:trHeight w:val="122"/>
        </w:trPr>
        <w:tc>
          <w:tcPr>
            <w:tcW w:w="4266" w:type="dxa"/>
            <w:tcBorders>
              <w:top w:val="single" w:sz="8" w:space="0" w:color="BFBFBF"/>
              <w:left w:val="single" w:sz="8" w:space="0" w:color="BFBFBF"/>
              <w:bottom w:val="single" w:sz="8" w:space="0" w:color="BFBFBF"/>
              <w:right w:val="single" w:sz="8" w:space="0" w:color="BFBFBF"/>
            </w:tcBorders>
            <w:shd w:val="clear" w:color="auto" w:fill="D9D9D9" w:themeFill="background1" w:themeFillShade="D9"/>
            <w:tcMar>
              <w:top w:w="0" w:type="dxa"/>
              <w:left w:w="108" w:type="dxa"/>
              <w:bottom w:w="0" w:type="dxa"/>
              <w:right w:w="108" w:type="dxa"/>
            </w:tcMar>
            <w:vAlign w:val="bottom"/>
            <w:hideMark/>
          </w:tcPr>
          <w:p w14:paraId="47C53BE0" w14:textId="77777777" w:rsidR="001F4BC5" w:rsidRPr="00710A04" w:rsidRDefault="001F4BC5"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Data</w:t>
            </w:r>
          </w:p>
        </w:tc>
        <w:tc>
          <w:tcPr>
            <w:tcW w:w="3530" w:type="dxa"/>
            <w:tcBorders>
              <w:top w:val="single" w:sz="8" w:space="0" w:color="BFBFBF"/>
              <w:left w:val="nil"/>
              <w:bottom w:val="single" w:sz="8" w:space="0" w:color="BFBFBF"/>
              <w:right w:val="single" w:sz="8" w:space="0" w:color="BFBFBF"/>
            </w:tcBorders>
            <w:shd w:val="clear" w:color="auto" w:fill="D9D9D9" w:themeFill="background1" w:themeFillShade="D9"/>
            <w:tcMar>
              <w:top w:w="0" w:type="dxa"/>
              <w:left w:w="108" w:type="dxa"/>
              <w:bottom w:w="0" w:type="dxa"/>
              <w:right w:w="108" w:type="dxa"/>
            </w:tcMar>
            <w:vAlign w:val="bottom"/>
            <w:hideMark/>
          </w:tcPr>
          <w:p w14:paraId="7496D8DD" w14:textId="57FDE536" w:rsidR="001F4BC5" w:rsidRPr="00710A04" w:rsidRDefault="001F4BC5"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 xml:space="preserve">% de </w:t>
            </w:r>
            <w:r w:rsidR="00710A04" w:rsidRPr="00710A04">
              <w:rPr>
                <w:rFonts w:ascii="Times New Roman" w:hAnsi="Times New Roman" w:cs="Times New Roman"/>
                <w:sz w:val="20"/>
                <w:szCs w:val="20"/>
              </w:rPr>
              <w:t>A</w:t>
            </w:r>
            <w:r w:rsidRPr="00710A04">
              <w:rPr>
                <w:rFonts w:ascii="Times New Roman" w:hAnsi="Times New Roman" w:cs="Times New Roman"/>
                <w:sz w:val="20"/>
                <w:szCs w:val="20"/>
              </w:rPr>
              <w:t>mortização</w:t>
            </w:r>
          </w:p>
        </w:tc>
      </w:tr>
      <w:tr w:rsidR="001F4BC5" w14:paraId="145971F6" w14:textId="77777777" w:rsidTr="001F4BC5">
        <w:trPr>
          <w:trHeight w:val="226"/>
        </w:trPr>
        <w:tc>
          <w:tcPr>
            <w:tcW w:w="426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60760B06" w14:textId="77777777" w:rsidR="001F4BC5" w:rsidRDefault="001F4BC5" w:rsidP="001F4BC5">
            <w:pPr>
              <w:spacing w:after="0"/>
              <w:jc w:val="center"/>
            </w:pPr>
            <w:r>
              <w:rPr>
                <w:rFonts w:ascii="Times New Roman" w:hAnsi="Times New Roman" w:cs="Times New Roman"/>
              </w:rPr>
              <w:t>Até 10/12/2021</w:t>
            </w:r>
          </w:p>
        </w:tc>
        <w:tc>
          <w:tcPr>
            <w:tcW w:w="3530" w:type="dxa"/>
            <w:tcBorders>
              <w:top w:val="nil"/>
              <w:left w:val="nil"/>
              <w:bottom w:val="single" w:sz="8" w:space="0" w:color="BFBFBF"/>
              <w:right w:val="single" w:sz="8" w:space="0" w:color="BFBFBF"/>
            </w:tcBorders>
            <w:tcMar>
              <w:top w:w="0" w:type="dxa"/>
              <w:left w:w="108" w:type="dxa"/>
              <w:bottom w:w="0" w:type="dxa"/>
              <w:right w:w="108" w:type="dxa"/>
            </w:tcMar>
            <w:hideMark/>
          </w:tcPr>
          <w:p w14:paraId="2B91D307" w14:textId="77777777" w:rsidR="001F4BC5" w:rsidRDefault="001F4BC5" w:rsidP="001F4BC5">
            <w:pPr>
              <w:spacing w:after="0"/>
              <w:jc w:val="center"/>
            </w:pPr>
            <w:r>
              <w:rPr>
                <w:rFonts w:ascii="Times New Roman" w:hAnsi="Times New Roman" w:cs="Times New Roman"/>
              </w:rPr>
              <w:t>99,90%</w:t>
            </w:r>
          </w:p>
        </w:tc>
      </w:tr>
      <w:tr w:rsidR="001F4BC5" w14:paraId="1B0CE44E" w14:textId="77777777" w:rsidTr="001F4BC5">
        <w:trPr>
          <w:trHeight w:val="217"/>
        </w:trPr>
        <w:tc>
          <w:tcPr>
            <w:tcW w:w="4266" w:type="dxa"/>
            <w:tcBorders>
              <w:top w:val="nil"/>
              <w:left w:val="single" w:sz="8" w:space="0" w:color="BFBFBF"/>
              <w:bottom w:val="single" w:sz="8" w:space="0" w:color="BFBFBF"/>
              <w:right w:val="single" w:sz="8" w:space="0" w:color="BFBFBF"/>
            </w:tcBorders>
            <w:tcMar>
              <w:top w:w="0" w:type="dxa"/>
              <w:left w:w="108" w:type="dxa"/>
              <w:bottom w:w="0" w:type="dxa"/>
              <w:right w:w="108" w:type="dxa"/>
            </w:tcMar>
            <w:vAlign w:val="bottom"/>
            <w:hideMark/>
          </w:tcPr>
          <w:p w14:paraId="4675A99B" w14:textId="77777777" w:rsidR="001F4BC5" w:rsidRDefault="001F4BC5" w:rsidP="001F4BC5">
            <w:pPr>
              <w:spacing w:after="0"/>
              <w:jc w:val="center"/>
            </w:pPr>
            <w:r>
              <w:rPr>
                <w:rFonts w:ascii="Times New Roman" w:hAnsi="Times New Roman" w:cs="Times New Roman"/>
              </w:rPr>
              <w:t>Até 10/07/2023</w:t>
            </w:r>
          </w:p>
        </w:tc>
        <w:tc>
          <w:tcPr>
            <w:tcW w:w="3530" w:type="dxa"/>
            <w:tcBorders>
              <w:top w:val="nil"/>
              <w:left w:val="nil"/>
              <w:bottom w:val="single" w:sz="8" w:space="0" w:color="BFBFBF"/>
              <w:right w:val="single" w:sz="8" w:space="0" w:color="BFBFBF"/>
            </w:tcBorders>
            <w:tcMar>
              <w:top w:w="0" w:type="dxa"/>
              <w:left w:w="108" w:type="dxa"/>
              <w:bottom w:w="0" w:type="dxa"/>
              <w:right w:w="108" w:type="dxa"/>
            </w:tcMar>
            <w:hideMark/>
          </w:tcPr>
          <w:p w14:paraId="2AF884D7" w14:textId="77777777" w:rsidR="001F4BC5" w:rsidRDefault="001F4BC5" w:rsidP="001F4BC5">
            <w:pPr>
              <w:spacing w:after="0"/>
              <w:jc w:val="center"/>
            </w:pPr>
            <w:r>
              <w:rPr>
                <w:rFonts w:ascii="Times New Roman" w:hAnsi="Times New Roman" w:cs="Times New Roman"/>
              </w:rPr>
              <w:t xml:space="preserve">0,10% </w:t>
            </w:r>
          </w:p>
        </w:tc>
      </w:tr>
    </w:tbl>
    <w:p w14:paraId="5CBC03B5" w14:textId="77777777" w:rsidR="001F4BC5" w:rsidRDefault="001F4BC5" w:rsidP="00037197">
      <w:pPr>
        <w:spacing w:after="0" w:line="300" w:lineRule="exact"/>
        <w:contextualSpacing/>
        <w:jc w:val="center"/>
        <w:rPr>
          <w:rFonts w:ascii="Times New Roman" w:hAnsi="Times New Roman" w:cs="Times New Roman"/>
          <w:b/>
        </w:rPr>
      </w:pPr>
    </w:p>
    <w:p w14:paraId="0E407CBF" w14:textId="77777777" w:rsidR="001F4BC5" w:rsidRDefault="001F4BC5" w:rsidP="001F4BC5">
      <w:pPr>
        <w:spacing w:after="0" w:line="300" w:lineRule="exact"/>
        <w:contextualSpacing/>
        <w:rPr>
          <w:rFonts w:ascii="Times New Roman" w:hAnsi="Times New Roman" w:cs="Times New Roman"/>
          <w:b/>
        </w:rPr>
      </w:pPr>
    </w:p>
    <w:p w14:paraId="7FBC1091" w14:textId="77777777" w:rsidR="001F4BC5" w:rsidRDefault="001F4BC5" w:rsidP="00037197">
      <w:pPr>
        <w:spacing w:after="0" w:line="300" w:lineRule="exact"/>
        <w:contextualSpacing/>
        <w:jc w:val="center"/>
        <w:rPr>
          <w:rFonts w:ascii="Times New Roman" w:hAnsi="Times New Roman" w:cs="Times New Roman"/>
          <w:b/>
        </w:rPr>
      </w:pPr>
    </w:p>
    <w:p w14:paraId="5FCC18E4" w14:textId="77777777" w:rsidR="001F4BC5" w:rsidRDefault="001F4BC5" w:rsidP="00710A04">
      <w:pPr>
        <w:spacing w:after="0" w:line="300" w:lineRule="exact"/>
        <w:contextualSpacing/>
        <w:rPr>
          <w:rFonts w:ascii="Times New Roman" w:hAnsi="Times New Roman" w:cs="Times New Roman"/>
          <w:b/>
        </w:rPr>
      </w:pPr>
    </w:p>
    <w:p w14:paraId="15AA1851" w14:textId="4BF06128" w:rsidR="00DC6635"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Tabela 2</w:t>
      </w:r>
    </w:p>
    <w:p w14:paraId="2BC7224A" w14:textId="3801C36E" w:rsidR="001F4BC5" w:rsidRDefault="001F4BC5" w:rsidP="00037197">
      <w:pPr>
        <w:spacing w:after="0" w:line="300" w:lineRule="exact"/>
        <w:contextualSpacing/>
        <w:jc w:val="center"/>
        <w:rPr>
          <w:rFonts w:ascii="Times New Roman" w:hAnsi="Times New Roman" w:cs="Times New Roman"/>
          <w:b/>
        </w:rPr>
      </w:pPr>
      <w:r>
        <w:rPr>
          <w:rFonts w:ascii="Times New Roman" w:hAnsi="Times New Roman" w:cs="Times New Roman"/>
          <w:b/>
        </w:rPr>
        <w:t>CRONOGRAMA DE PAGAMENTOS</w:t>
      </w:r>
    </w:p>
    <w:p w14:paraId="49A22CA7" w14:textId="1434B5DA" w:rsidR="001F4BC5" w:rsidRDefault="001F4BC5" w:rsidP="00037197">
      <w:pPr>
        <w:spacing w:after="0" w:line="300" w:lineRule="exact"/>
        <w:contextualSpacing/>
        <w:jc w:val="center"/>
        <w:rPr>
          <w:noProof/>
          <w:lang w:eastAsia="pt-BR"/>
        </w:rPr>
      </w:pPr>
    </w:p>
    <w:tbl>
      <w:tblPr>
        <w:tblW w:w="6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1"/>
        <w:gridCol w:w="1715"/>
        <w:gridCol w:w="1128"/>
        <w:gridCol w:w="1133"/>
        <w:gridCol w:w="1640"/>
      </w:tblGrid>
      <w:tr w:rsidR="00710A04" w:rsidRPr="00710A04" w14:paraId="69D7A1A7" w14:textId="77777777" w:rsidTr="00710A04">
        <w:trPr>
          <w:trHeight w:val="315"/>
          <w:jc w:val="center"/>
        </w:trPr>
        <w:tc>
          <w:tcPr>
            <w:tcW w:w="561" w:type="dxa"/>
            <w:shd w:val="clear" w:color="auto" w:fill="D9D9D9" w:themeFill="background1" w:themeFillShade="D9"/>
            <w:noWrap/>
            <w:tcMar>
              <w:top w:w="0" w:type="dxa"/>
              <w:left w:w="108" w:type="dxa"/>
              <w:bottom w:w="0" w:type="dxa"/>
              <w:right w:w="108" w:type="dxa"/>
            </w:tcMar>
            <w:vAlign w:val="center"/>
            <w:hideMark/>
          </w:tcPr>
          <w:p w14:paraId="5790B875"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Mês</w:t>
            </w:r>
          </w:p>
        </w:tc>
        <w:tc>
          <w:tcPr>
            <w:tcW w:w="1715" w:type="dxa"/>
            <w:shd w:val="clear" w:color="auto" w:fill="D9D9D9" w:themeFill="background1" w:themeFillShade="D9"/>
            <w:noWrap/>
            <w:tcMar>
              <w:top w:w="0" w:type="dxa"/>
              <w:left w:w="108" w:type="dxa"/>
              <w:bottom w:w="0" w:type="dxa"/>
              <w:right w:w="108" w:type="dxa"/>
            </w:tcMar>
            <w:vAlign w:val="center"/>
            <w:hideMark/>
          </w:tcPr>
          <w:p w14:paraId="66013851"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CCB</w:t>
            </w:r>
          </w:p>
        </w:tc>
        <w:tc>
          <w:tcPr>
            <w:tcW w:w="1128" w:type="dxa"/>
            <w:shd w:val="clear" w:color="auto" w:fill="D9D9D9" w:themeFill="background1" w:themeFillShade="D9"/>
            <w:noWrap/>
            <w:tcMar>
              <w:top w:w="0" w:type="dxa"/>
              <w:left w:w="108" w:type="dxa"/>
              <w:bottom w:w="0" w:type="dxa"/>
              <w:right w:w="108" w:type="dxa"/>
            </w:tcMar>
            <w:vAlign w:val="center"/>
            <w:hideMark/>
          </w:tcPr>
          <w:p w14:paraId="57DA7722"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w:t>
            </w:r>
          </w:p>
        </w:tc>
        <w:tc>
          <w:tcPr>
            <w:tcW w:w="1133" w:type="dxa"/>
            <w:shd w:val="clear" w:color="auto" w:fill="D9D9D9" w:themeFill="background1" w:themeFillShade="D9"/>
            <w:noWrap/>
            <w:tcMar>
              <w:top w:w="0" w:type="dxa"/>
              <w:left w:w="108" w:type="dxa"/>
              <w:bottom w:w="0" w:type="dxa"/>
              <w:right w:w="108" w:type="dxa"/>
            </w:tcMar>
            <w:vAlign w:val="center"/>
            <w:hideMark/>
          </w:tcPr>
          <w:p w14:paraId="731928EB"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Tai</w:t>
            </w:r>
          </w:p>
        </w:tc>
        <w:tc>
          <w:tcPr>
            <w:tcW w:w="1640" w:type="dxa"/>
            <w:shd w:val="clear" w:color="auto" w:fill="D9D9D9" w:themeFill="background1" w:themeFillShade="D9"/>
            <w:noWrap/>
            <w:tcMar>
              <w:top w:w="0" w:type="dxa"/>
              <w:left w:w="108" w:type="dxa"/>
              <w:bottom w:w="0" w:type="dxa"/>
              <w:right w:w="108" w:type="dxa"/>
            </w:tcMar>
            <w:vAlign w:val="center"/>
            <w:hideMark/>
          </w:tcPr>
          <w:p w14:paraId="2743A9D9" w14:textId="77777777" w:rsidR="00710A04" w:rsidRPr="00710A04" w:rsidRDefault="00710A04" w:rsidP="00710A04">
            <w:pPr>
              <w:spacing w:after="0" w:line="300" w:lineRule="exact"/>
              <w:contextualSpacing/>
              <w:jc w:val="center"/>
              <w:rPr>
                <w:rFonts w:ascii="Times New Roman" w:hAnsi="Times New Roman" w:cs="Times New Roman"/>
                <w:sz w:val="20"/>
                <w:szCs w:val="20"/>
              </w:rPr>
            </w:pPr>
            <w:r w:rsidRPr="00710A04">
              <w:rPr>
                <w:rFonts w:ascii="Times New Roman" w:hAnsi="Times New Roman" w:cs="Times New Roman"/>
                <w:sz w:val="20"/>
                <w:szCs w:val="20"/>
              </w:rPr>
              <w:t>Pagamento Juros</w:t>
            </w:r>
          </w:p>
        </w:tc>
      </w:tr>
      <w:tr w:rsidR="00710A04" w:rsidRPr="00710A04" w14:paraId="4272FDCA" w14:textId="77777777" w:rsidTr="00710A04">
        <w:trPr>
          <w:trHeight w:val="300"/>
          <w:jc w:val="center"/>
        </w:trPr>
        <w:tc>
          <w:tcPr>
            <w:tcW w:w="561" w:type="dxa"/>
            <w:noWrap/>
            <w:tcMar>
              <w:top w:w="0" w:type="dxa"/>
              <w:left w:w="108" w:type="dxa"/>
              <w:bottom w:w="0" w:type="dxa"/>
              <w:right w:w="108" w:type="dxa"/>
            </w:tcMar>
            <w:vAlign w:val="bottom"/>
            <w:hideMark/>
          </w:tcPr>
          <w:p w14:paraId="106169E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1</w:t>
            </w:r>
            <w:proofErr w:type="gramEnd"/>
          </w:p>
        </w:tc>
        <w:tc>
          <w:tcPr>
            <w:tcW w:w="1715" w:type="dxa"/>
            <w:noWrap/>
            <w:tcMar>
              <w:top w:w="0" w:type="dxa"/>
              <w:left w:w="108" w:type="dxa"/>
              <w:bottom w:w="0" w:type="dxa"/>
              <w:right w:w="108" w:type="dxa"/>
            </w:tcMar>
            <w:vAlign w:val="center"/>
            <w:hideMark/>
          </w:tcPr>
          <w:p w14:paraId="0427609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10/07/2020</w:t>
            </w:r>
          </w:p>
        </w:tc>
        <w:tc>
          <w:tcPr>
            <w:tcW w:w="1128" w:type="dxa"/>
            <w:noWrap/>
            <w:tcMar>
              <w:top w:w="0" w:type="dxa"/>
              <w:left w:w="108" w:type="dxa"/>
              <w:bottom w:w="0" w:type="dxa"/>
              <w:right w:w="108" w:type="dxa"/>
            </w:tcMar>
            <w:vAlign w:val="center"/>
            <w:hideMark/>
          </w:tcPr>
          <w:p w14:paraId="75B031E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14/07/2020</w:t>
            </w:r>
          </w:p>
        </w:tc>
        <w:tc>
          <w:tcPr>
            <w:tcW w:w="1133" w:type="dxa"/>
            <w:noWrap/>
            <w:tcMar>
              <w:top w:w="0" w:type="dxa"/>
              <w:left w:w="108" w:type="dxa"/>
              <w:bottom w:w="0" w:type="dxa"/>
              <w:right w:w="108" w:type="dxa"/>
            </w:tcMar>
            <w:vAlign w:val="center"/>
            <w:hideMark/>
          </w:tcPr>
          <w:p w14:paraId="0377509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35BC3C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7E8337C" w14:textId="77777777" w:rsidTr="00710A04">
        <w:trPr>
          <w:trHeight w:val="300"/>
          <w:jc w:val="center"/>
        </w:trPr>
        <w:tc>
          <w:tcPr>
            <w:tcW w:w="561" w:type="dxa"/>
            <w:noWrap/>
            <w:tcMar>
              <w:top w:w="0" w:type="dxa"/>
              <w:left w:w="108" w:type="dxa"/>
              <w:bottom w:w="0" w:type="dxa"/>
              <w:right w:w="108" w:type="dxa"/>
            </w:tcMar>
            <w:vAlign w:val="bottom"/>
            <w:hideMark/>
          </w:tcPr>
          <w:p w14:paraId="507F0D5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2</w:t>
            </w:r>
            <w:proofErr w:type="gramEnd"/>
          </w:p>
        </w:tc>
        <w:tc>
          <w:tcPr>
            <w:tcW w:w="1715" w:type="dxa"/>
            <w:noWrap/>
            <w:tcMar>
              <w:top w:w="0" w:type="dxa"/>
              <w:left w:w="108" w:type="dxa"/>
              <w:bottom w:w="0" w:type="dxa"/>
              <w:right w:w="108" w:type="dxa"/>
            </w:tcMar>
            <w:vAlign w:val="center"/>
            <w:hideMark/>
          </w:tcPr>
          <w:p w14:paraId="352EBB9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10/08/2020</w:t>
            </w:r>
          </w:p>
        </w:tc>
        <w:tc>
          <w:tcPr>
            <w:tcW w:w="1128" w:type="dxa"/>
            <w:noWrap/>
            <w:tcMar>
              <w:top w:w="0" w:type="dxa"/>
              <w:left w:w="108" w:type="dxa"/>
              <w:bottom w:w="0" w:type="dxa"/>
              <w:right w:w="108" w:type="dxa"/>
            </w:tcMar>
            <w:vAlign w:val="center"/>
            <w:hideMark/>
          </w:tcPr>
          <w:p w14:paraId="5CDF373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12/08/2020</w:t>
            </w:r>
          </w:p>
        </w:tc>
        <w:tc>
          <w:tcPr>
            <w:tcW w:w="1133" w:type="dxa"/>
            <w:noWrap/>
            <w:tcMar>
              <w:top w:w="0" w:type="dxa"/>
              <w:left w:w="108" w:type="dxa"/>
              <w:bottom w:w="0" w:type="dxa"/>
              <w:right w:w="108" w:type="dxa"/>
            </w:tcMar>
            <w:vAlign w:val="center"/>
            <w:hideMark/>
          </w:tcPr>
          <w:p w14:paraId="7A553A8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2B229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C596ED" w14:textId="77777777" w:rsidTr="00710A04">
        <w:trPr>
          <w:trHeight w:val="300"/>
          <w:jc w:val="center"/>
        </w:trPr>
        <w:tc>
          <w:tcPr>
            <w:tcW w:w="561" w:type="dxa"/>
            <w:noWrap/>
            <w:tcMar>
              <w:top w:w="0" w:type="dxa"/>
              <w:left w:w="108" w:type="dxa"/>
              <w:bottom w:w="0" w:type="dxa"/>
              <w:right w:w="108" w:type="dxa"/>
            </w:tcMar>
            <w:vAlign w:val="bottom"/>
            <w:hideMark/>
          </w:tcPr>
          <w:p w14:paraId="220C103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3</w:t>
            </w:r>
            <w:proofErr w:type="gramEnd"/>
          </w:p>
        </w:tc>
        <w:tc>
          <w:tcPr>
            <w:tcW w:w="1715" w:type="dxa"/>
            <w:noWrap/>
            <w:tcMar>
              <w:top w:w="0" w:type="dxa"/>
              <w:left w:w="108" w:type="dxa"/>
              <w:bottom w:w="0" w:type="dxa"/>
              <w:right w:w="108" w:type="dxa"/>
            </w:tcMar>
            <w:vAlign w:val="center"/>
            <w:hideMark/>
          </w:tcPr>
          <w:p w14:paraId="43D5C9E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10/09/2020</w:t>
            </w:r>
          </w:p>
        </w:tc>
        <w:tc>
          <w:tcPr>
            <w:tcW w:w="1128" w:type="dxa"/>
            <w:noWrap/>
            <w:tcMar>
              <w:top w:w="0" w:type="dxa"/>
              <w:left w:w="108" w:type="dxa"/>
              <w:bottom w:w="0" w:type="dxa"/>
              <w:right w:w="108" w:type="dxa"/>
            </w:tcMar>
            <w:vAlign w:val="center"/>
            <w:hideMark/>
          </w:tcPr>
          <w:p w14:paraId="7BAF227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14/09/2020</w:t>
            </w:r>
          </w:p>
        </w:tc>
        <w:tc>
          <w:tcPr>
            <w:tcW w:w="1133" w:type="dxa"/>
            <w:noWrap/>
            <w:tcMar>
              <w:top w:w="0" w:type="dxa"/>
              <w:left w:w="108" w:type="dxa"/>
              <w:bottom w:w="0" w:type="dxa"/>
              <w:right w:w="108" w:type="dxa"/>
            </w:tcMar>
            <w:vAlign w:val="center"/>
            <w:hideMark/>
          </w:tcPr>
          <w:p w14:paraId="08CA2BF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F064D0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62DA374" w14:textId="77777777" w:rsidTr="00710A04">
        <w:trPr>
          <w:trHeight w:val="300"/>
          <w:jc w:val="center"/>
        </w:trPr>
        <w:tc>
          <w:tcPr>
            <w:tcW w:w="561" w:type="dxa"/>
            <w:noWrap/>
            <w:tcMar>
              <w:top w:w="0" w:type="dxa"/>
              <w:left w:w="108" w:type="dxa"/>
              <w:bottom w:w="0" w:type="dxa"/>
              <w:right w:w="108" w:type="dxa"/>
            </w:tcMar>
            <w:vAlign w:val="bottom"/>
            <w:hideMark/>
          </w:tcPr>
          <w:p w14:paraId="1A3BE156"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4</w:t>
            </w:r>
            <w:proofErr w:type="gramEnd"/>
          </w:p>
        </w:tc>
        <w:tc>
          <w:tcPr>
            <w:tcW w:w="1715" w:type="dxa"/>
            <w:noWrap/>
            <w:tcMar>
              <w:top w:w="0" w:type="dxa"/>
              <w:left w:w="108" w:type="dxa"/>
              <w:bottom w:w="0" w:type="dxa"/>
              <w:right w:w="108" w:type="dxa"/>
            </w:tcMar>
            <w:vAlign w:val="center"/>
            <w:hideMark/>
          </w:tcPr>
          <w:p w14:paraId="06404E8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13/10/2020</w:t>
            </w:r>
          </w:p>
        </w:tc>
        <w:tc>
          <w:tcPr>
            <w:tcW w:w="1128" w:type="dxa"/>
            <w:noWrap/>
            <w:tcMar>
              <w:top w:w="0" w:type="dxa"/>
              <w:left w:w="108" w:type="dxa"/>
              <w:bottom w:w="0" w:type="dxa"/>
              <w:right w:w="108" w:type="dxa"/>
            </w:tcMar>
            <w:vAlign w:val="center"/>
            <w:hideMark/>
          </w:tcPr>
          <w:p w14:paraId="6C12347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15/10/2020</w:t>
            </w:r>
          </w:p>
        </w:tc>
        <w:tc>
          <w:tcPr>
            <w:tcW w:w="1133" w:type="dxa"/>
            <w:noWrap/>
            <w:tcMar>
              <w:top w:w="0" w:type="dxa"/>
              <w:left w:w="108" w:type="dxa"/>
              <w:bottom w:w="0" w:type="dxa"/>
              <w:right w:w="108" w:type="dxa"/>
            </w:tcMar>
            <w:vAlign w:val="center"/>
            <w:hideMark/>
          </w:tcPr>
          <w:p w14:paraId="117295E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3ED003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E91DC24" w14:textId="77777777" w:rsidTr="00710A04">
        <w:trPr>
          <w:trHeight w:val="300"/>
          <w:jc w:val="center"/>
        </w:trPr>
        <w:tc>
          <w:tcPr>
            <w:tcW w:w="561" w:type="dxa"/>
            <w:noWrap/>
            <w:tcMar>
              <w:top w:w="0" w:type="dxa"/>
              <w:left w:w="108" w:type="dxa"/>
              <w:bottom w:w="0" w:type="dxa"/>
              <w:right w:w="108" w:type="dxa"/>
            </w:tcMar>
            <w:vAlign w:val="bottom"/>
            <w:hideMark/>
          </w:tcPr>
          <w:p w14:paraId="7FE48DF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5</w:t>
            </w:r>
            <w:proofErr w:type="gramEnd"/>
          </w:p>
        </w:tc>
        <w:tc>
          <w:tcPr>
            <w:tcW w:w="1715" w:type="dxa"/>
            <w:noWrap/>
            <w:tcMar>
              <w:top w:w="0" w:type="dxa"/>
              <w:left w:w="108" w:type="dxa"/>
              <w:bottom w:w="0" w:type="dxa"/>
              <w:right w:w="108" w:type="dxa"/>
            </w:tcMar>
            <w:vAlign w:val="center"/>
            <w:hideMark/>
          </w:tcPr>
          <w:p w14:paraId="7E26AA4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10/11/2020</w:t>
            </w:r>
          </w:p>
        </w:tc>
        <w:tc>
          <w:tcPr>
            <w:tcW w:w="1128" w:type="dxa"/>
            <w:noWrap/>
            <w:tcMar>
              <w:top w:w="0" w:type="dxa"/>
              <w:left w:w="108" w:type="dxa"/>
              <w:bottom w:w="0" w:type="dxa"/>
              <w:right w:w="108" w:type="dxa"/>
            </w:tcMar>
            <w:vAlign w:val="center"/>
            <w:hideMark/>
          </w:tcPr>
          <w:p w14:paraId="2C600BB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12/11/2020</w:t>
            </w:r>
          </w:p>
        </w:tc>
        <w:tc>
          <w:tcPr>
            <w:tcW w:w="1133" w:type="dxa"/>
            <w:noWrap/>
            <w:tcMar>
              <w:top w:w="0" w:type="dxa"/>
              <w:left w:w="108" w:type="dxa"/>
              <w:bottom w:w="0" w:type="dxa"/>
              <w:right w:w="108" w:type="dxa"/>
            </w:tcMar>
            <w:vAlign w:val="center"/>
            <w:hideMark/>
          </w:tcPr>
          <w:p w14:paraId="7BAF1B5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7B7BB1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B30BBE8" w14:textId="77777777" w:rsidTr="00710A04">
        <w:trPr>
          <w:trHeight w:val="300"/>
          <w:jc w:val="center"/>
        </w:trPr>
        <w:tc>
          <w:tcPr>
            <w:tcW w:w="561" w:type="dxa"/>
            <w:noWrap/>
            <w:tcMar>
              <w:top w:w="0" w:type="dxa"/>
              <w:left w:w="108" w:type="dxa"/>
              <w:bottom w:w="0" w:type="dxa"/>
              <w:right w:w="108" w:type="dxa"/>
            </w:tcMar>
            <w:vAlign w:val="bottom"/>
            <w:hideMark/>
          </w:tcPr>
          <w:p w14:paraId="2CB7290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6</w:t>
            </w:r>
            <w:proofErr w:type="gramEnd"/>
          </w:p>
        </w:tc>
        <w:tc>
          <w:tcPr>
            <w:tcW w:w="1715" w:type="dxa"/>
            <w:noWrap/>
            <w:tcMar>
              <w:top w:w="0" w:type="dxa"/>
              <w:left w:w="108" w:type="dxa"/>
              <w:bottom w:w="0" w:type="dxa"/>
              <w:right w:w="108" w:type="dxa"/>
            </w:tcMar>
            <w:vAlign w:val="center"/>
            <w:hideMark/>
          </w:tcPr>
          <w:p w14:paraId="09AE6E4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10/12/2020</w:t>
            </w:r>
          </w:p>
        </w:tc>
        <w:tc>
          <w:tcPr>
            <w:tcW w:w="1128" w:type="dxa"/>
            <w:noWrap/>
            <w:tcMar>
              <w:top w:w="0" w:type="dxa"/>
              <w:left w:w="108" w:type="dxa"/>
              <w:bottom w:w="0" w:type="dxa"/>
              <w:right w:w="108" w:type="dxa"/>
            </w:tcMar>
            <w:vAlign w:val="center"/>
            <w:hideMark/>
          </w:tcPr>
          <w:p w14:paraId="03C9671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14/12/2020</w:t>
            </w:r>
          </w:p>
        </w:tc>
        <w:tc>
          <w:tcPr>
            <w:tcW w:w="1133" w:type="dxa"/>
            <w:noWrap/>
            <w:tcMar>
              <w:top w:w="0" w:type="dxa"/>
              <w:left w:w="108" w:type="dxa"/>
              <w:bottom w:w="0" w:type="dxa"/>
              <w:right w:w="108" w:type="dxa"/>
            </w:tcMar>
            <w:vAlign w:val="center"/>
            <w:hideMark/>
          </w:tcPr>
          <w:p w14:paraId="6085D51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94DDD5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3379763" w14:textId="77777777" w:rsidTr="00710A04">
        <w:trPr>
          <w:trHeight w:val="300"/>
          <w:jc w:val="center"/>
        </w:trPr>
        <w:tc>
          <w:tcPr>
            <w:tcW w:w="561" w:type="dxa"/>
            <w:noWrap/>
            <w:tcMar>
              <w:top w:w="0" w:type="dxa"/>
              <w:left w:w="108" w:type="dxa"/>
              <w:bottom w:w="0" w:type="dxa"/>
              <w:right w:w="108" w:type="dxa"/>
            </w:tcMar>
            <w:vAlign w:val="bottom"/>
            <w:hideMark/>
          </w:tcPr>
          <w:p w14:paraId="67A5655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7</w:t>
            </w:r>
            <w:proofErr w:type="gramEnd"/>
          </w:p>
        </w:tc>
        <w:tc>
          <w:tcPr>
            <w:tcW w:w="1715" w:type="dxa"/>
            <w:noWrap/>
            <w:tcMar>
              <w:top w:w="0" w:type="dxa"/>
              <w:left w:w="108" w:type="dxa"/>
              <w:bottom w:w="0" w:type="dxa"/>
              <w:right w:w="108" w:type="dxa"/>
            </w:tcMar>
            <w:vAlign w:val="center"/>
            <w:hideMark/>
          </w:tcPr>
          <w:p w14:paraId="4F2D549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11/01/2021</w:t>
            </w:r>
          </w:p>
        </w:tc>
        <w:tc>
          <w:tcPr>
            <w:tcW w:w="1128" w:type="dxa"/>
            <w:noWrap/>
            <w:tcMar>
              <w:top w:w="0" w:type="dxa"/>
              <w:left w:w="108" w:type="dxa"/>
              <w:bottom w:w="0" w:type="dxa"/>
              <w:right w:w="108" w:type="dxa"/>
            </w:tcMar>
            <w:vAlign w:val="center"/>
            <w:hideMark/>
          </w:tcPr>
          <w:p w14:paraId="1913994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13/01/2021</w:t>
            </w:r>
          </w:p>
        </w:tc>
        <w:tc>
          <w:tcPr>
            <w:tcW w:w="1133" w:type="dxa"/>
            <w:noWrap/>
            <w:tcMar>
              <w:top w:w="0" w:type="dxa"/>
              <w:left w:w="108" w:type="dxa"/>
              <w:bottom w:w="0" w:type="dxa"/>
              <w:right w:w="108" w:type="dxa"/>
            </w:tcMar>
            <w:vAlign w:val="center"/>
            <w:hideMark/>
          </w:tcPr>
          <w:p w14:paraId="1FEBD98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605451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C966E0" w14:textId="77777777" w:rsidTr="00710A04">
        <w:trPr>
          <w:trHeight w:val="300"/>
          <w:jc w:val="center"/>
        </w:trPr>
        <w:tc>
          <w:tcPr>
            <w:tcW w:w="561" w:type="dxa"/>
            <w:noWrap/>
            <w:tcMar>
              <w:top w:w="0" w:type="dxa"/>
              <w:left w:w="108" w:type="dxa"/>
              <w:bottom w:w="0" w:type="dxa"/>
              <w:right w:w="108" w:type="dxa"/>
            </w:tcMar>
            <w:vAlign w:val="bottom"/>
            <w:hideMark/>
          </w:tcPr>
          <w:p w14:paraId="06B76E4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8</w:t>
            </w:r>
            <w:proofErr w:type="gramEnd"/>
          </w:p>
        </w:tc>
        <w:tc>
          <w:tcPr>
            <w:tcW w:w="1715" w:type="dxa"/>
            <w:noWrap/>
            <w:tcMar>
              <w:top w:w="0" w:type="dxa"/>
              <w:left w:w="108" w:type="dxa"/>
              <w:bottom w:w="0" w:type="dxa"/>
              <w:right w:w="108" w:type="dxa"/>
            </w:tcMar>
            <w:vAlign w:val="center"/>
            <w:hideMark/>
          </w:tcPr>
          <w:p w14:paraId="460DA3C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10/02/2021</w:t>
            </w:r>
          </w:p>
        </w:tc>
        <w:tc>
          <w:tcPr>
            <w:tcW w:w="1128" w:type="dxa"/>
            <w:noWrap/>
            <w:tcMar>
              <w:top w:w="0" w:type="dxa"/>
              <w:left w:w="108" w:type="dxa"/>
              <w:bottom w:w="0" w:type="dxa"/>
              <w:right w:w="108" w:type="dxa"/>
            </w:tcMar>
            <w:vAlign w:val="center"/>
            <w:hideMark/>
          </w:tcPr>
          <w:p w14:paraId="14511D4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12/02/2021</w:t>
            </w:r>
          </w:p>
        </w:tc>
        <w:tc>
          <w:tcPr>
            <w:tcW w:w="1133" w:type="dxa"/>
            <w:noWrap/>
            <w:tcMar>
              <w:top w:w="0" w:type="dxa"/>
              <w:left w:w="108" w:type="dxa"/>
              <w:bottom w:w="0" w:type="dxa"/>
              <w:right w:w="108" w:type="dxa"/>
            </w:tcMar>
            <w:vAlign w:val="center"/>
            <w:hideMark/>
          </w:tcPr>
          <w:p w14:paraId="06DCA0A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0C168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314ED77" w14:textId="77777777" w:rsidTr="00710A04">
        <w:trPr>
          <w:trHeight w:val="300"/>
          <w:jc w:val="center"/>
        </w:trPr>
        <w:tc>
          <w:tcPr>
            <w:tcW w:w="561" w:type="dxa"/>
            <w:noWrap/>
            <w:tcMar>
              <w:top w:w="0" w:type="dxa"/>
              <w:left w:w="108" w:type="dxa"/>
              <w:bottom w:w="0" w:type="dxa"/>
              <w:right w:w="108" w:type="dxa"/>
            </w:tcMar>
            <w:vAlign w:val="bottom"/>
            <w:hideMark/>
          </w:tcPr>
          <w:p w14:paraId="2C7C88CD"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proofErr w:type="gramStart"/>
            <w:r w:rsidRPr="00710A04">
              <w:rPr>
                <w:rFonts w:ascii="Times New Roman" w:hAnsi="Times New Roman" w:cs="Times New Roman"/>
                <w:color w:val="000000"/>
                <w:sz w:val="20"/>
                <w:szCs w:val="20"/>
              </w:rPr>
              <w:t>9</w:t>
            </w:r>
            <w:proofErr w:type="gramEnd"/>
          </w:p>
        </w:tc>
        <w:tc>
          <w:tcPr>
            <w:tcW w:w="1715" w:type="dxa"/>
            <w:noWrap/>
            <w:tcMar>
              <w:top w:w="0" w:type="dxa"/>
              <w:left w:w="108" w:type="dxa"/>
              <w:bottom w:w="0" w:type="dxa"/>
              <w:right w:w="108" w:type="dxa"/>
            </w:tcMar>
            <w:vAlign w:val="center"/>
            <w:hideMark/>
          </w:tcPr>
          <w:p w14:paraId="4098E9C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10/03/2021</w:t>
            </w:r>
          </w:p>
        </w:tc>
        <w:tc>
          <w:tcPr>
            <w:tcW w:w="1128" w:type="dxa"/>
            <w:noWrap/>
            <w:tcMar>
              <w:top w:w="0" w:type="dxa"/>
              <w:left w:w="108" w:type="dxa"/>
              <w:bottom w:w="0" w:type="dxa"/>
              <w:right w:w="108" w:type="dxa"/>
            </w:tcMar>
            <w:vAlign w:val="center"/>
            <w:hideMark/>
          </w:tcPr>
          <w:p w14:paraId="454C5D5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12/03/2021</w:t>
            </w:r>
          </w:p>
        </w:tc>
        <w:tc>
          <w:tcPr>
            <w:tcW w:w="1133" w:type="dxa"/>
            <w:noWrap/>
            <w:tcMar>
              <w:top w:w="0" w:type="dxa"/>
              <w:left w:w="108" w:type="dxa"/>
              <w:bottom w:w="0" w:type="dxa"/>
              <w:right w:w="108" w:type="dxa"/>
            </w:tcMar>
            <w:vAlign w:val="center"/>
            <w:hideMark/>
          </w:tcPr>
          <w:p w14:paraId="1DA4BBD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3C7625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9280F4C" w14:textId="77777777" w:rsidTr="00710A04">
        <w:trPr>
          <w:trHeight w:val="300"/>
          <w:jc w:val="center"/>
        </w:trPr>
        <w:tc>
          <w:tcPr>
            <w:tcW w:w="561" w:type="dxa"/>
            <w:noWrap/>
            <w:tcMar>
              <w:top w:w="0" w:type="dxa"/>
              <w:left w:w="108" w:type="dxa"/>
              <w:bottom w:w="0" w:type="dxa"/>
              <w:right w:w="108" w:type="dxa"/>
            </w:tcMar>
            <w:vAlign w:val="bottom"/>
            <w:hideMark/>
          </w:tcPr>
          <w:p w14:paraId="74E6AEBE"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10</w:t>
            </w:r>
          </w:p>
        </w:tc>
        <w:tc>
          <w:tcPr>
            <w:tcW w:w="1715" w:type="dxa"/>
            <w:noWrap/>
            <w:tcMar>
              <w:top w:w="0" w:type="dxa"/>
              <w:left w:w="108" w:type="dxa"/>
              <w:bottom w:w="0" w:type="dxa"/>
              <w:right w:w="108" w:type="dxa"/>
            </w:tcMar>
            <w:vAlign w:val="center"/>
            <w:hideMark/>
          </w:tcPr>
          <w:p w14:paraId="50CA97E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12/04/2021</w:t>
            </w:r>
          </w:p>
        </w:tc>
        <w:tc>
          <w:tcPr>
            <w:tcW w:w="1128" w:type="dxa"/>
            <w:noWrap/>
            <w:tcMar>
              <w:top w:w="0" w:type="dxa"/>
              <w:left w:w="108" w:type="dxa"/>
              <w:bottom w:w="0" w:type="dxa"/>
              <w:right w:w="108" w:type="dxa"/>
            </w:tcMar>
            <w:vAlign w:val="center"/>
            <w:hideMark/>
          </w:tcPr>
          <w:p w14:paraId="07331DF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14/04/2021</w:t>
            </w:r>
          </w:p>
        </w:tc>
        <w:tc>
          <w:tcPr>
            <w:tcW w:w="1133" w:type="dxa"/>
            <w:noWrap/>
            <w:tcMar>
              <w:top w:w="0" w:type="dxa"/>
              <w:left w:w="108" w:type="dxa"/>
              <w:bottom w:w="0" w:type="dxa"/>
              <w:right w:w="108" w:type="dxa"/>
            </w:tcMar>
            <w:vAlign w:val="center"/>
            <w:hideMark/>
          </w:tcPr>
          <w:p w14:paraId="4F114F6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62088A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36E809B" w14:textId="77777777" w:rsidTr="00710A04">
        <w:trPr>
          <w:trHeight w:val="300"/>
          <w:jc w:val="center"/>
        </w:trPr>
        <w:tc>
          <w:tcPr>
            <w:tcW w:w="561" w:type="dxa"/>
            <w:noWrap/>
            <w:tcMar>
              <w:top w:w="0" w:type="dxa"/>
              <w:left w:w="108" w:type="dxa"/>
              <w:bottom w:w="0" w:type="dxa"/>
              <w:right w:w="108" w:type="dxa"/>
            </w:tcMar>
            <w:vAlign w:val="bottom"/>
            <w:hideMark/>
          </w:tcPr>
          <w:p w14:paraId="60DF7DC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11</w:t>
            </w:r>
          </w:p>
        </w:tc>
        <w:tc>
          <w:tcPr>
            <w:tcW w:w="1715" w:type="dxa"/>
            <w:noWrap/>
            <w:tcMar>
              <w:top w:w="0" w:type="dxa"/>
              <w:left w:w="108" w:type="dxa"/>
              <w:bottom w:w="0" w:type="dxa"/>
              <w:right w:w="108" w:type="dxa"/>
            </w:tcMar>
            <w:vAlign w:val="center"/>
            <w:hideMark/>
          </w:tcPr>
          <w:p w14:paraId="78E9D4D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10/05/2021</w:t>
            </w:r>
          </w:p>
        </w:tc>
        <w:tc>
          <w:tcPr>
            <w:tcW w:w="1128" w:type="dxa"/>
            <w:noWrap/>
            <w:tcMar>
              <w:top w:w="0" w:type="dxa"/>
              <w:left w:w="108" w:type="dxa"/>
              <w:bottom w:w="0" w:type="dxa"/>
              <w:right w:w="108" w:type="dxa"/>
            </w:tcMar>
            <w:vAlign w:val="center"/>
            <w:hideMark/>
          </w:tcPr>
          <w:p w14:paraId="3D98601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12/05/2021</w:t>
            </w:r>
          </w:p>
        </w:tc>
        <w:tc>
          <w:tcPr>
            <w:tcW w:w="1133" w:type="dxa"/>
            <w:noWrap/>
            <w:tcMar>
              <w:top w:w="0" w:type="dxa"/>
              <w:left w:w="108" w:type="dxa"/>
              <w:bottom w:w="0" w:type="dxa"/>
              <w:right w:w="108" w:type="dxa"/>
            </w:tcMar>
            <w:vAlign w:val="center"/>
            <w:hideMark/>
          </w:tcPr>
          <w:p w14:paraId="19AABCD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61BCC0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01FD84D" w14:textId="77777777" w:rsidTr="00710A04">
        <w:trPr>
          <w:trHeight w:val="300"/>
          <w:jc w:val="center"/>
        </w:trPr>
        <w:tc>
          <w:tcPr>
            <w:tcW w:w="561" w:type="dxa"/>
            <w:noWrap/>
            <w:tcMar>
              <w:top w:w="0" w:type="dxa"/>
              <w:left w:w="108" w:type="dxa"/>
              <w:bottom w:w="0" w:type="dxa"/>
              <w:right w:w="108" w:type="dxa"/>
            </w:tcMar>
            <w:vAlign w:val="bottom"/>
            <w:hideMark/>
          </w:tcPr>
          <w:p w14:paraId="31489B44"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12</w:t>
            </w:r>
          </w:p>
        </w:tc>
        <w:tc>
          <w:tcPr>
            <w:tcW w:w="1715" w:type="dxa"/>
            <w:noWrap/>
            <w:tcMar>
              <w:top w:w="0" w:type="dxa"/>
              <w:left w:w="108" w:type="dxa"/>
              <w:bottom w:w="0" w:type="dxa"/>
              <w:right w:w="108" w:type="dxa"/>
            </w:tcMar>
            <w:vAlign w:val="center"/>
            <w:hideMark/>
          </w:tcPr>
          <w:p w14:paraId="49795B3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10/06/2021</w:t>
            </w:r>
          </w:p>
        </w:tc>
        <w:tc>
          <w:tcPr>
            <w:tcW w:w="1128" w:type="dxa"/>
            <w:noWrap/>
            <w:tcMar>
              <w:top w:w="0" w:type="dxa"/>
              <w:left w:w="108" w:type="dxa"/>
              <w:bottom w:w="0" w:type="dxa"/>
              <w:right w:w="108" w:type="dxa"/>
            </w:tcMar>
            <w:vAlign w:val="center"/>
            <w:hideMark/>
          </w:tcPr>
          <w:p w14:paraId="4FAC385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14/06/2021</w:t>
            </w:r>
          </w:p>
        </w:tc>
        <w:tc>
          <w:tcPr>
            <w:tcW w:w="1133" w:type="dxa"/>
            <w:noWrap/>
            <w:tcMar>
              <w:top w:w="0" w:type="dxa"/>
              <w:left w:w="108" w:type="dxa"/>
              <w:bottom w:w="0" w:type="dxa"/>
              <w:right w:w="108" w:type="dxa"/>
            </w:tcMar>
            <w:vAlign w:val="center"/>
            <w:hideMark/>
          </w:tcPr>
          <w:p w14:paraId="1CF9939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DA077C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E95C2EB" w14:textId="77777777" w:rsidTr="00710A04">
        <w:trPr>
          <w:trHeight w:val="300"/>
          <w:jc w:val="center"/>
        </w:trPr>
        <w:tc>
          <w:tcPr>
            <w:tcW w:w="561" w:type="dxa"/>
            <w:noWrap/>
            <w:tcMar>
              <w:top w:w="0" w:type="dxa"/>
              <w:left w:w="108" w:type="dxa"/>
              <w:bottom w:w="0" w:type="dxa"/>
              <w:right w:w="108" w:type="dxa"/>
            </w:tcMar>
            <w:vAlign w:val="bottom"/>
            <w:hideMark/>
          </w:tcPr>
          <w:p w14:paraId="60B9AEA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13</w:t>
            </w:r>
          </w:p>
        </w:tc>
        <w:tc>
          <w:tcPr>
            <w:tcW w:w="1715" w:type="dxa"/>
            <w:noWrap/>
            <w:tcMar>
              <w:top w:w="0" w:type="dxa"/>
              <w:left w:w="108" w:type="dxa"/>
              <w:bottom w:w="0" w:type="dxa"/>
              <w:right w:w="108" w:type="dxa"/>
            </w:tcMar>
            <w:vAlign w:val="center"/>
            <w:hideMark/>
          </w:tcPr>
          <w:p w14:paraId="4E6D3A3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12/07/2021</w:t>
            </w:r>
          </w:p>
        </w:tc>
        <w:tc>
          <w:tcPr>
            <w:tcW w:w="1128" w:type="dxa"/>
            <w:noWrap/>
            <w:tcMar>
              <w:top w:w="0" w:type="dxa"/>
              <w:left w:w="108" w:type="dxa"/>
              <w:bottom w:w="0" w:type="dxa"/>
              <w:right w:w="108" w:type="dxa"/>
            </w:tcMar>
            <w:vAlign w:val="center"/>
            <w:hideMark/>
          </w:tcPr>
          <w:p w14:paraId="4F5F558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14/07/2021</w:t>
            </w:r>
          </w:p>
        </w:tc>
        <w:tc>
          <w:tcPr>
            <w:tcW w:w="1133" w:type="dxa"/>
            <w:noWrap/>
            <w:tcMar>
              <w:top w:w="0" w:type="dxa"/>
              <w:left w:w="108" w:type="dxa"/>
              <w:bottom w:w="0" w:type="dxa"/>
              <w:right w:w="108" w:type="dxa"/>
            </w:tcMar>
            <w:vAlign w:val="center"/>
            <w:hideMark/>
          </w:tcPr>
          <w:p w14:paraId="1760039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975930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57F1962" w14:textId="77777777" w:rsidTr="00710A04">
        <w:trPr>
          <w:trHeight w:val="300"/>
          <w:jc w:val="center"/>
        </w:trPr>
        <w:tc>
          <w:tcPr>
            <w:tcW w:w="561" w:type="dxa"/>
            <w:noWrap/>
            <w:tcMar>
              <w:top w:w="0" w:type="dxa"/>
              <w:left w:w="108" w:type="dxa"/>
              <w:bottom w:w="0" w:type="dxa"/>
              <w:right w:w="108" w:type="dxa"/>
            </w:tcMar>
            <w:vAlign w:val="bottom"/>
            <w:hideMark/>
          </w:tcPr>
          <w:p w14:paraId="2263694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14</w:t>
            </w:r>
          </w:p>
        </w:tc>
        <w:tc>
          <w:tcPr>
            <w:tcW w:w="1715" w:type="dxa"/>
            <w:noWrap/>
            <w:tcMar>
              <w:top w:w="0" w:type="dxa"/>
              <w:left w:w="108" w:type="dxa"/>
              <w:bottom w:w="0" w:type="dxa"/>
              <w:right w:w="108" w:type="dxa"/>
            </w:tcMar>
            <w:vAlign w:val="center"/>
            <w:hideMark/>
          </w:tcPr>
          <w:p w14:paraId="5ACA42D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10/08/2021</w:t>
            </w:r>
          </w:p>
        </w:tc>
        <w:tc>
          <w:tcPr>
            <w:tcW w:w="1128" w:type="dxa"/>
            <w:noWrap/>
            <w:tcMar>
              <w:top w:w="0" w:type="dxa"/>
              <w:left w:w="108" w:type="dxa"/>
              <w:bottom w:w="0" w:type="dxa"/>
              <w:right w:w="108" w:type="dxa"/>
            </w:tcMar>
            <w:vAlign w:val="center"/>
            <w:hideMark/>
          </w:tcPr>
          <w:p w14:paraId="1C7457C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12/08/2021</w:t>
            </w:r>
          </w:p>
        </w:tc>
        <w:tc>
          <w:tcPr>
            <w:tcW w:w="1133" w:type="dxa"/>
            <w:noWrap/>
            <w:tcMar>
              <w:top w:w="0" w:type="dxa"/>
              <w:left w:w="108" w:type="dxa"/>
              <w:bottom w:w="0" w:type="dxa"/>
              <w:right w:w="108" w:type="dxa"/>
            </w:tcMar>
            <w:vAlign w:val="center"/>
            <w:hideMark/>
          </w:tcPr>
          <w:p w14:paraId="365937C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BE95A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145BFA3" w14:textId="77777777" w:rsidTr="00710A04">
        <w:trPr>
          <w:trHeight w:val="300"/>
          <w:jc w:val="center"/>
        </w:trPr>
        <w:tc>
          <w:tcPr>
            <w:tcW w:w="561" w:type="dxa"/>
            <w:noWrap/>
            <w:tcMar>
              <w:top w:w="0" w:type="dxa"/>
              <w:left w:w="108" w:type="dxa"/>
              <w:bottom w:w="0" w:type="dxa"/>
              <w:right w:w="108" w:type="dxa"/>
            </w:tcMar>
            <w:vAlign w:val="bottom"/>
            <w:hideMark/>
          </w:tcPr>
          <w:p w14:paraId="77FD7A8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15</w:t>
            </w:r>
          </w:p>
        </w:tc>
        <w:tc>
          <w:tcPr>
            <w:tcW w:w="1715" w:type="dxa"/>
            <w:noWrap/>
            <w:tcMar>
              <w:top w:w="0" w:type="dxa"/>
              <w:left w:w="108" w:type="dxa"/>
              <w:bottom w:w="0" w:type="dxa"/>
              <w:right w:w="108" w:type="dxa"/>
            </w:tcMar>
            <w:vAlign w:val="center"/>
            <w:hideMark/>
          </w:tcPr>
          <w:p w14:paraId="525344A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10/09/2021</w:t>
            </w:r>
          </w:p>
        </w:tc>
        <w:tc>
          <w:tcPr>
            <w:tcW w:w="1128" w:type="dxa"/>
            <w:noWrap/>
            <w:tcMar>
              <w:top w:w="0" w:type="dxa"/>
              <w:left w:w="108" w:type="dxa"/>
              <w:bottom w:w="0" w:type="dxa"/>
              <w:right w:w="108" w:type="dxa"/>
            </w:tcMar>
            <w:vAlign w:val="center"/>
            <w:hideMark/>
          </w:tcPr>
          <w:p w14:paraId="5F7E3F0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14/09/2021</w:t>
            </w:r>
          </w:p>
        </w:tc>
        <w:tc>
          <w:tcPr>
            <w:tcW w:w="1133" w:type="dxa"/>
            <w:noWrap/>
            <w:tcMar>
              <w:top w:w="0" w:type="dxa"/>
              <w:left w:w="108" w:type="dxa"/>
              <w:bottom w:w="0" w:type="dxa"/>
              <w:right w:w="108" w:type="dxa"/>
            </w:tcMar>
            <w:vAlign w:val="center"/>
            <w:hideMark/>
          </w:tcPr>
          <w:p w14:paraId="09456A8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715901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1D8F22F" w14:textId="77777777" w:rsidTr="00710A04">
        <w:trPr>
          <w:trHeight w:val="300"/>
          <w:jc w:val="center"/>
        </w:trPr>
        <w:tc>
          <w:tcPr>
            <w:tcW w:w="561" w:type="dxa"/>
            <w:noWrap/>
            <w:tcMar>
              <w:top w:w="0" w:type="dxa"/>
              <w:left w:w="108" w:type="dxa"/>
              <w:bottom w:w="0" w:type="dxa"/>
              <w:right w:w="108" w:type="dxa"/>
            </w:tcMar>
            <w:vAlign w:val="bottom"/>
            <w:hideMark/>
          </w:tcPr>
          <w:p w14:paraId="0BD59EAB"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16</w:t>
            </w:r>
          </w:p>
        </w:tc>
        <w:tc>
          <w:tcPr>
            <w:tcW w:w="1715" w:type="dxa"/>
            <w:noWrap/>
            <w:tcMar>
              <w:top w:w="0" w:type="dxa"/>
              <w:left w:w="108" w:type="dxa"/>
              <w:bottom w:w="0" w:type="dxa"/>
              <w:right w:w="108" w:type="dxa"/>
            </w:tcMar>
            <w:vAlign w:val="center"/>
            <w:hideMark/>
          </w:tcPr>
          <w:p w14:paraId="1D34C06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11/10/2021</w:t>
            </w:r>
          </w:p>
        </w:tc>
        <w:tc>
          <w:tcPr>
            <w:tcW w:w="1128" w:type="dxa"/>
            <w:noWrap/>
            <w:tcMar>
              <w:top w:w="0" w:type="dxa"/>
              <w:left w:w="108" w:type="dxa"/>
              <w:bottom w:w="0" w:type="dxa"/>
              <w:right w:w="108" w:type="dxa"/>
            </w:tcMar>
            <w:vAlign w:val="center"/>
            <w:hideMark/>
          </w:tcPr>
          <w:p w14:paraId="0BC6887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14/10/2021</w:t>
            </w:r>
          </w:p>
        </w:tc>
        <w:tc>
          <w:tcPr>
            <w:tcW w:w="1133" w:type="dxa"/>
            <w:noWrap/>
            <w:tcMar>
              <w:top w:w="0" w:type="dxa"/>
              <w:left w:w="108" w:type="dxa"/>
              <w:bottom w:w="0" w:type="dxa"/>
              <w:right w:w="108" w:type="dxa"/>
            </w:tcMar>
            <w:vAlign w:val="center"/>
            <w:hideMark/>
          </w:tcPr>
          <w:p w14:paraId="5A6EDF0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A6FE60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52CEBE94" w14:textId="77777777" w:rsidTr="00710A04">
        <w:trPr>
          <w:trHeight w:val="300"/>
          <w:jc w:val="center"/>
        </w:trPr>
        <w:tc>
          <w:tcPr>
            <w:tcW w:w="561" w:type="dxa"/>
            <w:noWrap/>
            <w:tcMar>
              <w:top w:w="0" w:type="dxa"/>
              <w:left w:w="108" w:type="dxa"/>
              <w:bottom w:w="0" w:type="dxa"/>
              <w:right w:w="108" w:type="dxa"/>
            </w:tcMar>
            <w:vAlign w:val="bottom"/>
            <w:hideMark/>
          </w:tcPr>
          <w:p w14:paraId="5ACFEC22"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17</w:t>
            </w:r>
          </w:p>
        </w:tc>
        <w:tc>
          <w:tcPr>
            <w:tcW w:w="1715" w:type="dxa"/>
            <w:noWrap/>
            <w:tcMar>
              <w:top w:w="0" w:type="dxa"/>
              <w:left w:w="108" w:type="dxa"/>
              <w:bottom w:w="0" w:type="dxa"/>
              <w:right w:w="108" w:type="dxa"/>
            </w:tcMar>
            <w:vAlign w:val="center"/>
            <w:hideMark/>
          </w:tcPr>
          <w:p w14:paraId="75A2C63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10/11/2021</w:t>
            </w:r>
          </w:p>
        </w:tc>
        <w:tc>
          <w:tcPr>
            <w:tcW w:w="1128" w:type="dxa"/>
            <w:noWrap/>
            <w:tcMar>
              <w:top w:w="0" w:type="dxa"/>
              <w:left w:w="108" w:type="dxa"/>
              <w:bottom w:w="0" w:type="dxa"/>
              <w:right w:w="108" w:type="dxa"/>
            </w:tcMar>
            <w:vAlign w:val="center"/>
            <w:hideMark/>
          </w:tcPr>
          <w:p w14:paraId="009C15F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12/11/2021</w:t>
            </w:r>
          </w:p>
        </w:tc>
        <w:tc>
          <w:tcPr>
            <w:tcW w:w="1133" w:type="dxa"/>
            <w:noWrap/>
            <w:tcMar>
              <w:top w:w="0" w:type="dxa"/>
              <w:left w:w="108" w:type="dxa"/>
              <w:bottom w:w="0" w:type="dxa"/>
              <w:right w:w="108" w:type="dxa"/>
            </w:tcMar>
            <w:vAlign w:val="center"/>
            <w:hideMark/>
          </w:tcPr>
          <w:p w14:paraId="7F03455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875B8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608587D" w14:textId="77777777" w:rsidTr="00710A04">
        <w:trPr>
          <w:trHeight w:val="300"/>
          <w:jc w:val="center"/>
        </w:trPr>
        <w:tc>
          <w:tcPr>
            <w:tcW w:w="561" w:type="dxa"/>
            <w:noWrap/>
            <w:tcMar>
              <w:top w:w="0" w:type="dxa"/>
              <w:left w:w="108" w:type="dxa"/>
              <w:bottom w:w="0" w:type="dxa"/>
              <w:right w:w="108" w:type="dxa"/>
            </w:tcMar>
            <w:vAlign w:val="bottom"/>
            <w:hideMark/>
          </w:tcPr>
          <w:p w14:paraId="6072159F"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18</w:t>
            </w:r>
          </w:p>
        </w:tc>
        <w:tc>
          <w:tcPr>
            <w:tcW w:w="1715" w:type="dxa"/>
            <w:noWrap/>
            <w:tcMar>
              <w:top w:w="0" w:type="dxa"/>
              <w:left w:w="108" w:type="dxa"/>
              <w:bottom w:w="0" w:type="dxa"/>
              <w:right w:w="108" w:type="dxa"/>
            </w:tcMar>
            <w:vAlign w:val="center"/>
            <w:hideMark/>
          </w:tcPr>
          <w:p w14:paraId="13B4572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10/12/2021</w:t>
            </w:r>
          </w:p>
        </w:tc>
        <w:tc>
          <w:tcPr>
            <w:tcW w:w="1128" w:type="dxa"/>
            <w:noWrap/>
            <w:tcMar>
              <w:top w:w="0" w:type="dxa"/>
              <w:left w:w="108" w:type="dxa"/>
              <w:bottom w:w="0" w:type="dxa"/>
              <w:right w:w="108" w:type="dxa"/>
            </w:tcMar>
            <w:vAlign w:val="center"/>
            <w:hideMark/>
          </w:tcPr>
          <w:p w14:paraId="087FECE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14/12/2021</w:t>
            </w:r>
          </w:p>
        </w:tc>
        <w:tc>
          <w:tcPr>
            <w:tcW w:w="1133" w:type="dxa"/>
            <w:noWrap/>
            <w:tcMar>
              <w:top w:w="0" w:type="dxa"/>
              <w:left w:w="108" w:type="dxa"/>
              <w:bottom w:w="0" w:type="dxa"/>
              <w:right w:w="108" w:type="dxa"/>
            </w:tcMar>
            <w:vAlign w:val="center"/>
            <w:hideMark/>
          </w:tcPr>
          <w:p w14:paraId="2EAF1D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99,9000%</w:t>
            </w:r>
          </w:p>
        </w:tc>
        <w:tc>
          <w:tcPr>
            <w:tcW w:w="1640" w:type="dxa"/>
            <w:noWrap/>
            <w:tcMar>
              <w:top w:w="0" w:type="dxa"/>
              <w:left w:w="108" w:type="dxa"/>
              <w:bottom w:w="0" w:type="dxa"/>
              <w:right w:w="108" w:type="dxa"/>
            </w:tcMar>
            <w:vAlign w:val="bottom"/>
            <w:hideMark/>
          </w:tcPr>
          <w:p w14:paraId="0F04CBB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B110C5B" w14:textId="77777777" w:rsidTr="00710A04">
        <w:trPr>
          <w:trHeight w:val="300"/>
          <w:jc w:val="center"/>
        </w:trPr>
        <w:tc>
          <w:tcPr>
            <w:tcW w:w="561" w:type="dxa"/>
            <w:noWrap/>
            <w:tcMar>
              <w:top w:w="0" w:type="dxa"/>
              <w:left w:w="108" w:type="dxa"/>
              <w:bottom w:w="0" w:type="dxa"/>
              <w:right w:w="108" w:type="dxa"/>
            </w:tcMar>
            <w:vAlign w:val="bottom"/>
            <w:hideMark/>
          </w:tcPr>
          <w:p w14:paraId="49379CE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19</w:t>
            </w:r>
          </w:p>
        </w:tc>
        <w:tc>
          <w:tcPr>
            <w:tcW w:w="1715" w:type="dxa"/>
            <w:noWrap/>
            <w:tcMar>
              <w:top w:w="0" w:type="dxa"/>
              <w:left w:w="108" w:type="dxa"/>
              <w:bottom w:w="0" w:type="dxa"/>
              <w:right w:w="108" w:type="dxa"/>
            </w:tcMar>
            <w:vAlign w:val="center"/>
            <w:hideMark/>
          </w:tcPr>
          <w:p w14:paraId="758B66E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10/01/2022</w:t>
            </w:r>
          </w:p>
        </w:tc>
        <w:tc>
          <w:tcPr>
            <w:tcW w:w="1128" w:type="dxa"/>
            <w:noWrap/>
            <w:tcMar>
              <w:top w:w="0" w:type="dxa"/>
              <w:left w:w="108" w:type="dxa"/>
              <w:bottom w:w="0" w:type="dxa"/>
              <w:right w:w="108" w:type="dxa"/>
            </w:tcMar>
            <w:vAlign w:val="center"/>
            <w:hideMark/>
          </w:tcPr>
          <w:p w14:paraId="7FF7274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12/01/2022</w:t>
            </w:r>
          </w:p>
        </w:tc>
        <w:tc>
          <w:tcPr>
            <w:tcW w:w="1133" w:type="dxa"/>
            <w:noWrap/>
            <w:tcMar>
              <w:top w:w="0" w:type="dxa"/>
              <w:left w:w="108" w:type="dxa"/>
              <w:bottom w:w="0" w:type="dxa"/>
              <w:right w:w="108" w:type="dxa"/>
            </w:tcMar>
            <w:vAlign w:val="center"/>
            <w:hideMark/>
          </w:tcPr>
          <w:p w14:paraId="47AA786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1D8F3E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F239F3E" w14:textId="77777777" w:rsidTr="00710A04">
        <w:trPr>
          <w:trHeight w:val="300"/>
          <w:jc w:val="center"/>
        </w:trPr>
        <w:tc>
          <w:tcPr>
            <w:tcW w:w="561" w:type="dxa"/>
            <w:noWrap/>
            <w:tcMar>
              <w:top w:w="0" w:type="dxa"/>
              <w:left w:w="108" w:type="dxa"/>
              <w:bottom w:w="0" w:type="dxa"/>
              <w:right w:w="108" w:type="dxa"/>
            </w:tcMar>
            <w:vAlign w:val="bottom"/>
            <w:hideMark/>
          </w:tcPr>
          <w:p w14:paraId="4813BE3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20</w:t>
            </w:r>
          </w:p>
        </w:tc>
        <w:tc>
          <w:tcPr>
            <w:tcW w:w="1715" w:type="dxa"/>
            <w:noWrap/>
            <w:tcMar>
              <w:top w:w="0" w:type="dxa"/>
              <w:left w:w="108" w:type="dxa"/>
              <w:bottom w:w="0" w:type="dxa"/>
              <w:right w:w="108" w:type="dxa"/>
            </w:tcMar>
            <w:vAlign w:val="center"/>
            <w:hideMark/>
          </w:tcPr>
          <w:p w14:paraId="38756F4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10/02/2022</w:t>
            </w:r>
          </w:p>
        </w:tc>
        <w:tc>
          <w:tcPr>
            <w:tcW w:w="1128" w:type="dxa"/>
            <w:noWrap/>
            <w:tcMar>
              <w:top w:w="0" w:type="dxa"/>
              <w:left w:w="108" w:type="dxa"/>
              <w:bottom w:w="0" w:type="dxa"/>
              <w:right w:w="108" w:type="dxa"/>
            </w:tcMar>
            <w:vAlign w:val="center"/>
            <w:hideMark/>
          </w:tcPr>
          <w:p w14:paraId="0C3A666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14/02/2022</w:t>
            </w:r>
          </w:p>
        </w:tc>
        <w:tc>
          <w:tcPr>
            <w:tcW w:w="1133" w:type="dxa"/>
            <w:noWrap/>
            <w:tcMar>
              <w:top w:w="0" w:type="dxa"/>
              <w:left w:w="108" w:type="dxa"/>
              <w:bottom w:w="0" w:type="dxa"/>
              <w:right w:w="108" w:type="dxa"/>
            </w:tcMar>
            <w:vAlign w:val="center"/>
            <w:hideMark/>
          </w:tcPr>
          <w:p w14:paraId="37769FE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CE16D1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5B1C9B8" w14:textId="77777777" w:rsidTr="00710A04">
        <w:trPr>
          <w:trHeight w:val="300"/>
          <w:jc w:val="center"/>
        </w:trPr>
        <w:tc>
          <w:tcPr>
            <w:tcW w:w="561" w:type="dxa"/>
            <w:noWrap/>
            <w:tcMar>
              <w:top w:w="0" w:type="dxa"/>
              <w:left w:w="108" w:type="dxa"/>
              <w:bottom w:w="0" w:type="dxa"/>
              <w:right w:w="108" w:type="dxa"/>
            </w:tcMar>
            <w:vAlign w:val="bottom"/>
            <w:hideMark/>
          </w:tcPr>
          <w:p w14:paraId="24A0DFB9"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21</w:t>
            </w:r>
          </w:p>
        </w:tc>
        <w:tc>
          <w:tcPr>
            <w:tcW w:w="1715" w:type="dxa"/>
            <w:noWrap/>
            <w:tcMar>
              <w:top w:w="0" w:type="dxa"/>
              <w:left w:w="108" w:type="dxa"/>
              <w:bottom w:w="0" w:type="dxa"/>
              <w:right w:w="108" w:type="dxa"/>
            </w:tcMar>
            <w:vAlign w:val="center"/>
            <w:hideMark/>
          </w:tcPr>
          <w:p w14:paraId="4AB379A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10/03/2022</w:t>
            </w:r>
          </w:p>
        </w:tc>
        <w:tc>
          <w:tcPr>
            <w:tcW w:w="1128" w:type="dxa"/>
            <w:noWrap/>
            <w:tcMar>
              <w:top w:w="0" w:type="dxa"/>
              <w:left w:w="108" w:type="dxa"/>
              <w:bottom w:w="0" w:type="dxa"/>
              <w:right w:w="108" w:type="dxa"/>
            </w:tcMar>
            <w:vAlign w:val="center"/>
            <w:hideMark/>
          </w:tcPr>
          <w:p w14:paraId="624EAD0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14/03/2022</w:t>
            </w:r>
          </w:p>
        </w:tc>
        <w:tc>
          <w:tcPr>
            <w:tcW w:w="1133" w:type="dxa"/>
            <w:noWrap/>
            <w:tcMar>
              <w:top w:w="0" w:type="dxa"/>
              <w:left w:w="108" w:type="dxa"/>
              <w:bottom w:w="0" w:type="dxa"/>
              <w:right w:w="108" w:type="dxa"/>
            </w:tcMar>
            <w:vAlign w:val="center"/>
            <w:hideMark/>
          </w:tcPr>
          <w:p w14:paraId="7F5173B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2D1CCF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3F04F02" w14:textId="77777777" w:rsidTr="00710A04">
        <w:trPr>
          <w:trHeight w:val="300"/>
          <w:jc w:val="center"/>
        </w:trPr>
        <w:tc>
          <w:tcPr>
            <w:tcW w:w="561" w:type="dxa"/>
            <w:noWrap/>
            <w:tcMar>
              <w:top w:w="0" w:type="dxa"/>
              <w:left w:w="108" w:type="dxa"/>
              <w:bottom w:w="0" w:type="dxa"/>
              <w:right w:w="108" w:type="dxa"/>
            </w:tcMar>
            <w:vAlign w:val="bottom"/>
            <w:hideMark/>
          </w:tcPr>
          <w:p w14:paraId="4094808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22</w:t>
            </w:r>
          </w:p>
        </w:tc>
        <w:tc>
          <w:tcPr>
            <w:tcW w:w="1715" w:type="dxa"/>
            <w:noWrap/>
            <w:tcMar>
              <w:top w:w="0" w:type="dxa"/>
              <w:left w:w="108" w:type="dxa"/>
              <w:bottom w:w="0" w:type="dxa"/>
              <w:right w:w="108" w:type="dxa"/>
            </w:tcMar>
            <w:vAlign w:val="center"/>
            <w:hideMark/>
          </w:tcPr>
          <w:p w14:paraId="1C133EB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11/04/2022</w:t>
            </w:r>
          </w:p>
        </w:tc>
        <w:tc>
          <w:tcPr>
            <w:tcW w:w="1128" w:type="dxa"/>
            <w:noWrap/>
            <w:tcMar>
              <w:top w:w="0" w:type="dxa"/>
              <w:left w:w="108" w:type="dxa"/>
              <w:bottom w:w="0" w:type="dxa"/>
              <w:right w:w="108" w:type="dxa"/>
            </w:tcMar>
            <w:vAlign w:val="center"/>
            <w:hideMark/>
          </w:tcPr>
          <w:p w14:paraId="2959C88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13/04/2022</w:t>
            </w:r>
          </w:p>
        </w:tc>
        <w:tc>
          <w:tcPr>
            <w:tcW w:w="1133" w:type="dxa"/>
            <w:noWrap/>
            <w:tcMar>
              <w:top w:w="0" w:type="dxa"/>
              <w:left w:w="108" w:type="dxa"/>
              <w:bottom w:w="0" w:type="dxa"/>
              <w:right w:w="108" w:type="dxa"/>
            </w:tcMar>
            <w:vAlign w:val="center"/>
            <w:hideMark/>
          </w:tcPr>
          <w:p w14:paraId="746D9E0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C556AD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48AD8CC7" w14:textId="77777777" w:rsidTr="00710A04">
        <w:trPr>
          <w:trHeight w:val="300"/>
          <w:jc w:val="center"/>
        </w:trPr>
        <w:tc>
          <w:tcPr>
            <w:tcW w:w="561" w:type="dxa"/>
            <w:noWrap/>
            <w:tcMar>
              <w:top w:w="0" w:type="dxa"/>
              <w:left w:w="108" w:type="dxa"/>
              <w:bottom w:w="0" w:type="dxa"/>
              <w:right w:w="108" w:type="dxa"/>
            </w:tcMar>
            <w:vAlign w:val="bottom"/>
            <w:hideMark/>
          </w:tcPr>
          <w:p w14:paraId="1513F392"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23</w:t>
            </w:r>
          </w:p>
        </w:tc>
        <w:tc>
          <w:tcPr>
            <w:tcW w:w="1715" w:type="dxa"/>
            <w:noWrap/>
            <w:tcMar>
              <w:top w:w="0" w:type="dxa"/>
              <w:left w:w="108" w:type="dxa"/>
              <w:bottom w:w="0" w:type="dxa"/>
              <w:right w:w="108" w:type="dxa"/>
            </w:tcMar>
            <w:vAlign w:val="center"/>
            <w:hideMark/>
          </w:tcPr>
          <w:p w14:paraId="3973D4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10/05/2022</w:t>
            </w:r>
          </w:p>
        </w:tc>
        <w:tc>
          <w:tcPr>
            <w:tcW w:w="1128" w:type="dxa"/>
            <w:noWrap/>
            <w:tcMar>
              <w:top w:w="0" w:type="dxa"/>
              <w:left w:w="108" w:type="dxa"/>
              <w:bottom w:w="0" w:type="dxa"/>
              <w:right w:w="108" w:type="dxa"/>
            </w:tcMar>
            <w:vAlign w:val="center"/>
            <w:hideMark/>
          </w:tcPr>
          <w:p w14:paraId="2BAAF4C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12/05/2022</w:t>
            </w:r>
          </w:p>
        </w:tc>
        <w:tc>
          <w:tcPr>
            <w:tcW w:w="1133" w:type="dxa"/>
            <w:noWrap/>
            <w:tcMar>
              <w:top w:w="0" w:type="dxa"/>
              <w:left w:w="108" w:type="dxa"/>
              <w:bottom w:w="0" w:type="dxa"/>
              <w:right w:w="108" w:type="dxa"/>
            </w:tcMar>
            <w:vAlign w:val="center"/>
            <w:hideMark/>
          </w:tcPr>
          <w:p w14:paraId="587D79C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0B6321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098C52F" w14:textId="77777777" w:rsidTr="00710A04">
        <w:trPr>
          <w:trHeight w:val="300"/>
          <w:jc w:val="center"/>
        </w:trPr>
        <w:tc>
          <w:tcPr>
            <w:tcW w:w="561" w:type="dxa"/>
            <w:noWrap/>
            <w:tcMar>
              <w:top w:w="0" w:type="dxa"/>
              <w:left w:w="108" w:type="dxa"/>
              <w:bottom w:w="0" w:type="dxa"/>
              <w:right w:w="108" w:type="dxa"/>
            </w:tcMar>
            <w:vAlign w:val="bottom"/>
            <w:hideMark/>
          </w:tcPr>
          <w:p w14:paraId="44FE8D0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24</w:t>
            </w:r>
          </w:p>
        </w:tc>
        <w:tc>
          <w:tcPr>
            <w:tcW w:w="1715" w:type="dxa"/>
            <w:noWrap/>
            <w:tcMar>
              <w:top w:w="0" w:type="dxa"/>
              <w:left w:w="108" w:type="dxa"/>
              <w:bottom w:w="0" w:type="dxa"/>
              <w:right w:w="108" w:type="dxa"/>
            </w:tcMar>
            <w:vAlign w:val="center"/>
            <w:hideMark/>
          </w:tcPr>
          <w:p w14:paraId="7474299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10/06/2022</w:t>
            </w:r>
          </w:p>
        </w:tc>
        <w:tc>
          <w:tcPr>
            <w:tcW w:w="1128" w:type="dxa"/>
            <w:noWrap/>
            <w:tcMar>
              <w:top w:w="0" w:type="dxa"/>
              <w:left w:w="108" w:type="dxa"/>
              <w:bottom w:w="0" w:type="dxa"/>
              <w:right w:w="108" w:type="dxa"/>
            </w:tcMar>
            <w:vAlign w:val="center"/>
            <w:hideMark/>
          </w:tcPr>
          <w:p w14:paraId="276D6C7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14/06/2022</w:t>
            </w:r>
          </w:p>
        </w:tc>
        <w:tc>
          <w:tcPr>
            <w:tcW w:w="1133" w:type="dxa"/>
            <w:noWrap/>
            <w:tcMar>
              <w:top w:w="0" w:type="dxa"/>
              <w:left w:w="108" w:type="dxa"/>
              <w:bottom w:w="0" w:type="dxa"/>
              <w:right w:w="108" w:type="dxa"/>
            </w:tcMar>
            <w:vAlign w:val="center"/>
            <w:hideMark/>
          </w:tcPr>
          <w:p w14:paraId="2BE6D19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51038F2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C7C977B" w14:textId="77777777" w:rsidTr="00710A04">
        <w:trPr>
          <w:trHeight w:val="300"/>
          <w:jc w:val="center"/>
        </w:trPr>
        <w:tc>
          <w:tcPr>
            <w:tcW w:w="561" w:type="dxa"/>
            <w:noWrap/>
            <w:tcMar>
              <w:top w:w="0" w:type="dxa"/>
              <w:left w:w="108" w:type="dxa"/>
              <w:bottom w:w="0" w:type="dxa"/>
              <w:right w:w="108" w:type="dxa"/>
            </w:tcMar>
            <w:vAlign w:val="bottom"/>
            <w:hideMark/>
          </w:tcPr>
          <w:p w14:paraId="4FD15E0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25</w:t>
            </w:r>
          </w:p>
        </w:tc>
        <w:tc>
          <w:tcPr>
            <w:tcW w:w="1715" w:type="dxa"/>
            <w:noWrap/>
            <w:tcMar>
              <w:top w:w="0" w:type="dxa"/>
              <w:left w:w="108" w:type="dxa"/>
              <w:bottom w:w="0" w:type="dxa"/>
              <w:right w:w="108" w:type="dxa"/>
            </w:tcMar>
            <w:vAlign w:val="center"/>
            <w:hideMark/>
          </w:tcPr>
          <w:p w14:paraId="2E106CF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11/07/2022</w:t>
            </w:r>
          </w:p>
        </w:tc>
        <w:tc>
          <w:tcPr>
            <w:tcW w:w="1128" w:type="dxa"/>
            <w:noWrap/>
            <w:tcMar>
              <w:top w:w="0" w:type="dxa"/>
              <w:left w:w="108" w:type="dxa"/>
              <w:bottom w:w="0" w:type="dxa"/>
              <w:right w:w="108" w:type="dxa"/>
            </w:tcMar>
            <w:vAlign w:val="center"/>
            <w:hideMark/>
          </w:tcPr>
          <w:p w14:paraId="472FF07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13/07/2022</w:t>
            </w:r>
          </w:p>
        </w:tc>
        <w:tc>
          <w:tcPr>
            <w:tcW w:w="1133" w:type="dxa"/>
            <w:noWrap/>
            <w:tcMar>
              <w:top w:w="0" w:type="dxa"/>
              <w:left w:w="108" w:type="dxa"/>
              <w:bottom w:w="0" w:type="dxa"/>
              <w:right w:w="108" w:type="dxa"/>
            </w:tcMar>
            <w:vAlign w:val="center"/>
            <w:hideMark/>
          </w:tcPr>
          <w:p w14:paraId="1529687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09A5A0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97D088F" w14:textId="77777777" w:rsidTr="00710A04">
        <w:trPr>
          <w:trHeight w:val="300"/>
          <w:jc w:val="center"/>
        </w:trPr>
        <w:tc>
          <w:tcPr>
            <w:tcW w:w="561" w:type="dxa"/>
            <w:noWrap/>
            <w:tcMar>
              <w:top w:w="0" w:type="dxa"/>
              <w:left w:w="108" w:type="dxa"/>
              <w:bottom w:w="0" w:type="dxa"/>
              <w:right w:w="108" w:type="dxa"/>
            </w:tcMar>
            <w:vAlign w:val="bottom"/>
            <w:hideMark/>
          </w:tcPr>
          <w:p w14:paraId="02CC3AE8"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26</w:t>
            </w:r>
          </w:p>
        </w:tc>
        <w:tc>
          <w:tcPr>
            <w:tcW w:w="1715" w:type="dxa"/>
            <w:noWrap/>
            <w:tcMar>
              <w:top w:w="0" w:type="dxa"/>
              <w:left w:w="108" w:type="dxa"/>
              <w:bottom w:w="0" w:type="dxa"/>
              <w:right w:w="108" w:type="dxa"/>
            </w:tcMar>
            <w:vAlign w:val="center"/>
            <w:hideMark/>
          </w:tcPr>
          <w:p w14:paraId="6FFC751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10/08/2022</w:t>
            </w:r>
          </w:p>
        </w:tc>
        <w:tc>
          <w:tcPr>
            <w:tcW w:w="1128" w:type="dxa"/>
            <w:noWrap/>
            <w:tcMar>
              <w:top w:w="0" w:type="dxa"/>
              <w:left w:w="108" w:type="dxa"/>
              <w:bottom w:w="0" w:type="dxa"/>
              <w:right w:w="108" w:type="dxa"/>
            </w:tcMar>
            <w:vAlign w:val="center"/>
            <w:hideMark/>
          </w:tcPr>
          <w:p w14:paraId="43244CD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12/08/2022</w:t>
            </w:r>
          </w:p>
        </w:tc>
        <w:tc>
          <w:tcPr>
            <w:tcW w:w="1133" w:type="dxa"/>
            <w:noWrap/>
            <w:tcMar>
              <w:top w:w="0" w:type="dxa"/>
              <w:left w:w="108" w:type="dxa"/>
              <w:bottom w:w="0" w:type="dxa"/>
              <w:right w:w="108" w:type="dxa"/>
            </w:tcMar>
            <w:vAlign w:val="center"/>
            <w:hideMark/>
          </w:tcPr>
          <w:p w14:paraId="62A4DD7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9D05C9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4D5242F" w14:textId="77777777" w:rsidTr="00710A04">
        <w:trPr>
          <w:trHeight w:val="300"/>
          <w:jc w:val="center"/>
        </w:trPr>
        <w:tc>
          <w:tcPr>
            <w:tcW w:w="561" w:type="dxa"/>
            <w:noWrap/>
            <w:tcMar>
              <w:top w:w="0" w:type="dxa"/>
              <w:left w:w="108" w:type="dxa"/>
              <w:bottom w:w="0" w:type="dxa"/>
              <w:right w:w="108" w:type="dxa"/>
            </w:tcMar>
            <w:vAlign w:val="bottom"/>
            <w:hideMark/>
          </w:tcPr>
          <w:p w14:paraId="4CBE51E1"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27</w:t>
            </w:r>
          </w:p>
        </w:tc>
        <w:tc>
          <w:tcPr>
            <w:tcW w:w="1715" w:type="dxa"/>
            <w:noWrap/>
            <w:tcMar>
              <w:top w:w="0" w:type="dxa"/>
              <w:left w:w="108" w:type="dxa"/>
              <w:bottom w:w="0" w:type="dxa"/>
              <w:right w:w="108" w:type="dxa"/>
            </w:tcMar>
            <w:vAlign w:val="center"/>
            <w:hideMark/>
          </w:tcPr>
          <w:p w14:paraId="3C580F5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12/09/2022</w:t>
            </w:r>
          </w:p>
        </w:tc>
        <w:tc>
          <w:tcPr>
            <w:tcW w:w="1128" w:type="dxa"/>
            <w:noWrap/>
            <w:tcMar>
              <w:top w:w="0" w:type="dxa"/>
              <w:left w:w="108" w:type="dxa"/>
              <w:bottom w:w="0" w:type="dxa"/>
              <w:right w:w="108" w:type="dxa"/>
            </w:tcMar>
            <w:vAlign w:val="center"/>
            <w:hideMark/>
          </w:tcPr>
          <w:p w14:paraId="195228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14/09/2022</w:t>
            </w:r>
          </w:p>
        </w:tc>
        <w:tc>
          <w:tcPr>
            <w:tcW w:w="1133" w:type="dxa"/>
            <w:noWrap/>
            <w:tcMar>
              <w:top w:w="0" w:type="dxa"/>
              <w:left w:w="108" w:type="dxa"/>
              <w:bottom w:w="0" w:type="dxa"/>
              <w:right w:w="108" w:type="dxa"/>
            </w:tcMar>
            <w:vAlign w:val="center"/>
            <w:hideMark/>
          </w:tcPr>
          <w:p w14:paraId="7FE75A9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98B01E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42F12EA" w14:textId="77777777" w:rsidTr="00710A04">
        <w:trPr>
          <w:trHeight w:val="300"/>
          <w:jc w:val="center"/>
        </w:trPr>
        <w:tc>
          <w:tcPr>
            <w:tcW w:w="561" w:type="dxa"/>
            <w:noWrap/>
            <w:tcMar>
              <w:top w:w="0" w:type="dxa"/>
              <w:left w:w="108" w:type="dxa"/>
              <w:bottom w:w="0" w:type="dxa"/>
              <w:right w:w="108" w:type="dxa"/>
            </w:tcMar>
            <w:vAlign w:val="bottom"/>
            <w:hideMark/>
          </w:tcPr>
          <w:p w14:paraId="4FD9DF1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28</w:t>
            </w:r>
          </w:p>
        </w:tc>
        <w:tc>
          <w:tcPr>
            <w:tcW w:w="1715" w:type="dxa"/>
            <w:noWrap/>
            <w:tcMar>
              <w:top w:w="0" w:type="dxa"/>
              <w:left w:w="108" w:type="dxa"/>
              <w:bottom w:w="0" w:type="dxa"/>
              <w:right w:w="108" w:type="dxa"/>
            </w:tcMar>
            <w:vAlign w:val="center"/>
            <w:hideMark/>
          </w:tcPr>
          <w:p w14:paraId="744F474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10/10/2022</w:t>
            </w:r>
          </w:p>
        </w:tc>
        <w:tc>
          <w:tcPr>
            <w:tcW w:w="1128" w:type="dxa"/>
            <w:noWrap/>
            <w:tcMar>
              <w:top w:w="0" w:type="dxa"/>
              <w:left w:w="108" w:type="dxa"/>
              <w:bottom w:w="0" w:type="dxa"/>
              <w:right w:w="108" w:type="dxa"/>
            </w:tcMar>
            <w:vAlign w:val="center"/>
            <w:hideMark/>
          </w:tcPr>
          <w:p w14:paraId="206F0A5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13/10/2022</w:t>
            </w:r>
          </w:p>
        </w:tc>
        <w:tc>
          <w:tcPr>
            <w:tcW w:w="1133" w:type="dxa"/>
            <w:noWrap/>
            <w:tcMar>
              <w:top w:w="0" w:type="dxa"/>
              <w:left w:w="108" w:type="dxa"/>
              <w:bottom w:w="0" w:type="dxa"/>
              <w:right w:w="108" w:type="dxa"/>
            </w:tcMar>
            <w:vAlign w:val="center"/>
            <w:hideMark/>
          </w:tcPr>
          <w:p w14:paraId="5EEBD23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17EC6D7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1946ECF" w14:textId="77777777" w:rsidTr="00710A04">
        <w:trPr>
          <w:trHeight w:val="300"/>
          <w:jc w:val="center"/>
        </w:trPr>
        <w:tc>
          <w:tcPr>
            <w:tcW w:w="561" w:type="dxa"/>
            <w:noWrap/>
            <w:tcMar>
              <w:top w:w="0" w:type="dxa"/>
              <w:left w:w="108" w:type="dxa"/>
              <w:bottom w:w="0" w:type="dxa"/>
              <w:right w:w="108" w:type="dxa"/>
            </w:tcMar>
            <w:vAlign w:val="bottom"/>
            <w:hideMark/>
          </w:tcPr>
          <w:p w14:paraId="7CF581CE"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29</w:t>
            </w:r>
          </w:p>
        </w:tc>
        <w:tc>
          <w:tcPr>
            <w:tcW w:w="1715" w:type="dxa"/>
            <w:noWrap/>
            <w:tcMar>
              <w:top w:w="0" w:type="dxa"/>
              <w:left w:w="108" w:type="dxa"/>
              <w:bottom w:w="0" w:type="dxa"/>
              <w:right w:w="108" w:type="dxa"/>
            </w:tcMar>
            <w:vAlign w:val="center"/>
            <w:hideMark/>
          </w:tcPr>
          <w:p w14:paraId="7181C42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10/11/2022</w:t>
            </w:r>
          </w:p>
        </w:tc>
        <w:tc>
          <w:tcPr>
            <w:tcW w:w="1128" w:type="dxa"/>
            <w:noWrap/>
            <w:tcMar>
              <w:top w:w="0" w:type="dxa"/>
              <w:left w:w="108" w:type="dxa"/>
              <w:bottom w:w="0" w:type="dxa"/>
              <w:right w:w="108" w:type="dxa"/>
            </w:tcMar>
            <w:vAlign w:val="center"/>
            <w:hideMark/>
          </w:tcPr>
          <w:p w14:paraId="1A4E0F6A"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14/11/2022</w:t>
            </w:r>
          </w:p>
        </w:tc>
        <w:tc>
          <w:tcPr>
            <w:tcW w:w="1133" w:type="dxa"/>
            <w:noWrap/>
            <w:tcMar>
              <w:top w:w="0" w:type="dxa"/>
              <w:left w:w="108" w:type="dxa"/>
              <w:bottom w:w="0" w:type="dxa"/>
              <w:right w:w="108" w:type="dxa"/>
            </w:tcMar>
            <w:vAlign w:val="center"/>
            <w:hideMark/>
          </w:tcPr>
          <w:p w14:paraId="3FB21ED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2F56D77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222927E0" w14:textId="77777777" w:rsidTr="00710A04">
        <w:trPr>
          <w:trHeight w:val="300"/>
          <w:jc w:val="center"/>
        </w:trPr>
        <w:tc>
          <w:tcPr>
            <w:tcW w:w="561" w:type="dxa"/>
            <w:noWrap/>
            <w:tcMar>
              <w:top w:w="0" w:type="dxa"/>
              <w:left w:w="108" w:type="dxa"/>
              <w:bottom w:w="0" w:type="dxa"/>
              <w:right w:w="108" w:type="dxa"/>
            </w:tcMar>
            <w:vAlign w:val="bottom"/>
            <w:hideMark/>
          </w:tcPr>
          <w:p w14:paraId="266BC3BB"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30</w:t>
            </w:r>
          </w:p>
        </w:tc>
        <w:tc>
          <w:tcPr>
            <w:tcW w:w="1715" w:type="dxa"/>
            <w:noWrap/>
            <w:tcMar>
              <w:top w:w="0" w:type="dxa"/>
              <w:left w:w="108" w:type="dxa"/>
              <w:bottom w:w="0" w:type="dxa"/>
              <w:right w:w="108" w:type="dxa"/>
            </w:tcMar>
            <w:vAlign w:val="center"/>
            <w:hideMark/>
          </w:tcPr>
          <w:p w14:paraId="0F40B02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12/12/2022</w:t>
            </w:r>
          </w:p>
        </w:tc>
        <w:tc>
          <w:tcPr>
            <w:tcW w:w="1128" w:type="dxa"/>
            <w:noWrap/>
            <w:tcMar>
              <w:top w:w="0" w:type="dxa"/>
              <w:left w:w="108" w:type="dxa"/>
              <w:bottom w:w="0" w:type="dxa"/>
              <w:right w:w="108" w:type="dxa"/>
            </w:tcMar>
            <w:vAlign w:val="center"/>
            <w:hideMark/>
          </w:tcPr>
          <w:p w14:paraId="3FB3A6F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14/12/2022</w:t>
            </w:r>
          </w:p>
        </w:tc>
        <w:tc>
          <w:tcPr>
            <w:tcW w:w="1133" w:type="dxa"/>
            <w:noWrap/>
            <w:tcMar>
              <w:top w:w="0" w:type="dxa"/>
              <w:left w:w="108" w:type="dxa"/>
              <w:bottom w:w="0" w:type="dxa"/>
              <w:right w:w="108" w:type="dxa"/>
            </w:tcMar>
            <w:vAlign w:val="center"/>
            <w:hideMark/>
          </w:tcPr>
          <w:p w14:paraId="6A19D5F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7C31EB9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9FBDE69" w14:textId="77777777" w:rsidTr="00710A04">
        <w:trPr>
          <w:trHeight w:val="300"/>
          <w:jc w:val="center"/>
        </w:trPr>
        <w:tc>
          <w:tcPr>
            <w:tcW w:w="561" w:type="dxa"/>
            <w:noWrap/>
            <w:tcMar>
              <w:top w:w="0" w:type="dxa"/>
              <w:left w:w="108" w:type="dxa"/>
              <w:bottom w:w="0" w:type="dxa"/>
              <w:right w:w="108" w:type="dxa"/>
            </w:tcMar>
            <w:vAlign w:val="bottom"/>
            <w:hideMark/>
          </w:tcPr>
          <w:p w14:paraId="1FEB929F"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31</w:t>
            </w:r>
          </w:p>
        </w:tc>
        <w:tc>
          <w:tcPr>
            <w:tcW w:w="1715" w:type="dxa"/>
            <w:noWrap/>
            <w:tcMar>
              <w:top w:w="0" w:type="dxa"/>
              <w:left w:w="108" w:type="dxa"/>
              <w:bottom w:w="0" w:type="dxa"/>
              <w:right w:w="108" w:type="dxa"/>
            </w:tcMar>
            <w:vAlign w:val="center"/>
            <w:hideMark/>
          </w:tcPr>
          <w:p w14:paraId="2B6493D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10/01/2023</w:t>
            </w:r>
          </w:p>
        </w:tc>
        <w:tc>
          <w:tcPr>
            <w:tcW w:w="1128" w:type="dxa"/>
            <w:noWrap/>
            <w:tcMar>
              <w:top w:w="0" w:type="dxa"/>
              <w:left w:w="108" w:type="dxa"/>
              <w:bottom w:w="0" w:type="dxa"/>
              <w:right w:w="108" w:type="dxa"/>
            </w:tcMar>
            <w:vAlign w:val="center"/>
            <w:hideMark/>
          </w:tcPr>
          <w:p w14:paraId="4C893E4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12/01/2023</w:t>
            </w:r>
          </w:p>
        </w:tc>
        <w:tc>
          <w:tcPr>
            <w:tcW w:w="1133" w:type="dxa"/>
            <w:noWrap/>
            <w:tcMar>
              <w:top w:w="0" w:type="dxa"/>
              <w:left w:w="108" w:type="dxa"/>
              <w:bottom w:w="0" w:type="dxa"/>
              <w:right w:w="108" w:type="dxa"/>
            </w:tcMar>
            <w:vAlign w:val="center"/>
            <w:hideMark/>
          </w:tcPr>
          <w:p w14:paraId="482818F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4551B0E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556F675E" w14:textId="77777777" w:rsidTr="00710A04">
        <w:trPr>
          <w:trHeight w:val="300"/>
          <w:jc w:val="center"/>
        </w:trPr>
        <w:tc>
          <w:tcPr>
            <w:tcW w:w="561" w:type="dxa"/>
            <w:noWrap/>
            <w:tcMar>
              <w:top w:w="0" w:type="dxa"/>
              <w:left w:w="108" w:type="dxa"/>
              <w:bottom w:w="0" w:type="dxa"/>
              <w:right w:w="108" w:type="dxa"/>
            </w:tcMar>
            <w:vAlign w:val="bottom"/>
            <w:hideMark/>
          </w:tcPr>
          <w:p w14:paraId="7E905C3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32</w:t>
            </w:r>
          </w:p>
        </w:tc>
        <w:tc>
          <w:tcPr>
            <w:tcW w:w="1715" w:type="dxa"/>
            <w:noWrap/>
            <w:tcMar>
              <w:top w:w="0" w:type="dxa"/>
              <w:left w:w="108" w:type="dxa"/>
              <w:bottom w:w="0" w:type="dxa"/>
              <w:right w:w="108" w:type="dxa"/>
            </w:tcMar>
            <w:vAlign w:val="center"/>
            <w:hideMark/>
          </w:tcPr>
          <w:p w14:paraId="032E0C9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10/02/2023</w:t>
            </w:r>
          </w:p>
        </w:tc>
        <w:tc>
          <w:tcPr>
            <w:tcW w:w="1128" w:type="dxa"/>
            <w:noWrap/>
            <w:tcMar>
              <w:top w:w="0" w:type="dxa"/>
              <w:left w:w="108" w:type="dxa"/>
              <w:bottom w:w="0" w:type="dxa"/>
              <w:right w:w="108" w:type="dxa"/>
            </w:tcMar>
            <w:vAlign w:val="center"/>
            <w:hideMark/>
          </w:tcPr>
          <w:p w14:paraId="18A68EB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14/02/2023</w:t>
            </w:r>
          </w:p>
        </w:tc>
        <w:tc>
          <w:tcPr>
            <w:tcW w:w="1133" w:type="dxa"/>
            <w:noWrap/>
            <w:tcMar>
              <w:top w:w="0" w:type="dxa"/>
              <w:left w:w="108" w:type="dxa"/>
              <w:bottom w:w="0" w:type="dxa"/>
              <w:right w:w="108" w:type="dxa"/>
            </w:tcMar>
            <w:vAlign w:val="center"/>
            <w:hideMark/>
          </w:tcPr>
          <w:p w14:paraId="48BDFEB7"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BE1831B"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1838C877" w14:textId="77777777" w:rsidTr="00710A04">
        <w:trPr>
          <w:trHeight w:val="300"/>
          <w:jc w:val="center"/>
        </w:trPr>
        <w:tc>
          <w:tcPr>
            <w:tcW w:w="561" w:type="dxa"/>
            <w:noWrap/>
            <w:tcMar>
              <w:top w:w="0" w:type="dxa"/>
              <w:left w:w="108" w:type="dxa"/>
              <w:bottom w:w="0" w:type="dxa"/>
              <w:right w:w="108" w:type="dxa"/>
            </w:tcMar>
            <w:vAlign w:val="bottom"/>
            <w:hideMark/>
          </w:tcPr>
          <w:p w14:paraId="2DDD62B5"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33</w:t>
            </w:r>
          </w:p>
        </w:tc>
        <w:tc>
          <w:tcPr>
            <w:tcW w:w="1715" w:type="dxa"/>
            <w:noWrap/>
            <w:tcMar>
              <w:top w:w="0" w:type="dxa"/>
              <w:left w:w="108" w:type="dxa"/>
              <w:bottom w:w="0" w:type="dxa"/>
              <w:right w:w="108" w:type="dxa"/>
            </w:tcMar>
            <w:vAlign w:val="center"/>
            <w:hideMark/>
          </w:tcPr>
          <w:p w14:paraId="21208043"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10/03/2023</w:t>
            </w:r>
          </w:p>
        </w:tc>
        <w:tc>
          <w:tcPr>
            <w:tcW w:w="1128" w:type="dxa"/>
            <w:noWrap/>
            <w:tcMar>
              <w:top w:w="0" w:type="dxa"/>
              <w:left w:w="108" w:type="dxa"/>
              <w:bottom w:w="0" w:type="dxa"/>
              <w:right w:w="108" w:type="dxa"/>
            </w:tcMar>
            <w:vAlign w:val="center"/>
            <w:hideMark/>
          </w:tcPr>
          <w:p w14:paraId="76E5614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14/03/2023</w:t>
            </w:r>
          </w:p>
        </w:tc>
        <w:tc>
          <w:tcPr>
            <w:tcW w:w="1133" w:type="dxa"/>
            <w:noWrap/>
            <w:tcMar>
              <w:top w:w="0" w:type="dxa"/>
              <w:left w:w="108" w:type="dxa"/>
              <w:bottom w:w="0" w:type="dxa"/>
              <w:right w:w="108" w:type="dxa"/>
            </w:tcMar>
            <w:vAlign w:val="center"/>
            <w:hideMark/>
          </w:tcPr>
          <w:p w14:paraId="58D0EF6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27E095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72A91584" w14:textId="77777777" w:rsidTr="00710A04">
        <w:trPr>
          <w:trHeight w:val="300"/>
          <w:jc w:val="center"/>
        </w:trPr>
        <w:tc>
          <w:tcPr>
            <w:tcW w:w="561" w:type="dxa"/>
            <w:noWrap/>
            <w:tcMar>
              <w:top w:w="0" w:type="dxa"/>
              <w:left w:w="108" w:type="dxa"/>
              <w:bottom w:w="0" w:type="dxa"/>
              <w:right w:w="108" w:type="dxa"/>
            </w:tcMar>
            <w:vAlign w:val="bottom"/>
            <w:hideMark/>
          </w:tcPr>
          <w:p w14:paraId="556F34C0"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34</w:t>
            </w:r>
          </w:p>
        </w:tc>
        <w:tc>
          <w:tcPr>
            <w:tcW w:w="1715" w:type="dxa"/>
            <w:noWrap/>
            <w:tcMar>
              <w:top w:w="0" w:type="dxa"/>
              <w:left w:w="108" w:type="dxa"/>
              <w:bottom w:w="0" w:type="dxa"/>
              <w:right w:w="108" w:type="dxa"/>
            </w:tcMar>
            <w:vAlign w:val="center"/>
            <w:hideMark/>
          </w:tcPr>
          <w:p w14:paraId="26479A72"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10/04/2023</w:t>
            </w:r>
          </w:p>
        </w:tc>
        <w:tc>
          <w:tcPr>
            <w:tcW w:w="1128" w:type="dxa"/>
            <w:noWrap/>
            <w:tcMar>
              <w:top w:w="0" w:type="dxa"/>
              <w:left w:w="108" w:type="dxa"/>
              <w:bottom w:w="0" w:type="dxa"/>
              <w:right w:w="108" w:type="dxa"/>
            </w:tcMar>
            <w:vAlign w:val="center"/>
            <w:hideMark/>
          </w:tcPr>
          <w:p w14:paraId="23FCC21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12/04/2023</w:t>
            </w:r>
          </w:p>
        </w:tc>
        <w:tc>
          <w:tcPr>
            <w:tcW w:w="1133" w:type="dxa"/>
            <w:noWrap/>
            <w:tcMar>
              <w:top w:w="0" w:type="dxa"/>
              <w:left w:w="108" w:type="dxa"/>
              <w:bottom w:w="0" w:type="dxa"/>
              <w:right w:w="108" w:type="dxa"/>
            </w:tcMar>
            <w:vAlign w:val="center"/>
            <w:hideMark/>
          </w:tcPr>
          <w:p w14:paraId="32AE8216"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6BC15364"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3F595AE2" w14:textId="77777777" w:rsidTr="00710A04">
        <w:trPr>
          <w:trHeight w:val="300"/>
          <w:jc w:val="center"/>
        </w:trPr>
        <w:tc>
          <w:tcPr>
            <w:tcW w:w="561" w:type="dxa"/>
            <w:noWrap/>
            <w:tcMar>
              <w:top w:w="0" w:type="dxa"/>
              <w:left w:w="108" w:type="dxa"/>
              <w:bottom w:w="0" w:type="dxa"/>
              <w:right w:w="108" w:type="dxa"/>
            </w:tcMar>
            <w:vAlign w:val="bottom"/>
            <w:hideMark/>
          </w:tcPr>
          <w:p w14:paraId="5BAB6243"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35</w:t>
            </w:r>
          </w:p>
        </w:tc>
        <w:tc>
          <w:tcPr>
            <w:tcW w:w="1715" w:type="dxa"/>
            <w:noWrap/>
            <w:tcMar>
              <w:top w:w="0" w:type="dxa"/>
              <w:left w:w="108" w:type="dxa"/>
              <w:bottom w:w="0" w:type="dxa"/>
              <w:right w:w="108" w:type="dxa"/>
            </w:tcMar>
            <w:vAlign w:val="center"/>
            <w:hideMark/>
          </w:tcPr>
          <w:p w14:paraId="58E5812D"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10/05/2023</w:t>
            </w:r>
          </w:p>
        </w:tc>
        <w:tc>
          <w:tcPr>
            <w:tcW w:w="1128" w:type="dxa"/>
            <w:noWrap/>
            <w:tcMar>
              <w:top w:w="0" w:type="dxa"/>
              <w:left w:w="108" w:type="dxa"/>
              <w:bottom w:w="0" w:type="dxa"/>
              <w:right w:w="108" w:type="dxa"/>
            </w:tcMar>
            <w:vAlign w:val="center"/>
            <w:hideMark/>
          </w:tcPr>
          <w:p w14:paraId="77997735"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12/05/2023</w:t>
            </w:r>
          </w:p>
        </w:tc>
        <w:tc>
          <w:tcPr>
            <w:tcW w:w="1133" w:type="dxa"/>
            <w:noWrap/>
            <w:tcMar>
              <w:top w:w="0" w:type="dxa"/>
              <w:left w:w="108" w:type="dxa"/>
              <w:bottom w:w="0" w:type="dxa"/>
              <w:right w:w="108" w:type="dxa"/>
            </w:tcMar>
            <w:vAlign w:val="center"/>
            <w:hideMark/>
          </w:tcPr>
          <w:p w14:paraId="557F209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09132AB0"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61EF4AF2" w14:textId="77777777" w:rsidTr="00710A04">
        <w:trPr>
          <w:trHeight w:val="300"/>
          <w:jc w:val="center"/>
        </w:trPr>
        <w:tc>
          <w:tcPr>
            <w:tcW w:w="561" w:type="dxa"/>
            <w:noWrap/>
            <w:tcMar>
              <w:top w:w="0" w:type="dxa"/>
              <w:left w:w="108" w:type="dxa"/>
              <w:bottom w:w="0" w:type="dxa"/>
              <w:right w:w="108" w:type="dxa"/>
            </w:tcMar>
            <w:vAlign w:val="bottom"/>
            <w:hideMark/>
          </w:tcPr>
          <w:p w14:paraId="62006BBD"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36</w:t>
            </w:r>
          </w:p>
        </w:tc>
        <w:tc>
          <w:tcPr>
            <w:tcW w:w="1715" w:type="dxa"/>
            <w:noWrap/>
            <w:tcMar>
              <w:top w:w="0" w:type="dxa"/>
              <w:left w:w="108" w:type="dxa"/>
              <w:bottom w:w="0" w:type="dxa"/>
              <w:right w:w="108" w:type="dxa"/>
            </w:tcMar>
            <w:vAlign w:val="center"/>
            <w:hideMark/>
          </w:tcPr>
          <w:p w14:paraId="4532111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12/06/2023</w:t>
            </w:r>
          </w:p>
        </w:tc>
        <w:tc>
          <w:tcPr>
            <w:tcW w:w="1128" w:type="dxa"/>
            <w:noWrap/>
            <w:tcMar>
              <w:top w:w="0" w:type="dxa"/>
              <w:left w:w="108" w:type="dxa"/>
              <w:bottom w:w="0" w:type="dxa"/>
              <w:right w:w="108" w:type="dxa"/>
            </w:tcMar>
            <w:vAlign w:val="center"/>
            <w:hideMark/>
          </w:tcPr>
          <w:p w14:paraId="2CC7957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14/06/2023</w:t>
            </w:r>
          </w:p>
        </w:tc>
        <w:tc>
          <w:tcPr>
            <w:tcW w:w="1133" w:type="dxa"/>
            <w:noWrap/>
            <w:tcMar>
              <w:top w:w="0" w:type="dxa"/>
              <w:left w:w="108" w:type="dxa"/>
              <w:bottom w:w="0" w:type="dxa"/>
              <w:right w:w="108" w:type="dxa"/>
            </w:tcMar>
            <w:vAlign w:val="center"/>
            <w:hideMark/>
          </w:tcPr>
          <w:p w14:paraId="7FBE1A2C"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0,0000%</w:t>
            </w:r>
          </w:p>
        </w:tc>
        <w:tc>
          <w:tcPr>
            <w:tcW w:w="1640" w:type="dxa"/>
            <w:noWrap/>
            <w:tcMar>
              <w:top w:w="0" w:type="dxa"/>
              <w:left w:w="108" w:type="dxa"/>
              <w:bottom w:w="0" w:type="dxa"/>
              <w:right w:w="108" w:type="dxa"/>
            </w:tcMar>
            <w:vAlign w:val="bottom"/>
            <w:hideMark/>
          </w:tcPr>
          <w:p w14:paraId="3AFEF44F"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r w:rsidR="00710A04" w:rsidRPr="00710A04" w14:paraId="0A3455F5" w14:textId="77777777" w:rsidTr="00710A04">
        <w:trPr>
          <w:trHeight w:val="300"/>
          <w:jc w:val="center"/>
        </w:trPr>
        <w:tc>
          <w:tcPr>
            <w:tcW w:w="561" w:type="dxa"/>
            <w:noWrap/>
            <w:tcMar>
              <w:top w:w="0" w:type="dxa"/>
              <w:left w:w="108" w:type="dxa"/>
              <w:bottom w:w="0" w:type="dxa"/>
              <w:right w:w="108" w:type="dxa"/>
            </w:tcMar>
            <w:vAlign w:val="bottom"/>
            <w:hideMark/>
          </w:tcPr>
          <w:p w14:paraId="341B145C" w14:textId="77777777" w:rsidR="00710A04" w:rsidRPr="00710A04" w:rsidRDefault="00710A04" w:rsidP="00710A04">
            <w:pPr>
              <w:spacing w:after="0" w:line="300" w:lineRule="exact"/>
              <w:contextualSpacing/>
              <w:jc w:val="right"/>
              <w:rPr>
                <w:rFonts w:ascii="Times New Roman" w:hAnsi="Times New Roman" w:cs="Times New Roman"/>
                <w:color w:val="000000"/>
                <w:sz w:val="20"/>
                <w:szCs w:val="20"/>
              </w:rPr>
            </w:pPr>
            <w:r w:rsidRPr="00710A04">
              <w:rPr>
                <w:rFonts w:ascii="Times New Roman" w:hAnsi="Times New Roman" w:cs="Times New Roman"/>
                <w:color w:val="000000"/>
                <w:sz w:val="20"/>
                <w:szCs w:val="20"/>
              </w:rPr>
              <w:t>37</w:t>
            </w:r>
          </w:p>
        </w:tc>
        <w:tc>
          <w:tcPr>
            <w:tcW w:w="1715" w:type="dxa"/>
            <w:noWrap/>
            <w:tcMar>
              <w:top w:w="0" w:type="dxa"/>
              <w:left w:w="108" w:type="dxa"/>
              <w:bottom w:w="0" w:type="dxa"/>
              <w:right w:w="108" w:type="dxa"/>
            </w:tcMar>
            <w:vAlign w:val="center"/>
            <w:hideMark/>
          </w:tcPr>
          <w:p w14:paraId="0DE8DD39"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10/07/2023</w:t>
            </w:r>
          </w:p>
        </w:tc>
        <w:tc>
          <w:tcPr>
            <w:tcW w:w="1128" w:type="dxa"/>
            <w:noWrap/>
            <w:tcMar>
              <w:top w:w="0" w:type="dxa"/>
              <w:left w:w="108" w:type="dxa"/>
              <w:bottom w:w="0" w:type="dxa"/>
              <w:right w:w="108" w:type="dxa"/>
            </w:tcMar>
            <w:vAlign w:val="center"/>
            <w:hideMark/>
          </w:tcPr>
          <w:p w14:paraId="397B9858"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12/07/2023</w:t>
            </w:r>
          </w:p>
        </w:tc>
        <w:tc>
          <w:tcPr>
            <w:tcW w:w="1133" w:type="dxa"/>
            <w:noWrap/>
            <w:tcMar>
              <w:top w:w="0" w:type="dxa"/>
              <w:left w:w="108" w:type="dxa"/>
              <w:bottom w:w="0" w:type="dxa"/>
              <w:right w:w="108" w:type="dxa"/>
            </w:tcMar>
            <w:vAlign w:val="center"/>
            <w:hideMark/>
          </w:tcPr>
          <w:p w14:paraId="55902A21"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100,0000%</w:t>
            </w:r>
          </w:p>
        </w:tc>
        <w:tc>
          <w:tcPr>
            <w:tcW w:w="1640" w:type="dxa"/>
            <w:noWrap/>
            <w:tcMar>
              <w:top w:w="0" w:type="dxa"/>
              <w:left w:w="108" w:type="dxa"/>
              <w:bottom w:w="0" w:type="dxa"/>
              <w:right w:w="108" w:type="dxa"/>
            </w:tcMar>
            <w:vAlign w:val="bottom"/>
            <w:hideMark/>
          </w:tcPr>
          <w:p w14:paraId="16AD1CBE" w14:textId="77777777" w:rsidR="00710A04" w:rsidRPr="00710A04" w:rsidRDefault="00710A04" w:rsidP="00710A04">
            <w:pPr>
              <w:spacing w:after="0" w:line="300" w:lineRule="exact"/>
              <w:contextualSpacing/>
              <w:jc w:val="center"/>
              <w:rPr>
                <w:rFonts w:ascii="Times New Roman" w:hAnsi="Times New Roman" w:cs="Times New Roman"/>
                <w:color w:val="000000"/>
                <w:sz w:val="20"/>
                <w:szCs w:val="20"/>
              </w:rPr>
            </w:pPr>
            <w:r w:rsidRPr="00710A04">
              <w:rPr>
                <w:rFonts w:ascii="Times New Roman" w:hAnsi="Times New Roman" w:cs="Times New Roman"/>
                <w:color w:val="000000"/>
                <w:sz w:val="20"/>
                <w:szCs w:val="20"/>
              </w:rPr>
              <w:t xml:space="preserve">SIM </w:t>
            </w:r>
          </w:p>
        </w:tc>
      </w:tr>
    </w:tbl>
    <w:p w14:paraId="7BA41162" w14:textId="77777777" w:rsidR="001F4BC5" w:rsidRDefault="001F4BC5" w:rsidP="00037197">
      <w:pPr>
        <w:spacing w:after="0" w:line="300" w:lineRule="exact"/>
        <w:contextualSpacing/>
        <w:jc w:val="center"/>
        <w:rPr>
          <w:rFonts w:ascii="Times New Roman" w:hAnsi="Times New Roman" w:cs="Times New Roman"/>
          <w:b/>
        </w:rPr>
      </w:pPr>
    </w:p>
    <w:p w14:paraId="4A40873D" w14:textId="77777777" w:rsidR="001F4BC5" w:rsidRPr="008E19A1" w:rsidRDefault="001F4BC5" w:rsidP="00037197">
      <w:pPr>
        <w:spacing w:after="0" w:line="300" w:lineRule="exact"/>
        <w:contextualSpacing/>
        <w:jc w:val="center"/>
        <w:rPr>
          <w:rFonts w:ascii="Times New Roman" w:hAnsi="Times New Roman" w:cs="Times New Roman"/>
          <w:b/>
        </w:rPr>
      </w:pPr>
    </w:p>
    <w:p w14:paraId="0BB2127C" w14:textId="5A654280" w:rsidR="007F7391" w:rsidRDefault="00DC6635" w:rsidP="00037197">
      <w:pPr>
        <w:spacing w:after="0" w:line="300" w:lineRule="exact"/>
        <w:contextualSpacing/>
        <w:jc w:val="center"/>
        <w:rPr>
          <w:rFonts w:ascii="Times New Roman" w:hAnsi="Times New Roman" w:cs="Times New Roman"/>
          <w:b/>
        </w:rPr>
      </w:pPr>
      <w:r w:rsidRPr="008E19A1" w:rsidDel="00DC6635">
        <w:rPr>
          <w:rFonts w:ascii="Times New Roman" w:hAnsi="Times New Roman" w:cs="Times New Roman"/>
          <w:highlight w:val="lightGray"/>
        </w:rPr>
        <w:t xml:space="preserve"> </w:t>
      </w:r>
    </w:p>
    <w:p w14:paraId="2F50EE04" w14:textId="77777777" w:rsidR="00BE4681" w:rsidRDefault="00BE4681" w:rsidP="00037197">
      <w:pPr>
        <w:spacing w:after="0" w:line="300" w:lineRule="exact"/>
        <w:contextualSpacing/>
        <w:jc w:val="center"/>
        <w:rPr>
          <w:rFonts w:ascii="Times New Roman" w:hAnsi="Times New Roman" w:cs="Times New Roman"/>
          <w:b/>
        </w:rPr>
        <w:sectPr w:rsidR="00BE4681" w:rsidSect="00AE6D50">
          <w:headerReference w:type="default" r:id="rId13"/>
          <w:footerReference w:type="default" r:id="rId14"/>
          <w:pgSz w:w="11904" w:h="16838"/>
          <w:pgMar w:top="1417" w:right="1701" w:bottom="1417" w:left="1701" w:header="340" w:footer="0" w:gutter="0"/>
          <w:cols w:space="720" w:equalWidth="0">
            <w:col w:w="8803"/>
          </w:cols>
          <w:noEndnote/>
          <w:docGrid w:linePitch="299"/>
        </w:sectPr>
      </w:pPr>
    </w:p>
    <w:p w14:paraId="6193848B" w14:textId="1E3F5684" w:rsidR="00BE4681" w:rsidRDefault="00BE4681" w:rsidP="00830856">
      <w:pPr>
        <w:tabs>
          <w:tab w:val="right" w:pos="2552"/>
          <w:tab w:val="left" w:pos="13750"/>
        </w:tabs>
        <w:spacing w:after="0" w:line="300" w:lineRule="exact"/>
        <w:contextualSpacing/>
        <w:jc w:val="center"/>
        <w:rPr>
          <w:rFonts w:ascii="Times New Roman" w:hAnsi="Times New Roman" w:cs="Times New Roman"/>
          <w:b/>
        </w:rPr>
      </w:pPr>
      <w:r>
        <w:rPr>
          <w:rFonts w:ascii="Times New Roman" w:hAnsi="Times New Roman" w:cs="Times New Roman"/>
          <w:b/>
        </w:rPr>
        <w:t>ANEXO II</w:t>
      </w:r>
    </w:p>
    <w:p w14:paraId="59FC8671" w14:textId="5383C4E7" w:rsidR="00BE4681" w:rsidRDefault="00BE4681" w:rsidP="00830856">
      <w:pPr>
        <w:tabs>
          <w:tab w:val="left" w:pos="13892"/>
          <w:tab w:val="left" w:pos="14034"/>
        </w:tabs>
        <w:spacing w:after="0" w:line="300" w:lineRule="exact"/>
        <w:contextualSpacing/>
        <w:jc w:val="center"/>
        <w:rPr>
          <w:ins w:id="98" w:author="Octavio Pinheiro Canguçu Filho" w:date="2020-06-29T16:26:00Z"/>
          <w:rFonts w:ascii="Times New Roman" w:hAnsi="Times New Roman" w:cs="Times New Roman"/>
          <w:b/>
        </w:rPr>
        <w:pPrChange w:id="99" w:author="Octavio Pinheiro Canguçu Filho" w:date="2020-06-29T16:26:00Z">
          <w:pPr>
            <w:tabs>
              <w:tab w:val="left" w:pos="13892"/>
              <w:tab w:val="left" w:pos="14034"/>
            </w:tabs>
            <w:spacing w:after="0" w:line="300" w:lineRule="exact"/>
            <w:contextualSpacing/>
            <w:jc w:val="center"/>
          </w:pPr>
        </w:pPrChange>
      </w:pPr>
      <w:r>
        <w:rPr>
          <w:rFonts w:ascii="Times New Roman" w:hAnsi="Times New Roman" w:cs="Times New Roman"/>
          <w:b/>
        </w:rPr>
        <w:t>UNIDADES RESIDENCIAIS A SEREM HIPOTECADAS</w:t>
      </w:r>
    </w:p>
    <w:p w14:paraId="2EF1E12E" w14:textId="77777777" w:rsidR="00830856" w:rsidRDefault="00830856" w:rsidP="008346D8">
      <w:pPr>
        <w:tabs>
          <w:tab w:val="left" w:pos="13892"/>
          <w:tab w:val="left" w:pos="14034"/>
        </w:tabs>
        <w:spacing w:after="0" w:line="300" w:lineRule="exact"/>
        <w:contextualSpacing/>
        <w:jc w:val="center"/>
        <w:rPr>
          <w:rFonts w:ascii="Times New Roman" w:hAnsi="Times New Roman" w:cs="Times New Roman"/>
          <w:b/>
        </w:rPr>
      </w:pPr>
    </w:p>
    <w:tbl>
      <w:tblPr>
        <w:tblW w:w="12383" w:type="dxa"/>
        <w:tblInd w:w="55" w:type="dxa"/>
        <w:tblCellMar>
          <w:left w:w="70" w:type="dxa"/>
          <w:right w:w="70" w:type="dxa"/>
        </w:tblCellMar>
        <w:tblLook w:val="04A0" w:firstRow="1" w:lastRow="0" w:firstColumn="1" w:lastColumn="0" w:noHBand="0" w:noVBand="1"/>
      </w:tblPr>
      <w:tblGrid>
        <w:gridCol w:w="1043"/>
        <w:gridCol w:w="760"/>
        <w:gridCol w:w="760"/>
        <w:gridCol w:w="1000"/>
        <w:gridCol w:w="740"/>
        <w:gridCol w:w="1280"/>
        <w:gridCol w:w="1417"/>
        <w:gridCol w:w="1946"/>
        <w:gridCol w:w="1984"/>
        <w:gridCol w:w="1453"/>
      </w:tblGrid>
      <w:tr w:rsidR="00830856" w:rsidRPr="00830856" w14:paraId="5BF15BB1" w14:textId="77777777" w:rsidTr="00830856">
        <w:trPr>
          <w:trHeight w:val="672"/>
          <w:ins w:id="100" w:author="Octavio Pinheiro Canguçu Filho" w:date="2020-06-29T16:26:00Z"/>
        </w:trPr>
        <w:tc>
          <w:tcPr>
            <w:tcW w:w="1043"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33F9A186" w14:textId="77777777" w:rsidR="00830856" w:rsidRPr="00830856" w:rsidRDefault="00830856" w:rsidP="00830856">
            <w:pPr>
              <w:spacing w:after="0" w:line="240" w:lineRule="auto"/>
              <w:jc w:val="center"/>
              <w:rPr>
                <w:ins w:id="101" w:author="Octavio Pinheiro Canguçu Filho" w:date="2020-06-29T16:26:00Z"/>
                <w:rFonts w:ascii="Calibri" w:eastAsia="Times New Roman" w:hAnsi="Calibri" w:cs="Calibri"/>
                <w:b/>
                <w:bCs/>
                <w:sz w:val="18"/>
                <w:szCs w:val="18"/>
                <w:lang w:eastAsia="pt-BR"/>
              </w:rPr>
            </w:pPr>
            <w:ins w:id="102" w:author="Octavio Pinheiro Canguçu Filho" w:date="2020-06-29T16:26:00Z">
              <w:r w:rsidRPr="00830856">
                <w:rPr>
                  <w:rFonts w:ascii="Calibri" w:eastAsia="Times New Roman" w:hAnsi="Calibri" w:cs="Calibri"/>
                  <w:b/>
                  <w:bCs/>
                  <w:sz w:val="18"/>
                  <w:szCs w:val="18"/>
                  <w:lang w:eastAsia="pt-BR"/>
                </w:rPr>
                <w:t>MATRÍCULA</w:t>
              </w:r>
            </w:ins>
          </w:p>
        </w:tc>
        <w:tc>
          <w:tcPr>
            <w:tcW w:w="7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AB668FA" w14:textId="77777777" w:rsidR="00830856" w:rsidRPr="00830856" w:rsidRDefault="00830856" w:rsidP="00830856">
            <w:pPr>
              <w:spacing w:after="0" w:line="240" w:lineRule="auto"/>
              <w:jc w:val="center"/>
              <w:rPr>
                <w:ins w:id="103" w:author="Octavio Pinheiro Canguçu Filho" w:date="2020-06-29T16:26:00Z"/>
                <w:rFonts w:ascii="Calibri" w:eastAsia="Times New Roman" w:hAnsi="Calibri" w:cs="Calibri"/>
                <w:b/>
                <w:bCs/>
                <w:sz w:val="18"/>
                <w:szCs w:val="18"/>
                <w:lang w:eastAsia="pt-BR"/>
              </w:rPr>
            </w:pPr>
            <w:ins w:id="104" w:author="Octavio Pinheiro Canguçu Filho" w:date="2020-06-29T16:26:00Z">
              <w:r w:rsidRPr="00830856">
                <w:rPr>
                  <w:rFonts w:ascii="Calibri" w:eastAsia="Times New Roman" w:hAnsi="Calibri" w:cs="Calibri"/>
                  <w:b/>
                  <w:bCs/>
                  <w:sz w:val="18"/>
                  <w:szCs w:val="18"/>
                  <w:lang w:eastAsia="pt-BR"/>
                </w:rPr>
                <w:t>RGI</w:t>
              </w:r>
            </w:ins>
          </w:p>
        </w:tc>
        <w:tc>
          <w:tcPr>
            <w:tcW w:w="76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2E5E363" w14:textId="77777777" w:rsidR="00830856" w:rsidRPr="00830856" w:rsidRDefault="00830856" w:rsidP="00830856">
            <w:pPr>
              <w:spacing w:after="0" w:line="240" w:lineRule="auto"/>
              <w:jc w:val="center"/>
              <w:rPr>
                <w:ins w:id="105" w:author="Octavio Pinheiro Canguçu Filho" w:date="2020-06-29T16:26:00Z"/>
                <w:rFonts w:ascii="Calibri" w:eastAsia="Times New Roman" w:hAnsi="Calibri" w:cs="Calibri"/>
                <w:b/>
                <w:bCs/>
                <w:sz w:val="18"/>
                <w:szCs w:val="18"/>
                <w:lang w:eastAsia="pt-BR"/>
              </w:rPr>
            </w:pPr>
            <w:ins w:id="106" w:author="Octavio Pinheiro Canguçu Filho" w:date="2020-06-29T16:26:00Z">
              <w:r w:rsidRPr="00830856">
                <w:rPr>
                  <w:rFonts w:ascii="Calibri" w:eastAsia="Times New Roman" w:hAnsi="Calibri" w:cs="Calibri"/>
                  <w:b/>
                  <w:bCs/>
                  <w:sz w:val="18"/>
                  <w:szCs w:val="18"/>
                  <w:lang w:eastAsia="pt-BR"/>
                </w:rPr>
                <w:t>ANDAR</w:t>
              </w:r>
            </w:ins>
          </w:p>
        </w:tc>
        <w:tc>
          <w:tcPr>
            <w:tcW w:w="100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8511905" w14:textId="77777777" w:rsidR="00830856" w:rsidRPr="00830856" w:rsidRDefault="00830856" w:rsidP="00830856">
            <w:pPr>
              <w:spacing w:after="0" w:line="240" w:lineRule="auto"/>
              <w:jc w:val="center"/>
              <w:rPr>
                <w:ins w:id="107" w:author="Octavio Pinheiro Canguçu Filho" w:date="2020-06-29T16:26:00Z"/>
                <w:rFonts w:ascii="Calibri" w:eastAsia="Times New Roman" w:hAnsi="Calibri" w:cs="Calibri"/>
                <w:b/>
                <w:bCs/>
                <w:sz w:val="18"/>
                <w:szCs w:val="18"/>
                <w:lang w:eastAsia="pt-BR"/>
              </w:rPr>
            </w:pPr>
            <w:ins w:id="108" w:author="Octavio Pinheiro Canguçu Filho" w:date="2020-06-29T16:26:00Z">
              <w:r w:rsidRPr="00830856">
                <w:rPr>
                  <w:rFonts w:ascii="Calibri" w:eastAsia="Times New Roman" w:hAnsi="Calibri" w:cs="Calibri"/>
                  <w:b/>
                  <w:bCs/>
                  <w:sz w:val="18"/>
                  <w:szCs w:val="18"/>
                  <w:lang w:eastAsia="pt-BR"/>
                </w:rPr>
                <w:t>UNIDADE</w:t>
              </w:r>
            </w:ins>
          </w:p>
        </w:tc>
        <w:tc>
          <w:tcPr>
            <w:tcW w:w="74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39964D" w14:textId="77777777" w:rsidR="00830856" w:rsidRPr="00830856" w:rsidRDefault="00830856" w:rsidP="00830856">
            <w:pPr>
              <w:spacing w:after="0" w:line="240" w:lineRule="auto"/>
              <w:jc w:val="center"/>
              <w:rPr>
                <w:ins w:id="109" w:author="Octavio Pinheiro Canguçu Filho" w:date="2020-06-29T16:26:00Z"/>
                <w:rFonts w:ascii="Calibri" w:eastAsia="Times New Roman" w:hAnsi="Calibri" w:cs="Calibri"/>
                <w:b/>
                <w:bCs/>
                <w:sz w:val="18"/>
                <w:szCs w:val="18"/>
                <w:lang w:eastAsia="pt-BR"/>
              </w:rPr>
            </w:pPr>
            <w:ins w:id="110" w:author="Octavio Pinheiro Canguçu Filho" w:date="2020-06-29T16:26:00Z">
              <w:r w:rsidRPr="00830856">
                <w:rPr>
                  <w:rFonts w:ascii="Calibri" w:eastAsia="Times New Roman" w:hAnsi="Calibri" w:cs="Calibri"/>
                  <w:b/>
                  <w:bCs/>
                  <w:sz w:val="18"/>
                  <w:szCs w:val="18"/>
                  <w:lang w:eastAsia="pt-BR"/>
                </w:rPr>
                <w:t>VAGAS</w:t>
              </w:r>
            </w:ins>
          </w:p>
        </w:tc>
        <w:tc>
          <w:tcPr>
            <w:tcW w:w="12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0E47FEBD" w14:textId="77777777" w:rsidR="00830856" w:rsidRPr="00830856" w:rsidRDefault="00830856" w:rsidP="00830856">
            <w:pPr>
              <w:spacing w:after="0" w:line="240" w:lineRule="auto"/>
              <w:jc w:val="center"/>
              <w:rPr>
                <w:ins w:id="111" w:author="Octavio Pinheiro Canguçu Filho" w:date="2020-06-29T16:26:00Z"/>
                <w:rFonts w:ascii="Calibri" w:eastAsia="Times New Roman" w:hAnsi="Calibri" w:cs="Calibri"/>
                <w:b/>
                <w:bCs/>
                <w:sz w:val="18"/>
                <w:szCs w:val="18"/>
                <w:lang w:eastAsia="pt-BR"/>
              </w:rPr>
            </w:pPr>
            <w:ins w:id="112" w:author="Octavio Pinheiro Canguçu Filho" w:date="2020-06-29T16:26:00Z">
              <w:r w:rsidRPr="00830856">
                <w:rPr>
                  <w:rFonts w:ascii="Calibri" w:eastAsia="Times New Roman" w:hAnsi="Calibri" w:cs="Calibri"/>
                  <w:b/>
                  <w:bCs/>
                  <w:sz w:val="18"/>
                  <w:szCs w:val="18"/>
                  <w:lang w:eastAsia="pt-BR"/>
                </w:rPr>
                <w:t>ÁREA TOTAL</w:t>
              </w:r>
            </w:ins>
          </w:p>
        </w:tc>
        <w:tc>
          <w:tcPr>
            <w:tcW w:w="1417"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B044863" w14:textId="56530406" w:rsidR="00830856" w:rsidRPr="00830856" w:rsidRDefault="00830856" w:rsidP="00830856">
            <w:pPr>
              <w:spacing w:after="0" w:line="240" w:lineRule="auto"/>
              <w:jc w:val="center"/>
              <w:rPr>
                <w:ins w:id="113" w:author="Octavio Pinheiro Canguçu Filho" w:date="2020-06-29T16:26:00Z"/>
                <w:rFonts w:ascii="Calibri" w:eastAsia="Times New Roman" w:hAnsi="Calibri" w:cs="Calibri"/>
                <w:b/>
                <w:bCs/>
                <w:sz w:val="18"/>
                <w:szCs w:val="18"/>
                <w:lang w:eastAsia="pt-BR"/>
              </w:rPr>
            </w:pPr>
            <w:ins w:id="114" w:author="Octavio Pinheiro Canguçu Filho" w:date="2020-06-29T16:26:00Z">
              <w:r w:rsidRPr="00830856">
                <w:rPr>
                  <w:rFonts w:ascii="Calibri" w:eastAsia="Times New Roman" w:hAnsi="Calibri" w:cs="Calibri"/>
                  <w:b/>
                  <w:bCs/>
                  <w:sz w:val="18"/>
                  <w:szCs w:val="18"/>
                  <w:lang w:eastAsia="pt-BR"/>
                </w:rPr>
                <w:t xml:space="preserve"> FRAÇÃO IDEAL </w:t>
              </w:r>
            </w:ins>
            <w:ins w:id="115" w:author="Octavio Pinheiro Canguçu Filho" w:date="2020-06-29T16:28:00Z">
              <w:r>
                <w:rPr>
                  <w:rFonts w:ascii="Calibri" w:eastAsia="Times New Roman" w:hAnsi="Calibri" w:cs="Calibri"/>
                  <w:b/>
                  <w:bCs/>
                  <w:sz w:val="18"/>
                  <w:szCs w:val="18"/>
                  <w:lang w:eastAsia="pt-BR"/>
                </w:rPr>
                <w:t>(%)</w:t>
              </w:r>
            </w:ins>
            <w:bookmarkStart w:id="116" w:name="_GoBack"/>
            <w:bookmarkEnd w:id="116"/>
          </w:p>
        </w:tc>
        <w:tc>
          <w:tcPr>
            <w:tcW w:w="194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6E59F2DA" w14:textId="77777777" w:rsidR="00830856" w:rsidRPr="00830856" w:rsidRDefault="00830856" w:rsidP="00830856">
            <w:pPr>
              <w:spacing w:after="0" w:line="240" w:lineRule="auto"/>
              <w:jc w:val="center"/>
              <w:rPr>
                <w:ins w:id="117" w:author="Octavio Pinheiro Canguçu Filho" w:date="2020-06-29T16:26:00Z"/>
                <w:rFonts w:ascii="Calibri" w:eastAsia="Times New Roman" w:hAnsi="Calibri" w:cs="Calibri"/>
                <w:b/>
                <w:bCs/>
                <w:sz w:val="18"/>
                <w:szCs w:val="18"/>
                <w:lang w:eastAsia="pt-BR"/>
              </w:rPr>
            </w:pPr>
            <w:ins w:id="118" w:author="Octavio Pinheiro Canguçu Filho" w:date="2020-06-29T16:26:00Z">
              <w:r w:rsidRPr="00830856">
                <w:rPr>
                  <w:rFonts w:ascii="Calibri" w:eastAsia="Times New Roman" w:hAnsi="Calibri" w:cs="Calibri"/>
                  <w:b/>
                  <w:bCs/>
                  <w:sz w:val="18"/>
                  <w:szCs w:val="18"/>
                  <w:lang w:eastAsia="pt-BR"/>
                </w:rPr>
                <w:t>VALOR DO IMÓVEL PARA FINS DE LEILÃO</w:t>
              </w:r>
            </w:ins>
          </w:p>
        </w:tc>
        <w:tc>
          <w:tcPr>
            <w:tcW w:w="1984"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0BC67CD3" w14:textId="77777777" w:rsidR="00830856" w:rsidRPr="00830856" w:rsidRDefault="00830856" w:rsidP="00830856">
            <w:pPr>
              <w:spacing w:after="0" w:line="240" w:lineRule="auto"/>
              <w:jc w:val="center"/>
              <w:rPr>
                <w:ins w:id="119" w:author="Octavio Pinheiro Canguçu Filho" w:date="2020-06-29T16:26:00Z"/>
                <w:rFonts w:ascii="Calibri" w:eastAsia="Times New Roman" w:hAnsi="Calibri" w:cs="Calibri"/>
                <w:b/>
                <w:bCs/>
                <w:sz w:val="18"/>
                <w:szCs w:val="18"/>
                <w:lang w:eastAsia="pt-BR"/>
              </w:rPr>
            </w:pPr>
            <w:ins w:id="120" w:author="Octavio Pinheiro Canguçu Filho" w:date="2020-06-29T16:26:00Z">
              <w:r w:rsidRPr="00830856">
                <w:rPr>
                  <w:rFonts w:ascii="Calibri" w:eastAsia="Times New Roman" w:hAnsi="Calibri" w:cs="Calibri"/>
                  <w:b/>
                  <w:bCs/>
                  <w:sz w:val="18"/>
                  <w:szCs w:val="18"/>
                  <w:lang w:eastAsia="pt-BR"/>
                </w:rPr>
                <w:t xml:space="preserve"> VALOR DA OBRIGAÇÃO GARANTIDA</w:t>
              </w:r>
              <w:r w:rsidRPr="00830856">
                <w:rPr>
                  <w:rFonts w:ascii="Calibri" w:eastAsia="Times New Roman" w:hAnsi="Calibri" w:cs="Calibri"/>
                  <w:b/>
                  <w:bCs/>
                  <w:sz w:val="18"/>
                  <w:szCs w:val="18"/>
                  <w:lang w:eastAsia="pt-BR"/>
                </w:rPr>
                <w:br/>
              </w:r>
              <w:proofErr w:type="gramStart"/>
              <w:r w:rsidRPr="00830856">
                <w:rPr>
                  <w:rFonts w:ascii="Calibri" w:eastAsia="Times New Roman" w:hAnsi="Calibri" w:cs="Calibri"/>
                  <w:b/>
                  <w:bCs/>
                  <w:sz w:val="18"/>
                  <w:szCs w:val="18"/>
                  <w:lang w:eastAsia="pt-BR"/>
                </w:rPr>
                <w:t>(</w:t>
              </w:r>
              <w:proofErr w:type="gramEnd"/>
              <w:r w:rsidRPr="00830856">
                <w:rPr>
                  <w:rFonts w:ascii="Calibri" w:eastAsia="Times New Roman" w:hAnsi="Calibri" w:cs="Calibri"/>
                  <w:b/>
                  <w:bCs/>
                  <w:sz w:val="18"/>
                  <w:szCs w:val="18"/>
                  <w:lang w:eastAsia="pt-BR"/>
                </w:rPr>
                <w:t xml:space="preserve">R$) </w:t>
              </w:r>
            </w:ins>
          </w:p>
        </w:tc>
        <w:tc>
          <w:tcPr>
            <w:tcW w:w="1453"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58AF6638" w14:textId="77777777" w:rsidR="00830856" w:rsidRPr="00830856" w:rsidRDefault="00830856" w:rsidP="00830856">
            <w:pPr>
              <w:spacing w:after="0" w:line="240" w:lineRule="auto"/>
              <w:jc w:val="center"/>
              <w:rPr>
                <w:ins w:id="121" w:author="Octavio Pinheiro Canguçu Filho" w:date="2020-06-29T16:26:00Z"/>
                <w:rFonts w:ascii="Calibri" w:eastAsia="Times New Roman" w:hAnsi="Calibri" w:cs="Calibri"/>
                <w:b/>
                <w:bCs/>
                <w:sz w:val="18"/>
                <w:szCs w:val="18"/>
                <w:lang w:eastAsia="pt-BR"/>
              </w:rPr>
            </w:pPr>
            <w:ins w:id="122" w:author="Octavio Pinheiro Canguçu Filho" w:date="2020-06-29T16:26:00Z">
              <w:r w:rsidRPr="00830856">
                <w:rPr>
                  <w:rFonts w:ascii="Calibri" w:eastAsia="Times New Roman" w:hAnsi="Calibri" w:cs="Calibri"/>
                  <w:b/>
                  <w:bCs/>
                  <w:sz w:val="18"/>
                  <w:szCs w:val="18"/>
                  <w:lang w:eastAsia="pt-BR"/>
                </w:rPr>
                <w:t xml:space="preserve"> VALOR DA OBRIGAÇÃO GARANTIDA</w:t>
              </w:r>
              <w:r w:rsidRPr="00830856">
                <w:rPr>
                  <w:rFonts w:ascii="Calibri" w:eastAsia="Times New Roman" w:hAnsi="Calibri" w:cs="Calibri"/>
                  <w:b/>
                  <w:bCs/>
                  <w:sz w:val="18"/>
                  <w:szCs w:val="18"/>
                  <w:lang w:eastAsia="pt-BR"/>
                </w:rPr>
                <w:br/>
              </w:r>
              <w:proofErr w:type="gramStart"/>
              <w:r w:rsidRPr="00830856">
                <w:rPr>
                  <w:rFonts w:ascii="Calibri" w:eastAsia="Times New Roman" w:hAnsi="Calibri" w:cs="Calibri"/>
                  <w:b/>
                  <w:bCs/>
                  <w:sz w:val="18"/>
                  <w:szCs w:val="18"/>
                  <w:lang w:eastAsia="pt-BR"/>
                </w:rPr>
                <w:t>(</w:t>
              </w:r>
              <w:proofErr w:type="gramEnd"/>
              <w:r w:rsidRPr="00830856">
                <w:rPr>
                  <w:rFonts w:ascii="Calibri" w:eastAsia="Times New Roman" w:hAnsi="Calibri" w:cs="Calibri"/>
                  <w:b/>
                  <w:bCs/>
                  <w:sz w:val="18"/>
                  <w:szCs w:val="18"/>
                  <w:lang w:eastAsia="pt-BR"/>
                </w:rPr>
                <w:t xml:space="preserve">R$) </w:t>
              </w:r>
            </w:ins>
          </w:p>
        </w:tc>
      </w:tr>
      <w:tr w:rsidR="00830856" w:rsidRPr="00830856" w14:paraId="6715E3D1" w14:textId="77777777" w:rsidTr="00830856">
        <w:trPr>
          <w:trHeight w:val="372"/>
          <w:ins w:id="123" w:author="Octavio Pinheiro Canguçu Filho" w:date="2020-06-29T16:26:00Z"/>
        </w:trPr>
        <w:tc>
          <w:tcPr>
            <w:tcW w:w="1043" w:type="dxa"/>
            <w:vMerge/>
            <w:tcBorders>
              <w:top w:val="single" w:sz="8" w:space="0" w:color="auto"/>
              <w:left w:val="single" w:sz="8" w:space="0" w:color="auto"/>
              <w:bottom w:val="double" w:sz="6" w:space="0" w:color="000000"/>
              <w:right w:val="single" w:sz="4" w:space="0" w:color="auto"/>
            </w:tcBorders>
            <w:vAlign w:val="center"/>
            <w:hideMark/>
          </w:tcPr>
          <w:p w14:paraId="55577DFA" w14:textId="77777777" w:rsidR="00830856" w:rsidRPr="00830856" w:rsidRDefault="00830856" w:rsidP="00830856">
            <w:pPr>
              <w:spacing w:after="0" w:line="240" w:lineRule="auto"/>
              <w:rPr>
                <w:ins w:id="124" w:author="Octavio Pinheiro Canguçu Filho" w:date="2020-06-29T16:26:00Z"/>
                <w:rFonts w:ascii="Calibri" w:eastAsia="Times New Roman" w:hAnsi="Calibri" w:cs="Calibri"/>
                <w:b/>
                <w:bCs/>
                <w:sz w:val="18"/>
                <w:szCs w:val="18"/>
                <w:lang w:eastAsia="pt-BR"/>
              </w:rPr>
            </w:pPr>
          </w:p>
        </w:tc>
        <w:tc>
          <w:tcPr>
            <w:tcW w:w="760" w:type="dxa"/>
            <w:vMerge/>
            <w:tcBorders>
              <w:top w:val="single" w:sz="8" w:space="0" w:color="auto"/>
              <w:left w:val="single" w:sz="4" w:space="0" w:color="auto"/>
              <w:bottom w:val="double" w:sz="6" w:space="0" w:color="000000"/>
              <w:right w:val="single" w:sz="4" w:space="0" w:color="auto"/>
            </w:tcBorders>
            <w:vAlign w:val="center"/>
            <w:hideMark/>
          </w:tcPr>
          <w:p w14:paraId="1888B025" w14:textId="77777777" w:rsidR="00830856" w:rsidRPr="00830856" w:rsidRDefault="00830856" w:rsidP="00830856">
            <w:pPr>
              <w:spacing w:after="0" w:line="240" w:lineRule="auto"/>
              <w:rPr>
                <w:ins w:id="125" w:author="Octavio Pinheiro Canguçu Filho" w:date="2020-06-29T16:26:00Z"/>
                <w:rFonts w:ascii="Calibri" w:eastAsia="Times New Roman" w:hAnsi="Calibri" w:cs="Calibri"/>
                <w:b/>
                <w:bCs/>
                <w:sz w:val="18"/>
                <w:szCs w:val="18"/>
                <w:lang w:eastAsia="pt-BR"/>
              </w:rPr>
            </w:pPr>
          </w:p>
        </w:tc>
        <w:tc>
          <w:tcPr>
            <w:tcW w:w="760" w:type="dxa"/>
            <w:vMerge/>
            <w:tcBorders>
              <w:top w:val="single" w:sz="8" w:space="0" w:color="auto"/>
              <w:left w:val="single" w:sz="4" w:space="0" w:color="auto"/>
              <w:bottom w:val="double" w:sz="6" w:space="0" w:color="000000"/>
              <w:right w:val="single" w:sz="4" w:space="0" w:color="auto"/>
            </w:tcBorders>
            <w:vAlign w:val="center"/>
            <w:hideMark/>
          </w:tcPr>
          <w:p w14:paraId="4EDA4A7D" w14:textId="77777777" w:rsidR="00830856" w:rsidRPr="00830856" w:rsidRDefault="00830856" w:rsidP="00830856">
            <w:pPr>
              <w:spacing w:after="0" w:line="240" w:lineRule="auto"/>
              <w:rPr>
                <w:ins w:id="126" w:author="Octavio Pinheiro Canguçu Filho" w:date="2020-06-29T16:26:00Z"/>
                <w:rFonts w:ascii="Calibri" w:eastAsia="Times New Roman" w:hAnsi="Calibri" w:cs="Calibri"/>
                <w:b/>
                <w:bCs/>
                <w:sz w:val="18"/>
                <w:szCs w:val="18"/>
                <w:lang w:eastAsia="pt-BR"/>
              </w:rPr>
            </w:pPr>
          </w:p>
        </w:tc>
        <w:tc>
          <w:tcPr>
            <w:tcW w:w="1000" w:type="dxa"/>
            <w:vMerge/>
            <w:tcBorders>
              <w:top w:val="single" w:sz="8" w:space="0" w:color="auto"/>
              <w:left w:val="single" w:sz="4" w:space="0" w:color="auto"/>
              <w:bottom w:val="double" w:sz="6" w:space="0" w:color="000000"/>
              <w:right w:val="single" w:sz="4" w:space="0" w:color="auto"/>
            </w:tcBorders>
            <w:vAlign w:val="center"/>
            <w:hideMark/>
          </w:tcPr>
          <w:p w14:paraId="27688F74" w14:textId="77777777" w:rsidR="00830856" w:rsidRPr="00830856" w:rsidRDefault="00830856" w:rsidP="00830856">
            <w:pPr>
              <w:spacing w:after="0" w:line="240" w:lineRule="auto"/>
              <w:rPr>
                <w:ins w:id="127" w:author="Octavio Pinheiro Canguçu Filho" w:date="2020-06-29T16:26:00Z"/>
                <w:rFonts w:ascii="Calibri" w:eastAsia="Times New Roman" w:hAnsi="Calibri" w:cs="Calibri"/>
                <w:b/>
                <w:bCs/>
                <w:sz w:val="18"/>
                <w:szCs w:val="18"/>
                <w:lang w:eastAsia="pt-BR"/>
              </w:rPr>
            </w:pPr>
          </w:p>
        </w:tc>
        <w:tc>
          <w:tcPr>
            <w:tcW w:w="740" w:type="dxa"/>
            <w:vMerge/>
            <w:tcBorders>
              <w:top w:val="single" w:sz="8" w:space="0" w:color="auto"/>
              <w:left w:val="single" w:sz="4" w:space="0" w:color="auto"/>
              <w:bottom w:val="double" w:sz="6" w:space="0" w:color="000000"/>
              <w:right w:val="single" w:sz="4" w:space="0" w:color="auto"/>
            </w:tcBorders>
            <w:vAlign w:val="center"/>
            <w:hideMark/>
          </w:tcPr>
          <w:p w14:paraId="71541A26" w14:textId="77777777" w:rsidR="00830856" w:rsidRPr="00830856" w:rsidRDefault="00830856" w:rsidP="00830856">
            <w:pPr>
              <w:spacing w:after="0" w:line="240" w:lineRule="auto"/>
              <w:rPr>
                <w:ins w:id="128" w:author="Octavio Pinheiro Canguçu Filho" w:date="2020-06-29T16:26:00Z"/>
                <w:rFonts w:ascii="Calibri" w:eastAsia="Times New Roman" w:hAnsi="Calibri" w:cs="Calibri"/>
                <w:b/>
                <w:bCs/>
                <w:sz w:val="18"/>
                <w:szCs w:val="18"/>
                <w:lang w:eastAsia="pt-BR"/>
              </w:rPr>
            </w:pPr>
          </w:p>
        </w:tc>
        <w:tc>
          <w:tcPr>
            <w:tcW w:w="1280" w:type="dxa"/>
            <w:vMerge/>
            <w:tcBorders>
              <w:top w:val="single" w:sz="8" w:space="0" w:color="auto"/>
              <w:left w:val="single" w:sz="4" w:space="0" w:color="auto"/>
              <w:bottom w:val="double" w:sz="6" w:space="0" w:color="000000"/>
              <w:right w:val="single" w:sz="4" w:space="0" w:color="auto"/>
            </w:tcBorders>
            <w:vAlign w:val="center"/>
            <w:hideMark/>
          </w:tcPr>
          <w:p w14:paraId="427C08CF" w14:textId="77777777" w:rsidR="00830856" w:rsidRPr="00830856" w:rsidRDefault="00830856" w:rsidP="00830856">
            <w:pPr>
              <w:spacing w:after="0" w:line="240" w:lineRule="auto"/>
              <w:rPr>
                <w:ins w:id="129" w:author="Octavio Pinheiro Canguçu Filho" w:date="2020-06-29T16:26:00Z"/>
                <w:rFonts w:ascii="Calibri" w:eastAsia="Times New Roman" w:hAnsi="Calibri" w:cs="Calibri"/>
                <w:b/>
                <w:bCs/>
                <w:sz w:val="18"/>
                <w:szCs w:val="18"/>
                <w:lang w:eastAsia="pt-BR"/>
              </w:rPr>
            </w:pPr>
          </w:p>
        </w:tc>
        <w:tc>
          <w:tcPr>
            <w:tcW w:w="1417" w:type="dxa"/>
            <w:vMerge/>
            <w:tcBorders>
              <w:top w:val="single" w:sz="8" w:space="0" w:color="auto"/>
              <w:left w:val="single" w:sz="4" w:space="0" w:color="auto"/>
              <w:bottom w:val="double" w:sz="6" w:space="0" w:color="000000"/>
              <w:right w:val="single" w:sz="4" w:space="0" w:color="auto"/>
            </w:tcBorders>
            <w:vAlign w:val="center"/>
            <w:hideMark/>
          </w:tcPr>
          <w:p w14:paraId="2B6AC158" w14:textId="77777777" w:rsidR="00830856" w:rsidRPr="00830856" w:rsidRDefault="00830856" w:rsidP="00830856">
            <w:pPr>
              <w:spacing w:after="0" w:line="240" w:lineRule="auto"/>
              <w:rPr>
                <w:ins w:id="130" w:author="Octavio Pinheiro Canguçu Filho" w:date="2020-06-29T16:26:00Z"/>
                <w:rFonts w:ascii="Calibri" w:eastAsia="Times New Roman" w:hAnsi="Calibri" w:cs="Calibri"/>
                <w:b/>
                <w:bCs/>
                <w:sz w:val="18"/>
                <w:szCs w:val="18"/>
                <w:lang w:eastAsia="pt-BR"/>
              </w:rPr>
            </w:pPr>
          </w:p>
        </w:tc>
        <w:tc>
          <w:tcPr>
            <w:tcW w:w="1946" w:type="dxa"/>
            <w:vMerge/>
            <w:tcBorders>
              <w:top w:val="single" w:sz="8" w:space="0" w:color="auto"/>
              <w:left w:val="single" w:sz="4" w:space="0" w:color="auto"/>
              <w:bottom w:val="double" w:sz="6" w:space="0" w:color="000000"/>
              <w:right w:val="single" w:sz="4" w:space="0" w:color="auto"/>
            </w:tcBorders>
            <w:vAlign w:val="center"/>
            <w:hideMark/>
          </w:tcPr>
          <w:p w14:paraId="39882622" w14:textId="77777777" w:rsidR="00830856" w:rsidRPr="00830856" w:rsidRDefault="00830856" w:rsidP="00830856">
            <w:pPr>
              <w:spacing w:after="0" w:line="240" w:lineRule="auto"/>
              <w:rPr>
                <w:ins w:id="131" w:author="Octavio Pinheiro Canguçu Filho" w:date="2020-06-29T16:26:00Z"/>
                <w:rFonts w:ascii="Calibri" w:eastAsia="Times New Roman" w:hAnsi="Calibri" w:cs="Calibri"/>
                <w:b/>
                <w:bCs/>
                <w:sz w:val="18"/>
                <w:szCs w:val="18"/>
                <w:lang w:eastAsia="pt-BR"/>
              </w:rPr>
            </w:pPr>
          </w:p>
        </w:tc>
        <w:tc>
          <w:tcPr>
            <w:tcW w:w="1984" w:type="dxa"/>
            <w:vMerge/>
            <w:tcBorders>
              <w:top w:val="single" w:sz="8" w:space="0" w:color="auto"/>
              <w:left w:val="single" w:sz="4" w:space="0" w:color="auto"/>
              <w:bottom w:val="double" w:sz="6" w:space="0" w:color="000000"/>
              <w:right w:val="single" w:sz="8" w:space="0" w:color="auto"/>
            </w:tcBorders>
            <w:vAlign w:val="center"/>
            <w:hideMark/>
          </w:tcPr>
          <w:p w14:paraId="372BC609" w14:textId="77777777" w:rsidR="00830856" w:rsidRPr="00830856" w:rsidRDefault="00830856" w:rsidP="00830856">
            <w:pPr>
              <w:spacing w:after="0" w:line="240" w:lineRule="auto"/>
              <w:rPr>
                <w:ins w:id="132" w:author="Octavio Pinheiro Canguçu Filho" w:date="2020-06-29T16:26:00Z"/>
                <w:rFonts w:ascii="Calibri" w:eastAsia="Times New Roman" w:hAnsi="Calibri" w:cs="Calibri"/>
                <w:b/>
                <w:bCs/>
                <w:sz w:val="18"/>
                <w:szCs w:val="18"/>
                <w:lang w:eastAsia="pt-BR"/>
              </w:rPr>
            </w:pPr>
          </w:p>
        </w:tc>
        <w:tc>
          <w:tcPr>
            <w:tcW w:w="1453" w:type="dxa"/>
            <w:vMerge/>
            <w:tcBorders>
              <w:top w:val="single" w:sz="8" w:space="0" w:color="auto"/>
              <w:left w:val="single" w:sz="4" w:space="0" w:color="auto"/>
              <w:bottom w:val="double" w:sz="6" w:space="0" w:color="000000"/>
              <w:right w:val="single" w:sz="8" w:space="0" w:color="auto"/>
            </w:tcBorders>
            <w:vAlign w:val="center"/>
            <w:hideMark/>
          </w:tcPr>
          <w:p w14:paraId="25591F63" w14:textId="77777777" w:rsidR="00830856" w:rsidRPr="00830856" w:rsidRDefault="00830856" w:rsidP="00830856">
            <w:pPr>
              <w:spacing w:after="0" w:line="240" w:lineRule="auto"/>
              <w:rPr>
                <w:ins w:id="133" w:author="Octavio Pinheiro Canguçu Filho" w:date="2020-06-29T16:26:00Z"/>
                <w:rFonts w:ascii="Calibri" w:eastAsia="Times New Roman" w:hAnsi="Calibri" w:cs="Calibri"/>
                <w:b/>
                <w:bCs/>
                <w:sz w:val="18"/>
                <w:szCs w:val="18"/>
                <w:lang w:eastAsia="pt-BR"/>
              </w:rPr>
            </w:pPr>
          </w:p>
        </w:tc>
      </w:tr>
      <w:tr w:rsidR="00830856" w:rsidRPr="00830856" w14:paraId="2490FC4E" w14:textId="77777777" w:rsidTr="00830856">
        <w:trPr>
          <w:trHeight w:val="300"/>
          <w:ins w:id="134" w:author="Octavio Pinheiro Canguçu Filho" w:date="2020-06-29T16:26:00Z"/>
        </w:trPr>
        <w:tc>
          <w:tcPr>
            <w:tcW w:w="1043" w:type="dxa"/>
            <w:tcBorders>
              <w:top w:val="nil"/>
              <w:left w:val="single" w:sz="8" w:space="0" w:color="auto"/>
              <w:bottom w:val="double" w:sz="6" w:space="0" w:color="auto"/>
              <w:right w:val="nil"/>
            </w:tcBorders>
            <w:shd w:val="clear" w:color="auto" w:fill="auto"/>
            <w:noWrap/>
            <w:vAlign w:val="center"/>
            <w:hideMark/>
          </w:tcPr>
          <w:p w14:paraId="4DD1B45F" w14:textId="77777777" w:rsidR="00830856" w:rsidRPr="00830856" w:rsidRDefault="00830856" w:rsidP="00830856">
            <w:pPr>
              <w:spacing w:after="0" w:line="240" w:lineRule="auto"/>
              <w:rPr>
                <w:ins w:id="135" w:author="Octavio Pinheiro Canguçu Filho" w:date="2020-06-29T16:26:00Z"/>
                <w:rFonts w:ascii="Calibri" w:eastAsia="Times New Roman" w:hAnsi="Calibri" w:cs="Calibri"/>
                <w:b/>
                <w:bCs/>
                <w:sz w:val="18"/>
                <w:szCs w:val="18"/>
                <w:lang w:eastAsia="pt-BR"/>
              </w:rPr>
            </w:pPr>
            <w:ins w:id="136" w:author="Octavio Pinheiro Canguçu Filho" w:date="2020-06-29T16:26:00Z">
              <w:r w:rsidRPr="00830856">
                <w:rPr>
                  <w:rFonts w:ascii="Calibri" w:eastAsia="Times New Roman" w:hAnsi="Calibri" w:cs="Calibri"/>
                  <w:b/>
                  <w:bCs/>
                  <w:sz w:val="18"/>
                  <w:szCs w:val="18"/>
                  <w:lang w:eastAsia="pt-BR"/>
                </w:rPr>
                <w:t> </w:t>
              </w:r>
            </w:ins>
          </w:p>
        </w:tc>
        <w:tc>
          <w:tcPr>
            <w:tcW w:w="760" w:type="dxa"/>
            <w:tcBorders>
              <w:top w:val="nil"/>
              <w:left w:val="nil"/>
              <w:bottom w:val="double" w:sz="6" w:space="0" w:color="auto"/>
              <w:right w:val="nil"/>
            </w:tcBorders>
            <w:shd w:val="clear" w:color="auto" w:fill="auto"/>
            <w:noWrap/>
            <w:vAlign w:val="center"/>
            <w:hideMark/>
          </w:tcPr>
          <w:p w14:paraId="01018C7D" w14:textId="77777777" w:rsidR="00830856" w:rsidRPr="00830856" w:rsidRDefault="00830856" w:rsidP="00830856">
            <w:pPr>
              <w:spacing w:after="0" w:line="240" w:lineRule="auto"/>
              <w:rPr>
                <w:ins w:id="137" w:author="Octavio Pinheiro Canguçu Filho" w:date="2020-06-29T16:26:00Z"/>
                <w:rFonts w:ascii="Calibri" w:eastAsia="Times New Roman" w:hAnsi="Calibri" w:cs="Calibri"/>
                <w:b/>
                <w:bCs/>
                <w:sz w:val="18"/>
                <w:szCs w:val="18"/>
                <w:lang w:eastAsia="pt-BR"/>
              </w:rPr>
            </w:pPr>
            <w:ins w:id="138" w:author="Octavio Pinheiro Canguçu Filho" w:date="2020-06-29T16:26:00Z">
              <w:r w:rsidRPr="00830856">
                <w:rPr>
                  <w:rFonts w:ascii="Calibri" w:eastAsia="Times New Roman" w:hAnsi="Calibri" w:cs="Calibri"/>
                  <w:b/>
                  <w:bCs/>
                  <w:sz w:val="18"/>
                  <w:szCs w:val="18"/>
                  <w:lang w:eastAsia="pt-BR"/>
                </w:rPr>
                <w:t> </w:t>
              </w:r>
            </w:ins>
          </w:p>
        </w:tc>
        <w:tc>
          <w:tcPr>
            <w:tcW w:w="760" w:type="dxa"/>
            <w:tcBorders>
              <w:top w:val="nil"/>
              <w:left w:val="nil"/>
              <w:bottom w:val="double" w:sz="6" w:space="0" w:color="auto"/>
              <w:right w:val="nil"/>
            </w:tcBorders>
            <w:shd w:val="clear" w:color="auto" w:fill="auto"/>
            <w:noWrap/>
            <w:vAlign w:val="center"/>
            <w:hideMark/>
          </w:tcPr>
          <w:p w14:paraId="33774112" w14:textId="77777777" w:rsidR="00830856" w:rsidRPr="00830856" w:rsidRDefault="00830856" w:rsidP="00830856">
            <w:pPr>
              <w:spacing w:after="0" w:line="240" w:lineRule="auto"/>
              <w:rPr>
                <w:ins w:id="139" w:author="Octavio Pinheiro Canguçu Filho" w:date="2020-06-29T16:26:00Z"/>
                <w:rFonts w:ascii="Calibri" w:eastAsia="Times New Roman" w:hAnsi="Calibri" w:cs="Calibri"/>
                <w:b/>
                <w:bCs/>
                <w:sz w:val="18"/>
                <w:szCs w:val="18"/>
                <w:lang w:eastAsia="pt-BR"/>
              </w:rPr>
            </w:pPr>
            <w:ins w:id="140" w:author="Octavio Pinheiro Canguçu Filho" w:date="2020-06-29T16:26:00Z">
              <w:r w:rsidRPr="00830856">
                <w:rPr>
                  <w:rFonts w:ascii="Calibri" w:eastAsia="Times New Roman" w:hAnsi="Calibri" w:cs="Calibri"/>
                  <w:b/>
                  <w:bCs/>
                  <w:sz w:val="18"/>
                  <w:szCs w:val="18"/>
                  <w:lang w:eastAsia="pt-BR"/>
                </w:rPr>
                <w:t> </w:t>
              </w:r>
            </w:ins>
          </w:p>
        </w:tc>
        <w:tc>
          <w:tcPr>
            <w:tcW w:w="1000" w:type="dxa"/>
            <w:tcBorders>
              <w:top w:val="nil"/>
              <w:left w:val="nil"/>
              <w:bottom w:val="double" w:sz="6" w:space="0" w:color="auto"/>
              <w:right w:val="nil"/>
            </w:tcBorders>
            <w:shd w:val="clear" w:color="auto" w:fill="auto"/>
            <w:noWrap/>
            <w:vAlign w:val="center"/>
            <w:hideMark/>
          </w:tcPr>
          <w:p w14:paraId="01082915" w14:textId="77777777" w:rsidR="00830856" w:rsidRPr="00830856" w:rsidRDefault="00830856" w:rsidP="00830856">
            <w:pPr>
              <w:spacing w:after="0" w:line="240" w:lineRule="auto"/>
              <w:rPr>
                <w:ins w:id="141" w:author="Octavio Pinheiro Canguçu Filho" w:date="2020-06-29T16:26:00Z"/>
                <w:rFonts w:ascii="Calibri" w:eastAsia="Times New Roman" w:hAnsi="Calibri" w:cs="Calibri"/>
                <w:b/>
                <w:bCs/>
                <w:sz w:val="18"/>
                <w:szCs w:val="18"/>
                <w:lang w:eastAsia="pt-BR"/>
              </w:rPr>
            </w:pPr>
            <w:ins w:id="142" w:author="Octavio Pinheiro Canguçu Filho" w:date="2020-06-29T16:26:00Z">
              <w:r w:rsidRPr="00830856">
                <w:rPr>
                  <w:rFonts w:ascii="Calibri" w:eastAsia="Times New Roman" w:hAnsi="Calibri" w:cs="Calibri"/>
                  <w:b/>
                  <w:bCs/>
                  <w:sz w:val="18"/>
                  <w:szCs w:val="18"/>
                  <w:lang w:eastAsia="pt-BR"/>
                </w:rPr>
                <w:t> </w:t>
              </w:r>
            </w:ins>
          </w:p>
        </w:tc>
        <w:tc>
          <w:tcPr>
            <w:tcW w:w="740" w:type="dxa"/>
            <w:tcBorders>
              <w:top w:val="nil"/>
              <w:left w:val="nil"/>
              <w:bottom w:val="double" w:sz="6" w:space="0" w:color="auto"/>
              <w:right w:val="nil"/>
            </w:tcBorders>
            <w:shd w:val="clear" w:color="auto" w:fill="auto"/>
            <w:noWrap/>
            <w:vAlign w:val="center"/>
            <w:hideMark/>
          </w:tcPr>
          <w:p w14:paraId="311CCBEE" w14:textId="77777777" w:rsidR="00830856" w:rsidRPr="00830856" w:rsidRDefault="00830856" w:rsidP="00830856">
            <w:pPr>
              <w:spacing w:after="0" w:line="240" w:lineRule="auto"/>
              <w:rPr>
                <w:ins w:id="143" w:author="Octavio Pinheiro Canguçu Filho" w:date="2020-06-29T16:26:00Z"/>
                <w:rFonts w:ascii="Calibri" w:eastAsia="Times New Roman" w:hAnsi="Calibri" w:cs="Calibri"/>
                <w:b/>
                <w:bCs/>
                <w:sz w:val="18"/>
                <w:szCs w:val="18"/>
                <w:lang w:eastAsia="pt-BR"/>
              </w:rPr>
            </w:pPr>
            <w:ins w:id="144" w:author="Octavio Pinheiro Canguçu Filho" w:date="2020-06-29T16:26:00Z">
              <w:r w:rsidRPr="00830856">
                <w:rPr>
                  <w:rFonts w:ascii="Calibri" w:eastAsia="Times New Roman" w:hAnsi="Calibri" w:cs="Calibri"/>
                  <w:b/>
                  <w:bCs/>
                  <w:sz w:val="18"/>
                  <w:szCs w:val="18"/>
                  <w:lang w:eastAsia="pt-BR"/>
                </w:rPr>
                <w:t> </w:t>
              </w:r>
            </w:ins>
          </w:p>
        </w:tc>
        <w:tc>
          <w:tcPr>
            <w:tcW w:w="1280" w:type="dxa"/>
            <w:tcBorders>
              <w:top w:val="nil"/>
              <w:left w:val="nil"/>
              <w:bottom w:val="double" w:sz="6" w:space="0" w:color="auto"/>
              <w:right w:val="nil"/>
            </w:tcBorders>
            <w:shd w:val="clear" w:color="auto" w:fill="auto"/>
            <w:noWrap/>
            <w:vAlign w:val="center"/>
            <w:hideMark/>
          </w:tcPr>
          <w:p w14:paraId="38C83B9F" w14:textId="77777777" w:rsidR="00830856" w:rsidRPr="00830856" w:rsidRDefault="00830856" w:rsidP="00830856">
            <w:pPr>
              <w:spacing w:after="0" w:line="240" w:lineRule="auto"/>
              <w:rPr>
                <w:ins w:id="145" w:author="Octavio Pinheiro Canguçu Filho" w:date="2020-06-29T16:26:00Z"/>
                <w:rFonts w:ascii="Calibri" w:eastAsia="Times New Roman" w:hAnsi="Calibri" w:cs="Calibri"/>
                <w:b/>
                <w:bCs/>
                <w:sz w:val="18"/>
                <w:szCs w:val="18"/>
                <w:lang w:eastAsia="pt-BR"/>
              </w:rPr>
            </w:pPr>
            <w:ins w:id="146" w:author="Octavio Pinheiro Canguçu Filho" w:date="2020-06-29T16:26:00Z">
              <w:r w:rsidRPr="00830856">
                <w:rPr>
                  <w:rFonts w:ascii="Calibri" w:eastAsia="Times New Roman" w:hAnsi="Calibri" w:cs="Calibri"/>
                  <w:b/>
                  <w:bCs/>
                  <w:sz w:val="18"/>
                  <w:szCs w:val="18"/>
                  <w:lang w:eastAsia="pt-BR"/>
                </w:rPr>
                <w:t> </w:t>
              </w:r>
            </w:ins>
          </w:p>
        </w:tc>
        <w:tc>
          <w:tcPr>
            <w:tcW w:w="1417" w:type="dxa"/>
            <w:tcBorders>
              <w:top w:val="nil"/>
              <w:left w:val="nil"/>
              <w:bottom w:val="double" w:sz="6" w:space="0" w:color="auto"/>
              <w:right w:val="nil"/>
            </w:tcBorders>
            <w:shd w:val="clear" w:color="auto" w:fill="auto"/>
            <w:noWrap/>
            <w:vAlign w:val="center"/>
            <w:hideMark/>
          </w:tcPr>
          <w:p w14:paraId="74A41B66" w14:textId="77777777" w:rsidR="00830856" w:rsidRPr="00830856" w:rsidRDefault="00830856" w:rsidP="00830856">
            <w:pPr>
              <w:spacing w:after="0" w:line="240" w:lineRule="auto"/>
              <w:rPr>
                <w:ins w:id="147" w:author="Octavio Pinheiro Canguçu Filho" w:date="2020-06-29T16:26:00Z"/>
                <w:rFonts w:ascii="Calibri" w:eastAsia="Times New Roman" w:hAnsi="Calibri" w:cs="Calibri"/>
                <w:b/>
                <w:bCs/>
                <w:sz w:val="18"/>
                <w:szCs w:val="18"/>
                <w:lang w:eastAsia="pt-BR"/>
              </w:rPr>
            </w:pPr>
            <w:ins w:id="148" w:author="Octavio Pinheiro Canguçu Filho" w:date="2020-06-29T16:26:00Z">
              <w:r w:rsidRPr="00830856">
                <w:rPr>
                  <w:rFonts w:ascii="Calibri" w:eastAsia="Times New Roman" w:hAnsi="Calibri" w:cs="Calibri"/>
                  <w:b/>
                  <w:bCs/>
                  <w:sz w:val="18"/>
                  <w:szCs w:val="18"/>
                  <w:lang w:eastAsia="pt-BR"/>
                </w:rPr>
                <w:t> </w:t>
              </w:r>
            </w:ins>
          </w:p>
        </w:tc>
        <w:tc>
          <w:tcPr>
            <w:tcW w:w="1946" w:type="dxa"/>
            <w:tcBorders>
              <w:top w:val="nil"/>
              <w:left w:val="nil"/>
              <w:bottom w:val="double" w:sz="6" w:space="0" w:color="auto"/>
              <w:right w:val="nil"/>
            </w:tcBorders>
            <w:shd w:val="clear" w:color="auto" w:fill="auto"/>
            <w:noWrap/>
            <w:vAlign w:val="center"/>
            <w:hideMark/>
          </w:tcPr>
          <w:p w14:paraId="56BC13AF" w14:textId="77777777" w:rsidR="00830856" w:rsidRPr="00830856" w:rsidRDefault="00830856" w:rsidP="00830856">
            <w:pPr>
              <w:spacing w:after="0" w:line="240" w:lineRule="auto"/>
              <w:rPr>
                <w:ins w:id="149" w:author="Octavio Pinheiro Canguçu Filho" w:date="2020-06-29T16:26:00Z"/>
                <w:rFonts w:ascii="Calibri" w:eastAsia="Times New Roman" w:hAnsi="Calibri" w:cs="Calibri"/>
                <w:b/>
                <w:bCs/>
                <w:sz w:val="18"/>
                <w:szCs w:val="18"/>
                <w:lang w:eastAsia="pt-BR"/>
              </w:rPr>
            </w:pPr>
            <w:ins w:id="150" w:author="Octavio Pinheiro Canguçu Filho" w:date="2020-06-29T16:26:00Z">
              <w:r w:rsidRPr="00830856">
                <w:rPr>
                  <w:rFonts w:ascii="Calibri" w:eastAsia="Times New Roman" w:hAnsi="Calibri" w:cs="Calibri"/>
                  <w:b/>
                  <w:bCs/>
                  <w:sz w:val="18"/>
                  <w:szCs w:val="18"/>
                  <w:lang w:eastAsia="pt-BR"/>
                </w:rPr>
                <w:t> </w:t>
              </w:r>
            </w:ins>
          </w:p>
        </w:tc>
        <w:tc>
          <w:tcPr>
            <w:tcW w:w="1984" w:type="dxa"/>
            <w:tcBorders>
              <w:top w:val="nil"/>
              <w:left w:val="nil"/>
              <w:bottom w:val="double" w:sz="6" w:space="0" w:color="auto"/>
              <w:right w:val="nil"/>
            </w:tcBorders>
            <w:shd w:val="clear" w:color="auto" w:fill="auto"/>
            <w:noWrap/>
            <w:vAlign w:val="center"/>
            <w:hideMark/>
          </w:tcPr>
          <w:p w14:paraId="084C15B1" w14:textId="77777777" w:rsidR="00830856" w:rsidRPr="00830856" w:rsidRDefault="00830856" w:rsidP="00830856">
            <w:pPr>
              <w:spacing w:after="0" w:line="240" w:lineRule="auto"/>
              <w:rPr>
                <w:ins w:id="151" w:author="Octavio Pinheiro Canguçu Filho" w:date="2020-06-29T16:26:00Z"/>
                <w:rFonts w:ascii="Calibri" w:eastAsia="Times New Roman" w:hAnsi="Calibri" w:cs="Calibri"/>
                <w:b/>
                <w:bCs/>
                <w:sz w:val="18"/>
                <w:szCs w:val="18"/>
                <w:lang w:eastAsia="pt-BR"/>
              </w:rPr>
            </w:pPr>
            <w:ins w:id="152" w:author="Octavio Pinheiro Canguçu Filho" w:date="2020-06-29T16:26:00Z">
              <w:r w:rsidRPr="00830856">
                <w:rPr>
                  <w:rFonts w:ascii="Calibri" w:eastAsia="Times New Roman" w:hAnsi="Calibri" w:cs="Calibri"/>
                  <w:b/>
                  <w:bCs/>
                  <w:sz w:val="18"/>
                  <w:szCs w:val="18"/>
                  <w:lang w:eastAsia="pt-BR"/>
                </w:rPr>
                <w:t> </w:t>
              </w:r>
            </w:ins>
          </w:p>
        </w:tc>
        <w:tc>
          <w:tcPr>
            <w:tcW w:w="1453" w:type="dxa"/>
            <w:tcBorders>
              <w:top w:val="nil"/>
              <w:left w:val="nil"/>
              <w:bottom w:val="double" w:sz="6" w:space="0" w:color="auto"/>
              <w:right w:val="single" w:sz="8" w:space="0" w:color="auto"/>
            </w:tcBorders>
            <w:shd w:val="clear" w:color="auto" w:fill="auto"/>
            <w:noWrap/>
            <w:vAlign w:val="center"/>
            <w:hideMark/>
          </w:tcPr>
          <w:p w14:paraId="69E8D71A" w14:textId="77777777" w:rsidR="00830856" w:rsidRPr="00830856" w:rsidRDefault="00830856" w:rsidP="00830856">
            <w:pPr>
              <w:spacing w:after="0" w:line="240" w:lineRule="auto"/>
              <w:rPr>
                <w:ins w:id="153" w:author="Octavio Pinheiro Canguçu Filho" w:date="2020-06-29T16:26:00Z"/>
                <w:rFonts w:ascii="Calibri" w:eastAsia="Times New Roman" w:hAnsi="Calibri" w:cs="Calibri"/>
                <w:b/>
                <w:bCs/>
                <w:sz w:val="18"/>
                <w:szCs w:val="18"/>
                <w:lang w:eastAsia="pt-BR"/>
              </w:rPr>
            </w:pPr>
            <w:ins w:id="154" w:author="Octavio Pinheiro Canguçu Filho" w:date="2020-06-29T16:26:00Z">
              <w:r w:rsidRPr="00830856">
                <w:rPr>
                  <w:rFonts w:ascii="Calibri" w:eastAsia="Times New Roman" w:hAnsi="Calibri" w:cs="Calibri"/>
                  <w:b/>
                  <w:bCs/>
                  <w:sz w:val="18"/>
                  <w:szCs w:val="18"/>
                  <w:lang w:eastAsia="pt-BR"/>
                </w:rPr>
                <w:t> </w:t>
              </w:r>
            </w:ins>
          </w:p>
        </w:tc>
      </w:tr>
      <w:tr w:rsidR="00830856" w:rsidRPr="00830856" w14:paraId="0A642D35" w14:textId="77777777" w:rsidTr="00830856">
        <w:trPr>
          <w:trHeight w:val="300"/>
          <w:ins w:id="155"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92BF97A" w14:textId="77777777" w:rsidR="00830856" w:rsidRPr="00830856" w:rsidRDefault="00830856" w:rsidP="00830856">
            <w:pPr>
              <w:spacing w:after="0" w:line="240" w:lineRule="auto"/>
              <w:jc w:val="center"/>
              <w:rPr>
                <w:ins w:id="156" w:author="Octavio Pinheiro Canguçu Filho" w:date="2020-06-29T16:26:00Z"/>
                <w:rFonts w:ascii="Calibri" w:eastAsia="Times New Roman" w:hAnsi="Calibri" w:cs="Calibri"/>
                <w:lang w:eastAsia="pt-BR"/>
              </w:rPr>
            </w:pPr>
            <w:ins w:id="157"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570E9F8D" w14:textId="77777777" w:rsidR="00830856" w:rsidRPr="00830856" w:rsidRDefault="00830856" w:rsidP="00830856">
            <w:pPr>
              <w:spacing w:after="0" w:line="240" w:lineRule="auto"/>
              <w:jc w:val="center"/>
              <w:rPr>
                <w:ins w:id="158" w:author="Octavio Pinheiro Canguçu Filho" w:date="2020-06-29T16:26:00Z"/>
                <w:rFonts w:ascii="Calibri" w:eastAsia="Times New Roman" w:hAnsi="Calibri" w:cs="Calibri"/>
                <w:lang w:eastAsia="pt-BR"/>
              </w:rPr>
            </w:pPr>
            <w:ins w:id="159"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70BC314" w14:textId="77777777" w:rsidR="00830856" w:rsidRPr="00830856" w:rsidRDefault="00830856" w:rsidP="00830856">
            <w:pPr>
              <w:spacing w:after="0" w:line="240" w:lineRule="auto"/>
              <w:jc w:val="center"/>
              <w:rPr>
                <w:ins w:id="160" w:author="Octavio Pinheiro Canguçu Filho" w:date="2020-06-29T16:26:00Z"/>
                <w:rFonts w:ascii="Calibri" w:eastAsia="Times New Roman" w:hAnsi="Calibri" w:cs="Calibri"/>
                <w:lang w:eastAsia="pt-BR"/>
              </w:rPr>
            </w:pPr>
            <w:ins w:id="161" w:author="Octavio Pinheiro Canguçu Filho" w:date="2020-06-29T16:26:00Z">
              <w:r w:rsidRPr="00830856">
                <w:rPr>
                  <w:rFonts w:ascii="Calibri" w:eastAsia="Times New Roman" w:hAnsi="Calibri" w:cs="Calibri"/>
                  <w:lang w:eastAsia="pt-BR"/>
                </w:rPr>
                <w:t>2º</w:t>
              </w:r>
            </w:ins>
          </w:p>
        </w:tc>
        <w:tc>
          <w:tcPr>
            <w:tcW w:w="1000" w:type="dxa"/>
            <w:tcBorders>
              <w:top w:val="nil"/>
              <w:left w:val="nil"/>
              <w:bottom w:val="single" w:sz="4" w:space="0" w:color="auto"/>
              <w:right w:val="single" w:sz="4" w:space="0" w:color="auto"/>
            </w:tcBorders>
            <w:shd w:val="clear" w:color="auto" w:fill="auto"/>
            <w:noWrap/>
            <w:vAlign w:val="center"/>
            <w:hideMark/>
          </w:tcPr>
          <w:p w14:paraId="4947D4D2" w14:textId="77777777" w:rsidR="00830856" w:rsidRPr="00830856" w:rsidRDefault="00830856" w:rsidP="00830856">
            <w:pPr>
              <w:spacing w:after="0" w:line="240" w:lineRule="auto"/>
              <w:jc w:val="center"/>
              <w:rPr>
                <w:ins w:id="162" w:author="Octavio Pinheiro Canguçu Filho" w:date="2020-06-29T16:26:00Z"/>
                <w:rFonts w:ascii="Calibri" w:eastAsia="Times New Roman" w:hAnsi="Calibri" w:cs="Calibri"/>
                <w:lang w:eastAsia="pt-BR"/>
              </w:rPr>
            </w:pPr>
            <w:ins w:id="163" w:author="Octavio Pinheiro Canguçu Filho" w:date="2020-06-29T16:26:00Z">
              <w:r w:rsidRPr="00830856">
                <w:rPr>
                  <w:rFonts w:ascii="Calibri" w:eastAsia="Times New Roman" w:hAnsi="Calibri" w:cs="Calibri"/>
                  <w:lang w:eastAsia="pt-BR"/>
                </w:rPr>
                <w:t>21</w:t>
              </w:r>
            </w:ins>
          </w:p>
        </w:tc>
        <w:tc>
          <w:tcPr>
            <w:tcW w:w="740" w:type="dxa"/>
            <w:tcBorders>
              <w:top w:val="nil"/>
              <w:left w:val="nil"/>
              <w:bottom w:val="single" w:sz="4" w:space="0" w:color="auto"/>
              <w:right w:val="single" w:sz="4" w:space="0" w:color="auto"/>
            </w:tcBorders>
            <w:shd w:val="clear" w:color="auto" w:fill="auto"/>
            <w:noWrap/>
            <w:vAlign w:val="center"/>
            <w:hideMark/>
          </w:tcPr>
          <w:p w14:paraId="63BC4E1C" w14:textId="77777777" w:rsidR="00830856" w:rsidRPr="00830856" w:rsidRDefault="00830856" w:rsidP="00830856">
            <w:pPr>
              <w:spacing w:after="0" w:line="240" w:lineRule="auto"/>
              <w:jc w:val="center"/>
              <w:rPr>
                <w:ins w:id="164" w:author="Octavio Pinheiro Canguçu Filho" w:date="2020-06-29T16:26:00Z"/>
                <w:rFonts w:ascii="Calibri" w:eastAsia="Times New Roman" w:hAnsi="Calibri" w:cs="Calibri"/>
                <w:lang w:eastAsia="pt-BR"/>
              </w:rPr>
            </w:pPr>
            <w:proofErr w:type="gramStart"/>
            <w:ins w:id="165" w:author="Octavio Pinheiro Canguçu Filho" w:date="2020-06-29T16:26:00Z">
              <w:r w:rsidRPr="00830856">
                <w:rPr>
                  <w:rFonts w:ascii="Calibri" w:eastAsia="Times New Roman" w:hAnsi="Calibri" w:cs="Calibri"/>
                  <w:lang w:eastAsia="pt-BR"/>
                </w:rPr>
                <w:t>2</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4A0D6F7F" w14:textId="77777777" w:rsidR="00830856" w:rsidRPr="00830856" w:rsidRDefault="00830856" w:rsidP="00830856">
            <w:pPr>
              <w:spacing w:after="0" w:line="240" w:lineRule="auto"/>
              <w:jc w:val="center"/>
              <w:rPr>
                <w:ins w:id="166" w:author="Octavio Pinheiro Canguçu Filho" w:date="2020-06-29T16:26:00Z"/>
                <w:rFonts w:ascii="Calibri" w:eastAsia="Times New Roman" w:hAnsi="Calibri" w:cs="Calibri"/>
                <w:lang w:eastAsia="pt-BR"/>
              </w:rPr>
            </w:pPr>
            <w:ins w:id="167" w:author="Octavio Pinheiro Canguçu Filho" w:date="2020-06-29T16:26:00Z">
              <w:r w:rsidRPr="00830856">
                <w:rPr>
                  <w:rFonts w:ascii="Calibri" w:eastAsia="Times New Roman" w:hAnsi="Calibri" w:cs="Calibri"/>
                  <w:lang w:eastAsia="pt-BR"/>
                </w:rPr>
                <w:t>351,845</w:t>
              </w:r>
            </w:ins>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07B477D" w14:textId="77777777" w:rsidR="00830856" w:rsidRPr="00830856" w:rsidRDefault="00830856" w:rsidP="00830856">
            <w:pPr>
              <w:spacing w:after="0" w:line="240" w:lineRule="auto"/>
              <w:jc w:val="right"/>
              <w:rPr>
                <w:ins w:id="168" w:author="Octavio Pinheiro Canguçu Filho" w:date="2020-06-29T16:26:00Z"/>
                <w:rFonts w:ascii="Calibri" w:eastAsia="Times New Roman" w:hAnsi="Calibri" w:cs="Calibri"/>
                <w:lang w:eastAsia="pt-BR"/>
              </w:rPr>
            </w:pPr>
            <w:ins w:id="169" w:author="Octavio Pinheiro Canguçu Filho" w:date="2020-06-29T16:26:00Z">
              <w:r w:rsidRPr="00830856">
                <w:rPr>
                  <w:rFonts w:ascii="Calibri" w:eastAsia="Times New Roman" w:hAnsi="Calibri" w:cs="Calibri"/>
                  <w:lang w:eastAsia="pt-BR"/>
                </w:rPr>
                <w:t>2,908259</w:t>
              </w:r>
            </w:ins>
          </w:p>
        </w:tc>
        <w:tc>
          <w:tcPr>
            <w:tcW w:w="1946" w:type="dxa"/>
            <w:tcBorders>
              <w:top w:val="single" w:sz="4" w:space="0" w:color="auto"/>
              <w:left w:val="nil"/>
              <w:bottom w:val="single" w:sz="4" w:space="0" w:color="auto"/>
              <w:right w:val="single" w:sz="4" w:space="0" w:color="auto"/>
            </w:tcBorders>
            <w:shd w:val="clear" w:color="auto" w:fill="auto"/>
            <w:noWrap/>
            <w:vAlign w:val="center"/>
            <w:hideMark/>
          </w:tcPr>
          <w:p w14:paraId="14722C8D" w14:textId="77777777" w:rsidR="00830856" w:rsidRPr="00830856" w:rsidRDefault="00830856" w:rsidP="00830856">
            <w:pPr>
              <w:spacing w:after="0" w:line="240" w:lineRule="auto"/>
              <w:jc w:val="center"/>
              <w:rPr>
                <w:ins w:id="170" w:author="Octavio Pinheiro Canguçu Filho" w:date="2020-06-29T16:26:00Z"/>
                <w:rFonts w:ascii="Calibri" w:eastAsia="Times New Roman" w:hAnsi="Calibri" w:cs="Calibri"/>
                <w:lang w:eastAsia="pt-BR"/>
              </w:rPr>
            </w:pPr>
            <w:ins w:id="171"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1.100.000,00 </w:t>
              </w:r>
            </w:ins>
          </w:p>
        </w:tc>
        <w:tc>
          <w:tcPr>
            <w:tcW w:w="1984" w:type="dxa"/>
            <w:tcBorders>
              <w:top w:val="nil"/>
              <w:left w:val="nil"/>
              <w:bottom w:val="single" w:sz="4" w:space="0" w:color="auto"/>
              <w:right w:val="nil"/>
            </w:tcBorders>
            <w:shd w:val="clear" w:color="auto" w:fill="auto"/>
            <w:noWrap/>
            <w:vAlign w:val="center"/>
            <w:hideMark/>
          </w:tcPr>
          <w:p w14:paraId="7B23E228" w14:textId="77777777" w:rsidR="00830856" w:rsidRPr="00830856" w:rsidRDefault="00830856" w:rsidP="00830856">
            <w:pPr>
              <w:spacing w:after="0" w:line="240" w:lineRule="auto"/>
              <w:jc w:val="center"/>
              <w:rPr>
                <w:ins w:id="172" w:author="Octavio Pinheiro Canguçu Filho" w:date="2020-06-29T16:26:00Z"/>
                <w:rFonts w:ascii="Calibri" w:eastAsia="Times New Roman" w:hAnsi="Calibri" w:cs="Calibri"/>
                <w:lang w:eastAsia="pt-BR"/>
              </w:rPr>
            </w:pPr>
            <w:ins w:id="173" w:author="Octavio Pinheiro Canguçu Filho" w:date="2020-06-29T16:26:00Z">
              <w:r w:rsidRPr="00830856">
                <w:rPr>
                  <w:rFonts w:ascii="Calibri" w:eastAsia="Times New Roman" w:hAnsi="Calibri" w:cs="Calibri"/>
                  <w:lang w:eastAsia="pt-BR"/>
                </w:rPr>
                <w:t xml:space="preserve"> R$          218.589,05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2AA80212" w14:textId="77777777" w:rsidR="00830856" w:rsidRPr="00830856" w:rsidRDefault="00830856" w:rsidP="00830856">
            <w:pPr>
              <w:spacing w:after="0" w:line="240" w:lineRule="auto"/>
              <w:jc w:val="center"/>
              <w:rPr>
                <w:ins w:id="174" w:author="Octavio Pinheiro Canguçu Filho" w:date="2020-06-29T16:26:00Z"/>
                <w:rFonts w:ascii="Calibri" w:eastAsia="Times New Roman" w:hAnsi="Calibri" w:cs="Calibri"/>
                <w:lang w:eastAsia="pt-BR"/>
              </w:rPr>
            </w:pPr>
            <w:ins w:id="175" w:author="Octavio Pinheiro Canguçu Filho" w:date="2020-06-29T16:26:00Z">
              <w:r w:rsidRPr="00830856">
                <w:rPr>
                  <w:rFonts w:ascii="Calibri" w:eastAsia="Times New Roman" w:hAnsi="Calibri" w:cs="Calibri"/>
                  <w:lang w:eastAsia="pt-BR"/>
                </w:rPr>
                <w:t>3,64%</w:t>
              </w:r>
            </w:ins>
          </w:p>
        </w:tc>
      </w:tr>
      <w:tr w:rsidR="00830856" w:rsidRPr="00830856" w14:paraId="5F6F67C4" w14:textId="77777777" w:rsidTr="00830856">
        <w:trPr>
          <w:trHeight w:val="300"/>
          <w:ins w:id="176"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026F45D" w14:textId="77777777" w:rsidR="00830856" w:rsidRPr="00830856" w:rsidRDefault="00830856" w:rsidP="00830856">
            <w:pPr>
              <w:spacing w:after="0" w:line="240" w:lineRule="auto"/>
              <w:jc w:val="center"/>
              <w:rPr>
                <w:ins w:id="177" w:author="Octavio Pinheiro Canguçu Filho" w:date="2020-06-29T16:26:00Z"/>
                <w:rFonts w:ascii="Calibri" w:eastAsia="Times New Roman" w:hAnsi="Calibri" w:cs="Calibri"/>
                <w:lang w:eastAsia="pt-BR"/>
              </w:rPr>
            </w:pPr>
            <w:ins w:id="178"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317970C6" w14:textId="77777777" w:rsidR="00830856" w:rsidRPr="00830856" w:rsidRDefault="00830856" w:rsidP="00830856">
            <w:pPr>
              <w:spacing w:after="0" w:line="240" w:lineRule="auto"/>
              <w:jc w:val="center"/>
              <w:rPr>
                <w:ins w:id="179" w:author="Octavio Pinheiro Canguçu Filho" w:date="2020-06-29T16:26:00Z"/>
                <w:rFonts w:ascii="Calibri" w:eastAsia="Times New Roman" w:hAnsi="Calibri" w:cs="Calibri"/>
                <w:lang w:eastAsia="pt-BR"/>
              </w:rPr>
            </w:pPr>
            <w:ins w:id="180"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AE81F5E" w14:textId="77777777" w:rsidR="00830856" w:rsidRPr="00830856" w:rsidRDefault="00830856" w:rsidP="00830856">
            <w:pPr>
              <w:spacing w:after="0" w:line="240" w:lineRule="auto"/>
              <w:jc w:val="center"/>
              <w:rPr>
                <w:ins w:id="181" w:author="Octavio Pinheiro Canguçu Filho" w:date="2020-06-29T16:26:00Z"/>
                <w:rFonts w:ascii="Calibri" w:eastAsia="Times New Roman" w:hAnsi="Calibri" w:cs="Calibri"/>
                <w:lang w:eastAsia="pt-BR"/>
              </w:rPr>
            </w:pPr>
            <w:ins w:id="182" w:author="Octavio Pinheiro Canguçu Filho" w:date="2020-06-29T16:26:00Z">
              <w:r w:rsidRPr="00830856">
                <w:rPr>
                  <w:rFonts w:ascii="Calibri" w:eastAsia="Times New Roman" w:hAnsi="Calibri" w:cs="Calibri"/>
                  <w:lang w:eastAsia="pt-BR"/>
                </w:rPr>
                <w:t>3º</w:t>
              </w:r>
            </w:ins>
          </w:p>
        </w:tc>
        <w:tc>
          <w:tcPr>
            <w:tcW w:w="1000" w:type="dxa"/>
            <w:tcBorders>
              <w:top w:val="nil"/>
              <w:left w:val="nil"/>
              <w:bottom w:val="single" w:sz="4" w:space="0" w:color="auto"/>
              <w:right w:val="single" w:sz="4" w:space="0" w:color="auto"/>
            </w:tcBorders>
            <w:shd w:val="clear" w:color="auto" w:fill="auto"/>
            <w:noWrap/>
            <w:vAlign w:val="center"/>
            <w:hideMark/>
          </w:tcPr>
          <w:p w14:paraId="56081EE8" w14:textId="77777777" w:rsidR="00830856" w:rsidRPr="00830856" w:rsidRDefault="00830856" w:rsidP="00830856">
            <w:pPr>
              <w:spacing w:after="0" w:line="240" w:lineRule="auto"/>
              <w:jc w:val="center"/>
              <w:rPr>
                <w:ins w:id="183" w:author="Octavio Pinheiro Canguçu Filho" w:date="2020-06-29T16:26:00Z"/>
                <w:rFonts w:ascii="Calibri" w:eastAsia="Times New Roman" w:hAnsi="Calibri" w:cs="Calibri"/>
                <w:lang w:eastAsia="pt-BR"/>
              </w:rPr>
            </w:pPr>
            <w:ins w:id="184" w:author="Octavio Pinheiro Canguçu Filho" w:date="2020-06-29T16:26:00Z">
              <w:r w:rsidRPr="00830856">
                <w:rPr>
                  <w:rFonts w:ascii="Calibri" w:eastAsia="Times New Roman" w:hAnsi="Calibri" w:cs="Calibri"/>
                  <w:lang w:eastAsia="pt-BR"/>
                </w:rPr>
                <w:t>31</w:t>
              </w:r>
            </w:ins>
          </w:p>
        </w:tc>
        <w:tc>
          <w:tcPr>
            <w:tcW w:w="740" w:type="dxa"/>
            <w:tcBorders>
              <w:top w:val="nil"/>
              <w:left w:val="nil"/>
              <w:bottom w:val="single" w:sz="4" w:space="0" w:color="auto"/>
              <w:right w:val="single" w:sz="4" w:space="0" w:color="auto"/>
            </w:tcBorders>
            <w:shd w:val="clear" w:color="auto" w:fill="auto"/>
            <w:noWrap/>
            <w:vAlign w:val="center"/>
            <w:hideMark/>
          </w:tcPr>
          <w:p w14:paraId="1096883F" w14:textId="77777777" w:rsidR="00830856" w:rsidRPr="00830856" w:rsidRDefault="00830856" w:rsidP="00830856">
            <w:pPr>
              <w:spacing w:after="0" w:line="240" w:lineRule="auto"/>
              <w:jc w:val="center"/>
              <w:rPr>
                <w:ins w:id="185" w:author="Octavio Pinheiro Canguçu Filho" w:date="2020-06-29T16:26:00Z"/>
                <w:rFonts w:ascii="Calibri" w:eastAsia="Times New Roman" w:hAnsi="Calibri" w:cs="Calibri"/>
                <w:lang w:eastAsia="pt-BR"/>
              </w:rPr>
            </w:pPr>
            <w:proofErr w:type="gramStart"/>
            <w:ins w:id="186"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9F583D1" w14:textId="77777777" w:rsidR="00830856" w:rsidRPr="00830856" w:rsidRDefault="00830856" w:rsidP="00830856">
            <w:pPr>
              <w:spacing w:after="0" w:line="240" w:lineRule="auto"/>
              <w:jc w:val="center"/>
              <w:rPr>
                <w:ins w:id="187" w:author="Octavio Pinheiro Canguçu Filho" w:date="2020-06-29T16:26:00Z"/>
                <w:rFonts w:ascii="Calibri" w:eastAsia="Times New Roman" w:hAnsi="Calibri" w:cs="Calibri"/>
                <w:lang w:eastAsia="pt-BR"/>
              </w:rPr>
            </w:pPr>
            <w:ins w:id="188"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5ACEEC33" w14:textId="77777777" w:rsidR="00830856" w:rsidRPr="00830856" w:rsidRDefault="00830856" w:rsidP="00830856">
            <w:pPr>
              <w:spacing w:after="0" w:line="240" w:lineRule="auto"/>
              <w:jc w:val="right"/>
              <w:rPr>
                <w:ins w:id="189" w:author="Octavio Pinheiro Canguçu Filho" w:date="2020-06-29T16:26:00Z"/>
                <w:rFonts w:ascii="Calibri" w:eastAsia="Times New Roman" w:hAnsi="Calibri" w:cs="Calibri"/>
                <w:lang w:eastAsia="pt-BR"/>
              </w:rPr>
            </w:pPr>
            <w:ins w:id="190"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4F48435B" w14:textId="77777777" w:rsidR="00830856" w:rsidRPr="00830856" w:rsidRDefault="00830856" w:rsidP="00830856">
            <w:pPr>
              <w:spacing w:after="0" w:line="240" w:lineRule="auto"/>
              <w:jc w:val="center"/>
              <w:rPr>
                <w:ins w:id="191" w:author="Octavio Pinheiro Canguçu Filho" w:date="2020-06-29T16:26:00Z"/>
                <w:rFonts w:ascii="Calibri" w:eastAsia="Times New Roman" w:hAnsi="Calibri" w:cs="Calibri"/>
                <w:lang w:eastAsia="pt-BR"/>
              </w:rPr>
            </w:pPr>
            <w:ins w:id="192"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1.223.000,00 </w:t>
              </w:r>
            </w:ins>
          </w:p>
        </w:tc>
        <w:tc>
          <w:tcPr>
            <w:tcW w:w="1984" w:type="dxa"/>
            <w:tcBorders>
              <w:top w:val="nil"/>
              <w:left w:val="nil"/>
              <w:bottom w:val="single" w:sz="4" w:space="0" w:color="auto"/>
              <w:right w:val="nil"/>
            </w:tcBorders>
            <w:shd w:val="clear" w:color="auto" w:fill="auto"/>
            <w:noWrap/>
            <w:vAlign w:val="center"/>
            <w:hideMark/>
          </w:tcPr>
          <w:p w14:paraId="224CEA4E" w14:textId="77777777" w:rsidR="00830856" w:rsidRPr="00830856" w:rsidRDefault="00830856" w:rsidP="00830856">
            <w:pPr>
              <w:spacing w:after="0" w:line="240" w:lineRule="auto"/>
              <w:jc w:val="center"/>
              <w:rPr>
                <w:ins w:id="193" w:author="Octavio Pinheiro Canguçu Filho" w:date="2020-06-29T16:26:00Z"/>
                <w:rFonts w:ascii="Calibri" w:eastAsia="Times New Roman" w:hAnsi="Calibri" w:cs="Calibri"/>
                <w:lang w:eastAsia="pt-BR"/>
              </w:rPr>
            </w:pPr>
            <w:ins w:id="194"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7BC5698E" w14:textId="77777777" w:rsidR="00830856" w:rsidRPr="00830856" w:rsidRDefault="00830856" w:rsidP="00830856">
            <w:pPr>
              <w:spacing w:after="0" w:line="240" w:lineRule="auto"/>
              <w:jc w:val="center"/>
              <w:rPr>
                <w:ins w:id="195" w:author="Octavio Pinheiro Canguçu Filho" w:date="2020-06-29T16:26:00Z"/>
                <w:rFonts w:ascii="Calibri" w:eastAsia="Times New Roman" w:hAnsi="Calibri" w:cs="Calibri"/>
                <w:lang w:eastAsia="pt-BR"/>
              </w:rPr>
            </w:pPr>
            <w:ins w:id="196" w:author="Octavio Pinheiro Canguçu Filho" w:date="2020-06-29T16:26:00Z">
              <w:r w:rsidRPr="00830856">
                <w:rPr>
                  <w:rFonts w:ascii="Calibri" w:eastAsia="Times New Roman" w:hAnsi="Calibri" w:cs="Calibri"/>
                  <w:lang w:eastAsia="pt-BR"/>
                </w:rPr>
                <w:t>3,76%</w:t>
              </w:r>
            </w:ins>
          </w:p>
        </w:tc>
      </w:tr>
      <w:tr w:rsidR="00830856" w:rsidRPr="00830856" w14:paraId="6B52E249" w14:textId="77777777" w:rsidTr="00830856">
        <w:trPr>
          <w:trHeight w:val="300"/>
          <w:ins w:id="197"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FECBBB8" w14:textId="77777777" w:rsidR="00830856" w:rsidRPr="00830856" w:rsidRDefault="00830856" w:rsidP="00830856">
            <w:pPr>
              <w:spacing w:after="0" w:line="240" w:lineRule="auto"/>
              <w:jc w:val="center"/>
              <w:rPr>
                <w:ins w:id="198" w:author="Octavio Pinheiro Canguçu Filho" w:date="2020-06-29T16:26:00Z"/>
                <w:rFonts w:ascii="Calibri" w:eastAsia="Times New Roman" w:hAnsi="Calibri" w:cs="Calibri"/>
                <w:lang w:eastAsia="pt-BR"/>
              </w:rPr>
            </w:pPr>
            <w:ins w:id="199"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47EA62CD" w14:textId="77777777" w:rsidR="00830856" w:rsidRPr="00830856" w:rsidRDefault="00830856" w:rsidP="00830856">
            <w:pPr>
              <w:spacing w:after="0" w:line="240" w:lineRule="auto"/>
              <w:jc w:val="center"/>
              <w:rPr>
                <w:ins w:id="200" w:author="Octavio Pinheiro Canguçu Filho" w:date="2020-06-29T16:26:00Z"/>
                <w:rFonts w:ascii="Calibri" w:eastAsia="Times New Roman" w:hAnsi="Calibri" w:cs="Calibri"/>
                <w:lang w:eastAsia="pt-BR"/>
              </w:rPr>
            </w:pPr>
            <w:ins w:id="201"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05DD2DF7" w14:textId="77777777" w:rsidR="00830856" w:rsidRPr="00830856" w:rsidRDefault="00830856" w:rsidP="00830856">
            <w:pPr>
              <w:spacing w:after="0" w:line="240" w:lineRule="auto"/>
              <w:jc w:val="center"/>
              <w:rPr>
                <w:ins w:id="202" w:author="Octavio Pinheiro Canguçu Filho" w:date="2020-06-29T16:26:00Z"/>
                <w:rFonts w:ascii="Calibri" w:eastAsia="Times New Roman" w:hAnsi="Calibri" w:cs="Calibri"/>
                <w:lang w:eastAsia="pt-BR"/>
              </w:rPr>
            </w:pPr>
            <w:ins w:id="203" w:author="Octavio Pinheiro Canguçu Filho" w:date="2020-06-29T16:26:00Z">
              <w:r w:rsidRPr="00830856">
                <w:rPr>
                  <w:rFonts w:ascii="Calibri" w:eastAsia="Times New Roman" w:hAnsi="Calibri" w:cs="Calibri"/>
                  <w:lang w:eastAsia="pt-BR"/>
                </w:rPr>
                <w:t>3º</w:t>
              </w:r>
            </w:ins>
          </w:p>
        </w:tc>
        <w:tc>
          <w:tcPr>
            <w:tcW w:w="1000" w:type="dxa"/>
            <w:tcBorders>
              <w:top w:val="nil"/>
              <w:left w:val="nil"/>
              <w:bottom w:val="single" w:sz="4" w:space="0" w:color="auto"/>
              <w:right w:val="single" w:sz="4" w:space="0" w:color="auto"/>
            </w:tcBorders>
            <w:shd w:val="clear" w:color="auto" w:fill="auto"/>
            <w:noWrap/>
            <w:vAlign w:val="center"/>
            <w:hideMark/>
          </w:tcPr>
          <w:p w14:paraId="113907E4" w14:textId="77777777" w:rsidR="00830856" w:rsidRPr="00830856" w:rsidRDefault="00830856" w:rsidP="00830856">
            <w:pPr>
              <w:spacing w:after="0" w:line="240" w:lineRule="auto"/>
              <w:jc w:val="center"/>
              <w:rPr>
                <w:ins w:id="204" w:author="Octavio Pinheiro Canguçu Filho" w:date="2020-06-29T16:26:00Z"/>
                <w:rFonts w:ascii="Calibri" w:eastAsia="Times New Roman" w:hAnsi="Calibri" w:cs="Calibri"/>
                <w:lang w:eastAsia="pt-BR"/>
              </w:rPr>
            </w:pPr>
            <w:ins w:id="205" w:author="Octavio Pinheiro Canguçu Filho" w:date="2020-06-29T16:26:00Z">
              <w:r w:rsidRPr="00830856">
                <w:rPr>
                  <w:rFonts w:ascii="Calibri" w:eastAsia="Times New Roman" w:hAnsi="Calibri" w:cs="Calibri"/>
                  <w:lang w:eastAsia="pt-BR"/>
                </w:rPr>
                <w:t>32</w:t>
              </w:r>
            </w:ins>
          </w:p>
        </w:tc>
        <w:tc>
          <w:tcPr>
            <w:tcW w:w="740" w:type="dxa"/>
            <w:tcBorders>
              <w:top w:val="nil"/>
              <w:left w:val="nil"/>
              <w:bottom w:val="single" w:sz="4" w:space="0" w:color="auto"/>
              <w:right w:val="single" w:sz="4" w:space="0" w:color="auto"/>
            </w:tcBorders>
            <w:shd w:val="clear" w:color="auto" w:fill="auto"/>
            <w:noWrap/>
            <w:vAlign w:val="center"/>
            <w:hideMark/>
          </w:tcPr>
          <w:p w14:paraId="53F08148" w14:textId="77777777" w:rsidR="00830856" w:rsidRPr="00830856" w:rsidRDefault="00830856" w:rsidP="00830856">
            <w:pPr>
              <w:spacing w:after="0" w:line="240" w:lineRule="auto"/>
              <w:jc w:val="center"/>
              <w:rPr>
                <w:ins w:id="206" w:author="Octavio Pinheiro Canguçu Filho" w:date="2020-06-29T16:26:00Z"/>
                <w:rFonts w:ascii="Calibri" w:eastAsia="Times New Roman" w:hAnsi="Calibri" w:cs="Calibri"/>
                <w:lang w:eastAsia="pt-BR"/>
              </w:rPr>
            </w:pPr>
            <w:proofErr w:type="gramStart"/>
            <w:ins w:id="207"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4C9C7DA0" w14:textId="77777777" w:rsidR="00830856" w:rsidRPr="00830856" w:rsidRDefault="00830856" w:rsidP="00830856">
            <w:pPr>
              <w:spacing w:after="0" w:line="240" w:lineRule="auto"/>
              <w:jc w:val="center"/>
              <w:rPr>
                <w:ins w:id="208" w:author="Octavio Pinheiro Canguçu Filho" w:date="2020-06-29T16:26:00Z"/>
                <w:rFonts w:ascii="Calibri" w:eastAsia="Times New Roman" w:hAnsi="Calibri" w:cs="Calibri"/>
                <w:lang w:eastAsia="pt-BR"/>
              </w:rPr>
            </w:pPr>
            <w:ins w:id="209"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2A8C2E21" w14:textId="77777777" w:rsidR="00830856" w:rsidRPr="00830856" w:rsidRDefault="00830856" w:rsidP="00830856">
            <w:pPr>
              <w:spacing w:after="0" w:line="240" w:lineRule="auto"/>
              <w:jc w:val="right"/>
              <w:rPr>
                <w:ins w:id="210" w:author="Octavio Pinheiro Canguçu Filho" w:date="2020-06-29T16:26:00Z"/>
                <w:rFonts w:ascii="Calibri" w:eastAsia="Times New Roman" w:hAnsi="Calibri" w:cs="Calibri"/>
                <w:lang w:eastAsia="pt-BR"/>
              </w:rPr>
            </w:pPr>
            <w:ins w:id="211"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5ED27B02" w14:textId="77777777" w:rsidR="00830856" w:rsidRPr="00830856" w:rsidRDefault="00830856" w:rsidP="00830856">
            <w:pPr>
              <w:spacing w:after="0" w:line="240" w:lineRule="auto"/>
              <w:jc w:val="center"/>
              <w:rPr>
                <w:ins w:id="212" w:author="Octavio Pinheiro Canguçu Filho" w:date="2020-06-29T16:26:00Z"/>
                <w:rFonts w:ascii="Calibri" w:eastAsia="Times New Roman" w:hAnsi="Calibri" w:cs="Calibri"/>
                <w:lang w:eastAsia="pt-BR"/>
              </w:rPr>
            </w:pPr>
            <w:ins w:id="213"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1.223.000,00 </w:t>
              </w:r>
            </w:ins>
          </w:p>
        </w:tc>
        <w:tc>
          <w:tcPr>
            <w:tcW w:w="1984" w:type="dxa"/>
            <w:tcBorders>
              <w:top w:val="nil"/>
              <w:left w:val="nil"/>
              <w:bottom w:val="single" w:sz="4" w:space="0" w:color="auto"/>
              <w:right w:val="nil"/>
            </w:tcBorders>
            <w:shd w:val="clear" w:color="auto" w:fill="auto"/>
            <w:noWrap/>
            <w:vAlign w:val="center"/>
            <w:hideMark/>
          </w:tcPr>
          <w:p w14:paraId="4BC5DF75" w14:textId="77777777" w:rsidR="00830856" w:rsidRPr="00830856" w:rsidRDefault="00830856" w:rsidP="00830856">
            <w:pPr>
              <w:spacing w:after="0" w:line="240" w:lineRule="auto"/>
              <w:jc w:val="center"/>
              <w:rPr>
                <w:ins w:id="214" w:author="Octavio Pinheiro Canguçu Filho" w:date="2020-06-29T16:26:00Z"/>
                <w:rFonts w:ascii="Calibri" w:eastAsia="Times New Roman" w:hAnsi="Calibri" w:cs="Calibri"/>
                <w:lang w:eastAsia="pt-BR"/>
              </w:rPr>
            </w:pPr>
            <w:ins w:id="215"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011A5C48" w14:textId="77777777" w:rsidR="00830856" w:rsidRPr="00830856" w:rsidRDefault="00830856" w:rsidP="00830856">
            <w:pPr>
              <w:spacing w:after="0" w:line="240" w:lineRule="auto"/>
              <w:jc w:val="center"/>
              <w:rPr>
                <w:ins w:id="216" w:author="Octavio Pinheiro Canguçu Filho" w:date="2020-06-29T16:26:00Z"/>
                <w:rFonts w:ascii="Calibri" w:eastAsia="Times New Roman" w:hAnsi="Calibri" w:cs="Calibri"/>
                <w:lang w:eastAsia="pt-BR"/>
              </w:rPr>
            </w:pPr>
            <w:ins w:id="217" w:author="Octavio Pinheiro Canguçu Filho" w:date="2020-06-29T16:26:00Z">
              <w:r w:rsidRPr="00830856">
                <w:rPr>
                  <w:rFonts w:ascii="Calibri" w:eastAsia="Times New Roman" w:hAnsi="Calibri" w:cs="Calibri"/>
                  <w:lang w:eastAsia="pt-BR"/>
                </w:rPr>
                <w:t>3,76%</w:t>
              </w:r>
            </w:ins>
          </w:p>
        </w:tc>
      </w:tr>
      <w:tr w:rsidR="00830856" w:rsidRPr="00830856" w14:paraId="7F449DA0" w14:textId="77777777" w:rsidTr="00830856">
        <w:trPr>
          <w:trHeight w:val="300"/>
          <w:ins w:id="218"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5C00A32" w14:textId="77777777" w:rsidR="00830856" w:rsidRPr="00830856" w:rsidRDefault="00830856" w:rsidP="00830856">
            <w:pPr>
              <w:spacing w:after="0" w:line="240" w:lineRule="auto"/>
              <w:jc w:val="center"/>
              <w:rPr>
                <w:ins w:id="219" w:author="Octavio Pinheiro Canguçu Filho" w:date="2020-06-29T16:26:00Z"/>
                <w:rFonts w:ascii="Calibri" w:eastAsia="Times New Roman" w:hAnsi="Calibri" w:cs="Calibri"/>
                <w:lang w:eastAsia="pt-BR"/>
              </w:rPr>
            </w:pPr>
            <w:ins w:id="220"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13541953" w14:textId="77777777" w:rsidR="00830856" w:rsidRPr="00830856" w:rsidRDefault="00830856" w:rsidP="00830856">
            <w:pPr>
              <w:spacing w:after="0" w:line="240" w:lineRule="auto"/>
              <w:jc w:val="center"/>
              <w:rPr>
                <w:ins w:id="221" w:author="Octavio Pinheiro Canguçu Filho" w:date="2020-06-29T16:26:00Z"/>
                <w:rFonts w:ascii="Calibri" w:eastAsia="Times New Roman" w:hAnsi="Calibri" w:cs="Calibri"/>
                <w:lang w:eastAsia="pt-BR"/>
              </w:rPr>
            </w:pPr>
            <w:ins w:id="222"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C5C53FB" w14:textId="77777777" w:rsidR="00830856" w:rsidRPr="00830856" w:rsidRDefault="00830856" w:rsidP="00830856">
            <w:pPr>
              <w:spacing w:after="0" w:line="240" w:lineRule="auto"/>
              <w:jc w:val="center"/>
              <w:rPr>
                <w:ins w:id="223" w:author="Octavio Pinheiro Canguçu Filho" w:date="2020-06-29T16:26:00Z"/>
                <w:rFonts w:ascii="Calibri" w:eastAsia="Times New Roman" w:hAnsi="Calibri" w:cs="Calibri"/>
                <w:lang w:eastAsia="pt-BR"/>
              </w:rPr>
            </w:pPr>
            <w:proofErr w:type="gramStart"/>
            <w:ins w:id="224" w:author="Octavio Pinheiro Canguçu Filho" w:date="2020-06-29T16:26:00Z">
              <w:r w:rsidRPr="00830856">
                <w:rPr>
                  <w:rFonts w:ascii="Calibri" w:eastAsia="Times New Roman" w:hAnsi="Calibri" w:cs="Calibri"/>
                  <w:lang w:eastAsia="pt-BR"/>
                </w:rPr>
                <w:t>4</w:t>
              </w:r>
              <w:proofErr w:type="gramEnd"/>
            </w:ins>
          </w:p>
        </w:tc>
        <w:tc>
          <w:tcPr>
            <w:tcW w:w="1000" w:type="dxa"/>
            <w:tcBorders>
              <w:top w:val="nil"/>
              <w:left w:val="nil"/>
              <w:bottom w:val="single" w:sz="4" w:space="0" w:color="auto"/>
              <w:right w:val="single" w:sz="4" w:space="0" w:color="auto"/>
            </w:tcBorders>
            <w:shd w:val="clear" w:color="auto" w:fill="auto"/>
            <w:noWrap/>
            <w:vAlign w:val="center"/>
            <w:hideMark/>
          </w:tcPr>
          <w:p w14:paraId="1D0E7AF5" w14:textId="77777777" w:rsidR="00830856" w:rsidRPr="00830856" w:rsidRDefault="00830856" w:rsidP="00830856">
            <w:pPr>
              <w:spacing w:after="0" w:line="240" w:lineRule="auto"/>
              <w:jc w:val="center"/>
              <w:rPr>
                <w:ins w:id="225" w:author="Octavio Pinheiro Canguçu Filho" w:date="2020-06-29T16:26:00Z"/>
                <w:rFonts w:ascii="Calibri" w:eastAsia="Times New Roman" w:hAnsi="Calibri" w:cs="Calibri"/>
                <w:lang w:eastAsia="pt-BR"/>
              </w:rPr>
            </w:pPr>
            <w:ins w:id="226" w:author="Octavio Pinheiro Canguçu Filho" w:date="2020-06-29T16:26:00Z">
              <w:r w:rsidRPr="00830856">
                <w:rPr>
                  <w:rFonts w:ascii="Calibri" w:eastAsia="Times New Roman" w:hAnsi="Calibri" w:cs="Calibri"/>
                  <w:lang w:eastAsia="pt-BR"/>
                </w:rPr>
                <w:t>41</w:t>
              </w:r>
            </w:ins>
          </w:p>
        </w:tc>
        <w:tc>
          <w:tcPr>
            <w:tcW w:w="740" w:type="dxa"/>
            <w:tcBorders>
              <w:top w:val="nil"/>
              <w:left w:val="nil"/>
              <w:bottom w:val="single" w:sz="4" w:space="0" w:color="auto"/>
              <w:right w:val="single" w:sz="4" w:space="0" w:color="auto"/>
            </w:tcBorders>
            <w:shd w:val="clear" w:color="auto" w:fill="auto"/>
            <w:noWrap/>
            <w:vAlign w:val="center"/>
            <w:hideMark/>
          </w:tcPr>
          <w:p w14:paraId="4F8FDA60" w14:textId="77777777" w:rsidR="00830856" w:rsidRPr="00830856" w:rsidRDefault="00830856" w:rsidP="00830856">
            <w:pPr>
              <w:spacing w:after="0" w:line="240" w:lineRule="auto"/>
              <w:jc w:val="center"/>
              <w:rPr>
                <w:ins w:id="227" w:author="Octavio Pinheiro Canguçu Filho" w:date="2020-06-29T16:26:00Z"/>
                <w:rFonts w:ascii="Calibri" w:eastAsia="Times New Roman" w:hAnsi="Calibri" w:cs="Calibri"/>
                <w:lang w:eastAsia="pt-BR"/>
              </w:rPr>
            </w:pPr>
            <w:proofErr w:type="gramStart"/>
            <w:ins w:id="228"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5CB978C1" w14:textId="77777777" w:rsidR="00830856" w:rsidRPr="00830856" w:rsidRDefault="00830856" w:rsidP="00830856">
            <w:pPr>
              <w:spacing w:after="0" w:line="240" w:lineRule="auto"/>
              <w:jc w:val="center"/>
              <w:rPr>
                <w:ins w:id="229" w:author="Octavio Pinheiro Canguçu Filho" w:date="2020-06-29T16:26:00Z"/>
                <w:rFonts w:ascii="Calibri" w:eastAsia="Times New Roman" w:hAnsi="Calibri" w:cs="Calibri"/>
                <w:lang w:eastAsia="pt-BR"/>
              </w:rPr>
            </w:pPr>
            <w:ins w:id="230"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525A62D2" w14:textId="77777777" w:rsidR="00830856" w:rsidRPr="00830856" w:rsidRDefault="00830856" w:rsidP="00830856">
            <w:pPr>
              <w:spacing w:after="0" w:line="240" w:lineRule="auto"/>
              <w:jc w:val="right"/>
              <w:rPr>
                <w:ins w:id="231" w:author="Octavio Pinheiro Canguçu Filho" w:date="2020-06-29T16:26:00Z"/>
                <w:rFonts w:ascii="Calibri" w:eastAsia="Times New Roman" w:hAnsi="Calibri" w:cs="Calibri"/>
                <w:lang w:eastAsia="pt-BR"/>
              </w:rPr>
            </w:pPr>
            <w:ins w:id="232"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708E02E7" w14:textId="77777777" w:rsidR="00830856" w:rsidRPr="00830856" w:rsidRDefault="00830856" w:rsidP="00830856">
            <w:pPr>
              <w:spacing w:after="0" w:line="240" w:lineRule="auto"/>
              <w:jc w:val="center"/>
              <w:rPr>
                <w:ins w:id="233" w:author="Octavio Pinheiro Canguçu Filho" w:date="2020-06-29T16:26:00Z"/>
                <w:rFonts w:ascii="Calibri" w:eastAsia="Times New Roman" w:hAnsi="Calibri" w:cs="Calibri"/>
                <w:lang w:eastAsia="pt-BR"/>
              </w:rPr>
            </w:pPr>
            <w:ins w:id="234"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1.248.000,00 </w:t>
              </w:r>
            </w:ins>
          </w:p>
        </w:tc>
        <w:tc>
          <w:tcPr>
            <w:tcW w:w="1984" w:type="dxa"/>
            <w:tcBorders>
              <w:top w:val="nil"/>
              <w:left w:val="nil"/>
              <w:bottom w:val="single" w:sz="4" w:space="0" w:color="auto"/>
              <w:right w:val="nil"/>
            </w:tcBorders>
            <w:shd w:val="clear" w:color="auto" w:fill="auto"/>
            <w:noWrap/>
            <w:vAlign w:val="center"/>
            <w:hideMark/>
          </w:tcPr>
          <w:p w14:paraId="13125859" w14:textId="77777777" w:rsidR="00830856" w:rsidRPr="00830856" w:rsidRDefault="00830856" w:rsidP="00830856">
            <w:pPr>
              <w:spacing w:after="0" w:line="240" w:lineRule="auto"/>
              <w:jc w:val="center"/>
              <w:rPr>
                <w:ins w:id="235" w:author="Octavio Pinheiro Canguçu Filho" w:date="2020-06-29T16:26:00Z"/>
                <w:rFonts w:ascii="Calibri" w:eastAsia="Times New Roman" w:hAnsi="Calibri" w:cs="Calibri"/>
                <w:lang w:eastAsia="pt-BR"/>
              </w:rPr>
            </w:pPr>
            <w:ins w:id="236"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41D40EB2" w14:textId="77777777" w:rsidR="00830856" w:rsidRPr="00830856" w:rsidRDefault="00830856" w:rsidP="00830856">
            <w:pPr>
              <w:spacing w:after="0" w:line="240" w:lineRule="auto"/>
              <w:jc w:val="center"/>
              <w:rPr>
                <w:ins w:id="237" w:author="Octavio Pinheiro Canguçu Filho" w:date="2020-06-29T16:26:00Z"/>
                <w:rFonts w:ascii="Calibri" w:eastAsia="Times New Roman" w:hAnsi="Calibri" w:cs="Calibri"/>
                <w:lang w:eastAsia="pt-BR"/>
              </w:rPr>
            </w:pPr>
            <w:ins w:id="238" w:author="Octavio Pinheiro Canguçu Filho" w:date="2020-06-29T16:26:00Z">
              <w:r w:rsidRPr="00830856">
                <w:rPr>
                  <w:rFonts w:ascii="Calibri" w:eastAsia="Times New Roman" w:hAnsi="Calibri" w:cs="Calibri"/>
                  <w:lang w:eastAsia="pt-BR"/>
                </w:rPr>
                <w:t>3,76%</w:t>
              </w:r>
            </w:ins>
          </w:p>
        </w:tc>
      </w:tr>
      <w:tr w:rsidR="00830856" w:rsidRPr="00830856" w14:paraId="05651C9A" w14:textId="77777777" w:rsidTr="00830856">
        <w:trPr>
          <w:trHeight w:val="300"/>
          <w:ins w:id="239"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65FF099" w14:textId="77777777" w:rsidR="00830856" w:rsidRPr="00830856" w:rsidRDefault="00830856" w:rsidP="00830856">
            <w:pPr>
              <w:spacing w:after="0" w:line="240" w:lineRule="auto"/>
              <w:jc w:val="center"/>
              <w:rPr>
                <w:ins w:id="240" w:author="Octavio Pinheiro Canguçu Filho" w:date="2020-06-29T16:26:00Z"/>
                <w:rFonts w:ascii="Calibri" w:eastAsia="Times New Roman" w:hAnsi="Calibri" w:cs="Calibri"/>
                <w:lang w:eastAsia="pt-BR"/>
              </w:rPr>
            </w:pPr>
            <w:ins w:id="241"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299DDF98" w14:textId="77777777" w:rsidR="00830856" w:rsidRPr="00830856" w:rsidRDefault="00830856" w:rsidP="00830856">
            <w:pPr>
              <w:spacing w:after="0" w:line="240" w:lineRule="auto"/>
              <w:jc w:val="center"/>
              <w:rPr>
                <w:ins w:id="242" w:author="Octavio Pinheiro Canguçu Filho" w:date="2020-06-29T16:26:00Z"/>
                <w:rFonts w:ascii="Calibri" w:eastAsia="Times New Roman" w:hAnsi="Calibri" w:cs="Calibri"/>
                <w:lang w:eastAsia="pt-BR"/>
              </w:rPr>
            </w:pPr>
            <w:ins w:id="243"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897A509" w14:textId="77777777" w:rsidR="00830856" w:rsidRPr="00830856" w:rsidRDefault="00830856" w:rsidP="00830856">
            <w:pPr>
              <w:spacing w:after="0" w:line="240" w:lineRule="auto"/>
              <w:jc w:val="center"/>
              <w:rPr>
                <w:ins w:id="244" w:author="Octavio Pinheiro Canguçu Filho" w:date="2020-06-29T16:26:00Z"/>
                <w:rFonts w:ascii="Calibri" w:eastAsia="Times New Roman" w:hAnsi="Calibri" w:cs="Calibri"/>
                <w:lang w:eastAsia="pt-BR"/>
              </w:rPr>
            </w:pPr>
            <w:ins w:id="245" w:author="Octavio Pinheiro Canguçu Filho" w:date="2020-06-29T16:26:00Z">
              <w:r w:rsidRPr="00830856">
                <w:rPr>
                  <w:rFonts w:ascii="Calibri" w:eastAsia="Times New Roman" w:hAnsi="Calibri" w:cs="Calibri"/>
                  <w:lang w:eastAsia="pt-BR"/>
                </w:rPr>
                <w:t>4º</w:t>
              </w:r>
            </w:ins>
          </w:p>
        </w:tc>
        <w:tc>
          <w:tcPr>
            <w:tcW w:w="1000" w:type="dxa"/>
            <w:tcBorders>
              <w:top w:val="nil"/>
              <w:left w:val="nil"/>
              <w:bottom w:val="single" w:sz="4" w:space="0" w:color="auto"/>
              <w:right w:val="single" w:sz="4" w:space="0" w:color="auto"/>
            </w:tcBorders>
            <w:shd w:val="clear" w:color="auto" w:fill="auto"/>
            <w:noWrap/>
            <w:vAlign w:val="center"/>
            <w:hideMark/>
          </w:tcPr>
          <w:p w14:paraId="5CA30370" w14:textId="77777777" w:rsidR="00830856" w:rsidRPr="00830856" w:rsidRDefault="00830856" w:rsidP="00830856">
            <w:pPr>
              <w:spacing w:after="0" w:line="240" w:lineRule="auto"/>
              <w:jc w:val="center"/>
              <w:rPr>
                <w:ins w:id="246" w:author="Octavio Pinheiro Canguçu Filho" w:date="2020-06-29T16:26:00Z"/>
                <w:rFonts w:ascii="Calibri" w:eastAsia="Times New Roman" w:hAnsi="Calibri" w:cs="Calibri"/>
                <w:lang w:eastAsia="pt-BR"/>
              </w:rPr>
            </w:pPr>
            <w:ins w:id="247" w:author="Octavio Pinheiro Canguçu Filho" w:date="2020-06-29T16:26:00Z">
              <w:r w:rsidRPr="00830856">
                <w:rPr>
                  <w:rFonts w:ascii="Calibri" w:eastAsia="Times New Roman" w:hAnsi="Calibri" w:cs="Calibri"/>
                  <w:lang w:eastAsia="pt-BR"/>
                </w:rPr>
                <w:t>42</w:t>
              </w:r>
            </w:ins>
          </w:p>
        </w:tc>
        <w:tc>
          <w:tcPr>
            <w:tcW w:w="740" w:type="dxa"/>
            <w:tcBorders>
              <w:top w:val="nil"/>
              <w:left w:val="nil"/>
              <w:bottom w:val="single" w:sz="4" w:space="0" w:color="auto"/>
              <w:right w:val="single" w:sz="4" w:space="0" w:color="auto"/>
            </w:tcBorders>
            <w:shd w:val="clear" w:color="auto" w:fill="auto"/>
            <w:noWrap/>
            <w:vAlign w:val="center"/>
            <w:hideMark/>
          </w:tcPr>
          <w:p w14:paraId="74C7D03A" w14:textId="77777777" w:rsidR="00830856" w:rsidRPr="00830856" w:rsidRDefault="00830856" w:rsidP="00830856">
            <w:pPr>
              <w:spacing w:after="0" w:line="240" w:lineRule="auto"/>
              <w:jc w:val="center"/>
              <w:rPr>
                <w:ins w:id="248" w:author="Octavio Pinheiro Canguçu Filho" w:date="2020-06-29T16:26:00Z"/>
                <w:rFonts w:ascii="Calibri" w:eastAsia="Times New Roman" w:hAnsi="Calibri" w:cs="Calibri"/>
                <w:lang w:eastAsia="pt-BR"/>
              </w:rPr>
            </w:pPr>
            <w:proofErr w:type="gramStart"/>
            <w:ins w:id="249"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308C3A88" w14:textId="77777777" w:rsidR="00830856" w:rsidRPr="00830856" w:rsidRDefault="00830856" w:rsidP="00830856">
            <w:pPr>
              <w:spacing w:after="0" w:line="240" w:lineRule="auto"/>
              <w:jc w:val="center"/>
              <w:rPr>
                <w:ins w:id="250" w:author="Octavio Pinheiro Canguçu Filho" w:date="2020-06-29T16:26:00Z"/>
                <w:rFonts w:ascii="Calibri" w:eastAsia="Times New Roman" w:hAnsi="Calibri" w:cs="Calibri"/>
                <w:lang w:eastAsia="pt-BR"/>
              </w:rPr>
            </w:pPr>
            <w:ins w:id="251"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0EAE37D2" w14:textId="77777777" w:rsidR="00830856" w:rsidRPr="00830856" w:rsidRDefault="00830856" w:rsidP="00830856">
            <w:pPr>
              <w:spacing w:after="0" w:line="240" w:lineRule="auto"/>
              <w:jc w:val="right"/>
              <w:rPr>
                <w:ins w:id="252" w:author="Octavio Pinheiro Canguçu Filho" w:date="2020-06-29T16:26:00Z"/>
                <w:rFonts w:ascii="Calibri" w:eastAsia="Times New Roman" w:hAnsi="Calibri" w:cs="Calibri"/>
                <w:lang w:eastAsia="pt-BR"/>
              </w:rPr>
            </w:pPr>
            <w:ins w:id="253"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4CA0208C" w14:textId="77777777" w:rsidR="00830856" w:rsidRPr="00830856" w:rsidRDefault="00830856" w:rsidP="00830856">
            <w:pPr>
              <w:spacing w:after="0" w:line="240" w:lineRule="auto"/>
              <w:jc w:val="center"/>
              <w:rPr>
                <w:ins w:id="254" w:author="Octavio Pinheiro Canguçu Filho" w:date="2020-06-29T16:26:00Z"/>
                <w:rFonts w:ascii="Calibri" w:eastAsia="Times New Roman" w:hAnsi="Calibri" w:cs="Calibri"/>
                <w:lang w:eastAsia="pt-BR"/>
              </w:rPr>
            </w:pPr>
            <w:ins w:id="255"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1.248.000,00 </w:t>
              </w:r>
            </w:ins>
          </w:p>
        </w:tc>
        <w:tc>
          <w:tcPr>
            <w:tcW w:w="1984" w:type="dxa"/>
            <w:tcBorders>
              <w:top w:val="nil"/>
              <w:left w:val="nil"/>
              <w:bottom w:val="single" w:sz="4" w:space="0" w:color="auto"/>
              <w:right w:val="nil"/>
            </w:tcBorders>
            <w:shd w:val="clear" w:color="auto" w:fill="auto"/>
            <w:noWrap/>
            <w:vAlign w:val="center"/>
            <w:hideMark/>
          </w:tcPr>
          <w:p w14:paraId="360D699C" w14:textId="77777777" w:rsidR="00830856" w:rsidRPr="00830856" w:rsidRDefault="00830856" w:rsidP="00830856">
            <w:pPr>
              <w:spacing w:after="0" w:line="240" w:lineRule="auto"/>
              <w:jc w:val="center"/>
              <w:rPr>
                <w:ins w:id="256" w:author="Octavio Pinheiro Canguçu Filho" w:date="2020-06-29T16:26:00Z"/>
                <w:rFonts w:ascii="Calibri" w:eastAsia="Times New Roman" w:hAnsi="Calibri" w:cs="Calibri"/>
                <w:lang w:eastAsia="pt-BR"/>
              </w:rPr>
            </w:pPr>
            <w:ins w:id="257"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3B995BD7" w14:textId="77777777" w:rsidR="00830856" w:rsidRPr="00830856" w:rsidRDefault="00830856" w:rsidP="00830856">
            <w:pPr>
              <w:spacing w:after="0" w:line="240" w:lineRule="auto"/>
              <w:jc w:val="center"/>
              <w:rPr>
                <w:ins w:id="258" w:author="Octavio Pinheiro Canguçu Filho" w:date="2020-06-29T16:26:00Z"/>
                <w:rFonts w:ascii="Calibri" w:eastAsia="Times New Roman" w:hAnsi="Calibri" w:cs="Calibri"/>
                <w:lang w:eastAsia="pt-BR"/>
              </w:rPr>
            </w:pPr>
            <w:ins w:id="259" w:author="Octavio Pinheiro Canguçu Filho" w:date="2020-06-29T16:26:00Z">
              <w:r w:rsidRPr="00830856">
                <w:rPr>
                  <w:rFonts w:ascii="Calibri" w:eastAsia="Times New Roman" w:hAnsi="Calibri" w:cs="Calibri"/>
                  <w:lang w:eastAsia="pt-BR"/>
                </w:rPr>
                <w:t>3,76%</w:t>
              </w:r>
            </w:ins>
          </w:p>
        </w:tc>
      </w:tr>
      <w:tr w:rsidR="00830856" w:rsidRPr="00830856" w14:paraId="47252055" w14:textId="77777777" w:rsidTr="00830856">
        <w:trPr>
          <w:trHeight w:val="300"/>
          <w:ins w:id="260"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306FD17" w14:textId="77777777" w:rsidR="00830856" w:rsidRPr="00830856" w:rsidRDefault="00830856" w:rsidP="00830856">
            <w:pPr>
              <w:spacing w:after="0" w:line="240" w:lineRule="auto"/>
              <w:jc w:val="center"/>
              <w:rPr>
                <w:ins w:id="261" w:author="Octavio Pinheiro Canguçu Filho" w:date="2020-06-29T16:26:00Z"/>
                <w:rFonts w:ascii="Calibri" w:eastAsia="Times New Roman" w:hAnsi="Calibri" w:cs="Calibri"/>
                <w:lang w:eastAsia="pt-BR"/>
              </w:rPr>
            </w:pPr>
            <w:ins w:id="262"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0E28173A" w14:textId="77777777" w:rsidR="00830856" w:rsidRPr="00830856" w:rsidRDefault="00830856" w:rsidP="00830856">
            <w:pPr>
              <w:spacing w:after="0" w:line="240" w:lineRule="auto"/>
              <w:jc w:val="center"/>
              <w:rPr>
                <w:ins w:id="263" w:author="Octavio Pinheiro Canguçu Filho" w:date="2020-06-29T16:26:00Z"/>
                <w:rFonts w:ascii="Calibri" w:eastAsia="Times New Roman" w:hAnsi="Calibri" w:cs="Calibri"/>
                <w:lang w:eastAsia="pt-BR"/>
              </w:rPr>
            </w:pPr>
            <w:ins w:id="264"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30FC491" w14:textId="77777777" w:rsidR="00830856" w:rsidRPr="00830856" w:rsidRDefault="00830856" w:rsidP="00830856">
            <w:pPr>
              <w:spacing w:after="0" w:line="240" w:lineRule="auto"/>
              <w:jc w:val="center"/>
              <w:rPr>
                <w:ins w:id="265" w:author="Octavio Pinheiro Canguçu Filho" w:date="2020-06-29T16:26:00Z"/>
                <w:rFonts w:ascii="Calibri" w:eastAsia="Times New Roman" w:hAnsi="Calibri" w:cs="Calibri"/>
                <w:lang w:eastAsia="pt-BR"/>
              </w:rPr>
            </w:pPr>
            <w:ins w:id="266" w:author="Octavio Pinheiro Canguçu Filho" w:date="2020-06-29T16:26:00Z">
              <w:r w:rsidRPr="00830856">
                <w:rPr>
                  <w:rFonts w:ascii="Calibri" w:eastAsia="Times New Roman" w:hAnsi="Calibri" w:cs="Calibri"/>
                  <w:lang w:eastAsia="pt-BR"/>
                </w:rPr>
                <w:t>5º</w:t>
              </w:r>
            </w:ins>
          </w:p>
        </w:tc>
        <w:tc>
          <w:tcPr>
            <w:tcW w:w="1000" w:type="dxa"/>
            <w:tcBorders>
              <w:top w:val="nil"/>
              <w:left w:val="nil"/>
              <w:bottom w:val="single" w:sz="4" w:space="0" w:color="auto"/>
              <w:right w:val="single" w:sz="4" w:space="0" w:color="auto"/>
            </w:tcBorders>
            <w:shd w:val="clear" w:color="auto" w:fill="auto"/>
            <w:noWrap/>
            <w:vAlign w:val="center"/>
            <w:hideMark/>
          </w:tcPr>
          <w:p w14:paraId="7EF4C6DD" w14:textId="77777777" w:rsidR="00830856" w:rsidRPr="00830856" w:rsidRDefault="00830856" w:rsidP="00830856">
            <w:pPr>
              <w:spacing w:after="0" w:line="240" w:lineRule="auto"/>
              <w:jc w:val="center"/>
              <w:rPr>
                <w:ins w:id="267" w:author="Octavio Pinheiro Canguçu Filho" w:date="2020-06-29T16:26:00Z"/>
                <w:rFonts w:ascii="Calibri" w:eastAsia="Times New Roman" w:hAnsi="Calibri" w:cs="Calibri"/>
                <w:lang w:eastAsia="pt-BR"/>
              </w:rPr>
            </w:pPr>
            <w:ins w:id="268" w:author="Octavio Pinheiro Canguçu Filho" w:date="2020-06-29T16:26:00Z">
              <w:r w:rsidRPr="00830856">
                <w:rPr>
                  <w:rFonts w:ascii="Calibri" w:eastAsia="Times New Roman" w:hAnsi="Calibri" w:cs="Calibri"/>
                  <w:lang w:eastAsia="pt-BR"/>
                </w:rPr>
                <w:t>51</w:t>
              </w:r>
            </w:ins>
          </w:p>
        </w:tc>
        <w:tc>
          <w:tcPr>
            <w:tcW w:w="740" w:type="dxa"/>
            <w:tcBorders>
              <w:top w:val="nil"/>
              <w:left w:val="nil"/>
              <w:bottom w:val="single" w:sz="4" w:space="0" w:color="auto"/>
              <w:right w:val="single" w:sz="4" w:space="0" w:color="auto"/>
            </w:tcBorders>
            <w:shd w:val="clear" w:color="auto" w:fill="auto"/>
            <w:noWrap/>
            <w:vAlign w:val="center"/>
            <w:hideMark/>
          </w:tcPr>
          <w:p w14:paraId="0F7E0479" w14:textId="77777777" w:rsidR="00830856" w:rsidRPr="00830856" w:rsidRDefault="00830856" w:rsidP="00830856">
            <w:pPr>
              <w:spacing w:after="0" w:line="240" w:lineRule="auto"/>
              <w:jc w:val="center"/>
              <w:rPr>
                <w:ins w:id="269" w:author="Octavio Pinheiro Canguçu Filho" w:date="2020-06-29T16:26:00Z"/>
                <w:rFonts w:ascii="Calibri" w:eastAsia="Times New Roman" w:hAnsi="Calibri" w:cs="Calibri"/>
                <w:lang w:eastAsia="pt-BR"/>
              </w:rPr>
            </w:pPr>
            <w:proofErr w:type="gramStart"/>
            <w:ins w:id="270"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07E56EB" w14:textId="77777777" w:rsidR="00830856" w:rsidRPr="00830856" w:rsidRDefault="00830856" w:rsidP="00830856">
            <w:pPr>
              <w:spacing w:after="0" w:line="240" w:lineRule="auto"/>
              <w:jc w:val="center"/>
              <w:rPr>
                <w:ins w:id="271" w:author="Octavio Pinheiro Canguçu Filho" w:date="2020-06-29T16:26:00Z"/>
                <w:rFonts w:ascii="Calibri" w:eastAsia="Times New Roman" w:hAnsi="Calibri" w:cs="Calibri"/>
                <w:lang w:eastAsia="pt-BR"/>
              </w:rPr>
            </w:pPr>
            <w:ins w:id="272"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39D961B8" w14:textId="77777777" w:rsidR="00830856" w:rsidRPr="00830856" w:rsidRDefault="00830856" w:rsidP="00830856">
            <w:pPr>
              <w:spacing w:after="0" w:line="240" w:lineRule="auto"/>
              <w:jc w:val="right"/>
              <w:rPr>
                <w:ins w:id="273" w:author="Octavio Pinheiro Canguçu Filho" w:date="2020-06-29T16:26:00Z"/>
                <w:rFonts w:ascii="Calibri" w:eastAsia="Times New Roman" w:hAnsi="Calibri" w:cs="Calibri"/>
                <w:lang w:eastAsia="pt-BR"/>
              </w:rPr>
            </w:pPr>
            <w:ins w:id="274"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63869C7E" w14:textId="77777777" w:rsidR="00830856" w:rsidRPr="00830856" w:rsidRDefault="00830856" w:rsidP="00830856">
            <w:pPr>
              <w:spacing w:after="0" w:line="240" w:lineRule="auto"/>
              <w:jc w:val="center"/>
              <w:rPr>
                <w:ins w:id="275" w:author="Octavio Pinheiro Canguçu Filho" w:date="2020-06-29T16:26:00Z"/>
                <w:rFonts w:ascii="Calibri" w:eastAsia="Times New Roman" w:hAnsi="Calibri" w:cs="Calibri"/>
                <w:lang w:eastAsia="pt-BR"/>
              </w:rPr>
            </w:pPr>
            <w:ins w:id="276"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1.248.000,00 </w:t>
              </w:r>
            </w:ins>
          </w:p>
        </w:tc>
        <w:tc>
          <w:tcPr>
            <w:tcW w:w="1984" w:type="dxa"/>
            <w:tcBorders>
              <w:top w:val="nil"/>
              <w:left w:val="nil"/>
              <w:bottom w:val="single" w:sz="4" w:space="0" w:color="auto"/>
              <w:right w:val="nil"/>
            </w:tcBorders>
            <w:shd w:val="clear" w:color="auto" w:fill="auto"/>
            <w:noWrap/>
            <w:vAlign w:val="center"/>
            <w:hideMark/>
          </w:tcPr>
          <w:p w14:paraId="3E2E8702" w14:textId="77777777" w:rsidR="00830856" w:rsidRPr="00830856" w:rsidRDefault="00830856" w:rsidP="00830856">
            <w:pPr>
              <w:spacing w:after="0" w:line="240" w:lineRule="auto"/>
              <w:jc w:val="center"/>
              <w:rPr>
                <w:ins w:id="277" w:author="Octavio Pinheiro Canguçu Filho" w:date="2020-06-29T16:26:00Z"/>
                <w:rFonts w:ascii="Calibri" w:eastAsia="Times New Roman" w:hAnsi="Calibri" w:cs="Calibri"/>
                <w:lang w:eastAsia="pt-BR"/>
              </w:rPr>
            </w:pPr>
            <w:ins w:id="278"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19FE2D86" w14:textId="77777777" w:rsidR="00830856" w:rsidRPr="00830856" w:rsidRDefault="00830856" w:rsidP="00830856">
            <w:pPr>
              <w:spacing w:after="0" w:line="240" w:lineRule="auto"/>
              <w:jc w:val="center"/>
              <w:rPr>
                <w:ins w:id="279" w:author="Octavio Pinheiro Canguçu Filho" w:date="2020-06-29T16:26:00Z"/>
                <w:rFonts w:ascii="Calibri" w:eastAsia="Times New Roman" w:hAnsi="Calibri" w:cs="Calibri"/>
                <w:lang w:eastAsia="pt-BR"/>
              </w:rPr>
            </w:pPr>
            <w:ins w:id="280" w:author="Octavio Pinheiro Canguçu Filho" w:date="2020-06-29T16:26:00Z">
              <w:r w:rsidRPr="00830856">
                <w:rPr>
                  <w:rFonts w:ascii="Calibri" w:eastAsia="Times New Roman" w:hAnsi="Calibri" w:cs="Calibri"/>
                  <w:lang w:eastAsia="pt-BR"/>
                </w:rPr>
                <w:t>3,76%</w:t>
              </w:r>
            </w:ins>
          </w:p>
        </w:tc>
      </w:tr>
      <w:tr w:rsidR="00830856" w:rsidRPr="00830856" w14:paraId="44CD7705" w14:textId="77777777" w:rsidTr="00830856">
        <w:trPr>
          <w:trHeight w:val="300"/>
          <w:ins w:id="281"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6562E9F" w14:textId="77777777" w:rsidR="00830856" w:rsidRPr="00830856" w:rsidRDefault="00830856" w:rsidP="00830856">
            <w:pPr>
              <w:spacing w:after="0" w:line="240" w:lineRule="auto"/>
              <w:jc w:val="center"/>
              <w:rPr>
                <w:ins w:id="282" w:author="Octavio Pinheiro Canguçu Filho" w:date="2020-06-29T16:26:00Z"/>
                <w:rFonts w:ascii="Calibri" w:eastAsia="Times New Roman" w:hAnsi="Calibri" w:cs="Calibri"/>
                <w:lang w:eastAsia="pt-BR"/>
              </w:rPr>
            </w:pPr>
            <w:ins w:id="283"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6347907B" w14:textId="77777777" w:rsidR="00830856" w:rsidRPr="00830856" w:rsidRDefault="00830856" w:rsidP="00830856">
            <w:pPr>
              <w:spacing w:after="0" w:line="240" w:lineRule="auto"/>
              <w:jc w:val="center"/>
              <w:rPr>
                <w:ins w:id="284" w:author="Octavio Pinheiro Canguçu Filho" w:date="2020-06-29T16:26:00Z"/>
                <w:rFonts w:ascii="Calibri" w:eastAsia="Times New Roman" w:hAnsi="Calibri" w:cs="Calibri"/>
                <w:lang w:eastAsia="pt-BR"/>
              </w:rPr>
            </w:pPr>
            <w:ins w:id="285"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B7EAF4D" w14:textId="77777777" w:rsidR="00830856" w:rsidRPr="00830856" w:rsidRDefault="00830856" w:rsidP="00830856">
            <w:pPr>
              <w:spacing w:after="0" w:line="240" w:lineRule="auto"/>
              <w:jc w:val="center"/>
              <w:rPr>
                <w:ins w:id="286" w:author="Octavio Pinheiro Canguçu Filho" w:date="2020-06-29T16:26:00Z"/>
                <w:rFonts w:ascii="Calibri" w:eastAsia="Times New Roman" w:hAnsi="Calibri" w:cs="Calibri"/>
                <w:lang w:eastAsia="pt-BR"/>
              </w:rPr>
            </w:pPr>
            <w:ins w:id="287" w:author="Octavio Pinheiro Canguçu Filho" w:date="2020-06-29T16:26:00Z">
              <w:r w:rsidRPr="00830856">
                <w:rPr>
                  <w:rFonts w:ascii="Calibri" w:eastAsia="Times New Roman" w:hAnsi="Calibri" w:cs="Calibri"/>
                  <w:lang w:eastAsia="pt-BR"/>
                </w:rPr>
                <w:t>5º</w:t>
              </w:r>
            </w:ins>
          </w:p>
        </w:tc>
        <w:tc>
          <w:tcPr>
            <w:tcW w:w="1000" w:type="dxa"/>
            <w:tcBorders>
              <w:top w:val="nil"/>
              <w:left w:val="nil"/>
              <w:bottom w:val="single" w:sz="4" w:space="0" w:color="auto"/>
              <w:right w:val="single" w:sz="4" w:space="0" w:color="auto"/>
            </w:tcBorders>
            <w:shd w:val="clear" w:color="auto" w:fill="auto"/>
            <w:noWrap/>
            <w:vAlign w:val="center"/>
            <w:hideMark/>
          </w:tcPr>
          <w:p w14:paraId="5617F709" w14:textId="77777777" w:rsidR="00830856" w:rsidRPr="00830856" w:rsidRDefault="00830856" w:rsidP="00830856">
            <w:pPr>
              <w:spacing w:after="0" w:line="240" w:lineRule="auto"/>
              <w:jc w:val="center"/>
              <w:rPr>
                <w:ins w:id="288" w:author="Octavio Pinheiro Canguçu Filho" w:date="2020-06-29T16:26:00Z"/>
                <w:rFonts w:ascii="Calibri" w:eastAsia="Times New Roman" w:hAnsi="Calibri" w:cs="Calibri"/>
                <w:lang w:eastAsia="pt-BR"/>
              </w:rPr>
            </w:pPr>
            <w:ins w:id="289" w:author="Octavio Pinheiro Canguçu Filho" w:date="2020-06-29T16:26:00Z">
              <w:r w:rsidRPr="00830856">
                <w:rPr>
                  <w:rFonts w:ascii="Calibri" w:eastAsia="Times New Roman" w:hAnsi="Calibri" w:cs="Calibri"/>
                  <w:lang w:eastAsia="pt-BR"/>
                </w:rPr>
                <w:t>52</w:t>
              </w:r>
            </w:ins>
          </w:p>
        </w:tc>
        <w:tc>
          <w:tcPr>
            <w:tcW w:w="740" w:type="dxa"/>
            <w:tcBorders>
              <w:top w:val="nil"/>
              <w:left w:val="nil"/>
              <w:bottom w:val="single" w:sz="4" w:space="0" w:color="auto"/>
              <w:right w:val="single" w:sz="4" w:space="0" w:color="auto"/>
            </w:tcBorders>
            <w:shd w:val="clear" w:color="auto" w:fill="auto"/>
            <w:noWrap/>
            <w:vAlign w:val="center"/>
            <w:hideMark/>
          </w:tcPr>
          <w:p w14:paraId="706CFAD8" w14:textId="77777777" w:rsidR="00830856" w:rsidRPr="00830856" w:rsidRDefault="00830856" w:rsidP="00830856">
            <w:pPr>
              <w:spacing w:after="0" w:line="240" w:lineRule="auto"/>
              <w:jc w:val="center"/>
              <w:rPr>
                <w:ins w:id="290" w:author="Octavio Pinheiro Canguçu Filho" w:date="2020-06-29T16:26:00Z"/>
                <w:rFonts w:ascii="Calibri" w:eastAsia="Times New Roman" w:hAnsi="Calibri" w:cs="Calibri"/>
                <w:lang w:eastAsia="pt-BR"/>
              </w:rPr>
            </w:pPr>
            <w:proofErr w:type="gramStart"/>
            <w:ins w:id="291"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1FE023DC" w14:textId="77777777" w:rsidR="00830856" w:rsidRPr="00830856" w:rsidRDefault="00830856" w:rsidP="00830856">
            <w:pPr>
              <w:spacing w:after="0" w:line="240" w:lineRule="auto"/>
              <w:jc w:val="center"/>
              <w:rPr>
                <w:ins w:id="292" w:author="Octavio Pinheiro Canguçu Filho" w:date="2020-06-29T16:26:00Z"/>
                <w:rFonts w:ascii="Calibri" w:eastAsia="Times New Roman" w:hAnsi="Calibri" w:cs="Calibri"/>
                <w:lang w:eastAsia="pt-BR"/>
              </w:rPr>
            </w:pPr>
            <w:ins w:id="293"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74CC7E45" w14:textId="77777777" w:rsidR="00830856" w:rsidRPr="00830856" w:rsidRDefault="00830856" w:rsidP="00830856">
            <w:pPr>
              <w:spacing w:after="0" w:line="240" w:lineRule="auto"/>
              <w:jc w:val="right"/>
              <w:rPr>
                <w:ins w:id="294" w:author="Octavio Pinheiro Canguçu Filho" w:date="2020-06-29T16:26:00Z"/>
                <w:rFonts w:ascii="Calibri" w:eastAsia="Times New Roman" w:hAnsi="Calibri" w:cs="Calibri"/>
                <w:lang w:eastAsia="pt-BR"/>
              </w:rPr>
            </w:pPr>
            <w:ins w:id="295"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6415049E" w14:textId="77777777" w:rsidR="00830856" w:rsidRPr="00830856" w:rsidRDefault="00830856" w:rsidP="00830856">
            <w:pPr>
              <w:spacing w:after="0" w:line="240" w:lineRule="auto"/>
              <w:jc w:val="center"/>
              <w:rPr>
                <w:ins w:id="296" w:author="Octavio Pinheiro Canguçu Filho" w:date="2020-06-29T16:26:00Z"/>
                <w:rFonts w:ascii="Calibri" w:eastAsia="Times New Roman" w:hAnsi="Calibri" w:cs="Calibri"/>
                <w:lang w:eastAsia="pt-BR"/>
              </w:rPr>
            </w:pPr>
            <w:ins w:id="297"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1.248.000,00 </w:t>
              </w:r>
            </w:ins>
          </w:p>
        </w:tc>
        <w:tc>
          <w:tcPr>
            <w:tcW w:w="1984" w:type="dxa"/>
            <w:tcBorders>
              <w:top w:val="nil"/>
              <w:left w:val="nil"/>
              <w:bottom w:val="single" w:sz="4" w:space="0" w:color="auto"/>
              <w:right w:val="nil"/>
            </w:tcBorders>
            <w:shd w:val="clear" w:color="auto" w:fill="auto"/>
            <w:noWrap/>
            <w:vAlign w:val="center"/>
            <w:hideMark/>
          </w:tcPr>
          <w:p w14:paraId="155EFC70" w14:textId="77777777" w:rsidR="00830856" w:rsidRPr="00830856" w:rsidRDefault="00830856" w:rsidP="00830856">
            <w:pPr>
              <w:spacing w:after="0" w:line="240" w:lineRule="auto"/>
              <w:jc w:val="center"/>
              <w:rPr>
                <w:ins w:id="298" w:author="Octavio Pinheiro Canguçu Filho" w:date="2020-06-29T16:26:00Z"/>
                <w:rFonts w:ascii="Calibri" w:eastAsia="Times New Roman" w:hAnsi="Calibri" w:cs="Calibri"/>
                <w:lang w:eastAsia="pt-BR"/>
              </w:rPr>
            </w:pPr>
            <w:ins w:id="299"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780722C2" w14:textId="77777777" w:rsidR="00830856" w:rsidRPr="00830856" w:rsidRDefault="00830856" w:rsidP="00830856">
            <w:pPr>
              <w:spacing w:after="0" w:line="240" w:lineRule="auto"/>
              <w:jc w:val="center"/>
              <w:rPr>
                <w:ins w:id="300" w:author="Octavio Pinheiro Canguçu Filho" w:date="2020-06-29T16:26:00Z"/>
                <w:rFonts w:ascii="Calibri" w:eastAsia="Times New Roman" w:hAnsi="Calibri" w:cs="Calibri"/>
                <w:lang w:eastAsia="pt-BR"/>
              </w:rPr>
            </w:pPr>
            <w:ins w:id="301" w:author="Octavio Pinheiro Canguçu Filho" w:date="2020-06-29T16:26:00Z">
              <w:r w:rsidRPr="00830856">
                <w:rPr>
                  <w:rFonts w:ascii="Calibri" w:eastAsia="Times New Roman" w:hAnsi="Calibri" w:cs="Calibri"/>
                  <w:lang w:eastAsia="pt-BR"/>
                </w:rPr>
                <w:t>3,76%</w:t>
              </w:r>
            </w:ins>
          </w:p>
        </w:tc>
      </w:tr>
      <w:tr w:rsidR="00830856" w:rsidRPr="00830856" w14:paraId="4020EE36" w14:textId="77777777" w:rsidTr="00830856">
        <w:trPr>
          <w:trHeight w:val="300"/>
          <w:ins w:id="302"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95BCF1D" w14:textId="77777777" w:rsidR="00830856" w:rsidRPr="00830856" w:rsidRDefault="00830856" w:rsidP="00830856">
            <w:pPr>
              <w:spacing w:after="0" w:line="240" w:lineRule="auto"/>
              <w:jc w:val="center"/>
              <w:rPr>
                <w:ins w:id="303" w:author="Octavio Pinheiro Canguçu Filho" w:date="2020-06-29T16:26:00Z"/>
                <w:rFonts w:ascii="Calibri" w:eastAsia="Times New Roman" w:hAnsi="Calibri" w:cs="Calibri"/>
                <w:lang w:eastAsia="pt-BR"/>
              </w:rPr>
            </w:pPr>
            <w:ins w:id="304"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72254C45" w14:textId="77777777" w:rsidR="00830856" w:rsidRPr="00830856" w:rsidRDefault="00830856" w:rsidP="00830856">
            <w:pPr>
              <w:spacing w:after="0" w:line="240" w:lineRule="auto"/>
              <w:jc w:val="center"/>
              <w:rPr>
                <w:ins w:id="305" w:author="Octavio Pinheiro Canguçu Filho" w:date="2020-06-29T16:26:00Z"/>
                <w:rFonts w:ascii="Calibri" w:eastAsia="Times New Roman" w:hAnsi="Calibri" w:cs="Calibri"/>
                <w:lang w:eastAsia="pt-BR"/>
              </w:rPr>
            </w:pPr>
            <w:ins w:id="306"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BEBF0E0" w14:textId="77777777" w:rsidR="00830856" w:rsidRPr="00830856" w:rsidRDefault="00830856" w:rsidP="00830856">
            <w:pPr>
              <w:spacing w:after="0" w:line="240" w:lineRule="auto"/>
              <w:jc w:val="center"/>
              <w:rPr>
                <w:ins w:id="307" w:author="Octavio Pinheiro Canguçu Filho" w:date="2020-06-29T16:26:00Z"/>
                <w:rFonts w:ascii="Calibri" w:eastAsia="Times New Roman" w:hAnsi="Calibri" w:cs="Calibri"/>
                <w:lang w:eastAsia="pt-BR"/>
              </w:rPr>
            </w:pPr>
            <w:ins w:id="308" w:author="Octavio Pinheiro Canguçu Filho" w:date="2020-06-29T16:26:00Z">
              <w:r w:rsidRPr="00830856">
                <w:rPr>
                  <w:rFonts w:ascii="Calibri" w:eastAsia="Times New Roman" w:hAnsi="Calibri" w:cs="Calibri"/>
                  <w:lang w:eastAsia="pt-BR"/>
                </w:rPr>
                <w:t>6º</w:t>
              </w:r>
            </w:ins>
          </w:p>
        </w:tc>
        <w:tc>
          <w:tcPr>
            <w:tcW w:w="1000" w:type="dxa"/>
            <w:tcBorders>
              <w:top w:val="nil"/>
              <w:left w:val="nil"/>
              <w:bottom w:val="single" w:sz="4" w:space="0" w:color="auto"/>
              <w:right w:val="single" w:sz="4" w:space="0" w:color="auto"/>
            </w:tcBorders>
            <w:shd w:val="clear" w:color="auto" w:fill="auto"/>
            <w:noWrap/>
            <w:vAlign w:val="center"/>
            <w:hideMark/>
          </w:tcPr>
          <w:p w14:paraId="458473F4" w14:textId="77777777" w:rsidR="00830856" w:rsidRPr="00830856" w:rsidRDefault="00830856" w:rsidP="00830856">
            <w:pPr>
              <w:spacing w:after="0" w:line="240" w:lineRule="auto"/>
              <w:jc w:val="center"/>
              <w:rPr>
                <w:ins w:id="309" w:author="Octavio Pinheiro Canguçu Filho" w:date="2020-06-29T16:26:00Z"/>
                <w:rFonts w:ascii="Calibri" w:eastAsia="Times New Roman" w:hAnsi="Calibri" w:cs="Calibri"/>
                <w:lang w:eastAsia="pt-BR"/>
              </w:rPr>
            </w:pPr>
            <w:ins w:id="310" w:author="Octavio Pinheiro Canguçu Filho" w:date="2020-06-29T16:26:00Z">
              <w:r w:rsidRPr="00830856">
                <w:rPr>
                  <w:rFonts w:ascii="Calibri" w:eastAsia="Times New Roman" w:hAnsi="Calibri" w:cs="Calibri"/>
                  <w:lang w:eastAsia="pt-BR"/>
                </w:rPr>
                <w:t>61</w:t>
              </w:r>
            </w:ins>
          </w:p>
        </w:tc>
        <w:tc>
          <w:tcPr>
            <w:tcW w:w="740" w:type="dxa"/>
            <w:tcBorders>
              <w:top w:val="nil"/>
              <w:left w:val="nil"/>
              <w:bottom w:val="single" w:sz="4" w:space="0" w:color="auto"/>
              <w:right w:val="single" w:sz="4" w:space="0" w:color="auto"/>
            </w:tcBorders>
            <w:shd w:val="clear" w:color="auto" w:fill="auto"/>
            <w:noWrap/>
            <w:vAlign w:val="center"/>
            <w:hideMark/>
          </w:tcPr>
          <w:p w14:paraId="0561226C" w14:textId="77777777" w:rsidR="00830856" w:rsidRPr="00830856" w:rsidRDefault="00830856" w:rsidP="00830856">
            <w:pPr>
              <w:spacing w:after="0" w:line="240" w:lineRule="auto"/>
              <w:jc w:val="center"/>
              <w:rPr>
                <w:ins w:id="311" w:author="Octavio Pinheiro Canguçu Filho" w:date="2020-06-29T16:26:00Z"/>
                <w:rFonts w:ascii="Calibri" w:eastAsia="Times New Roman" w:hAnsi="Calibri" w:cs="Calibri"/>
                <w:lang w:eastAsia="pt-BR"/>
              </w:rPr>
            </w:pPr>
            <w:proofErr w:type="gramStart"/>
            <w:ins w:id="312"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A724759" w14:textId="77777777" w:rsidR="00830856" w:rsidRPr="00830856" w:rsidRDefault="00830856" w:rsidP="00830856">
            <w:pPr>
              <w:spacing w:after="0" w:line="240" w:lineRule="auto"/>
              <w:jc w:val="center"/>
              <w:rPr>
                <w:ins w:id="313" w:author="Octavio Pinheiro Canguçu Filho" w:date="2020-06-29T16:26:00Z"/>
                <w:rFonts w:ascii="Calibri" w:eastAsia="Times New Roman" w:hAnsi="Calibri" w:cs="Calibri"/>
                <w:lang w:eastAsia="pt-BR"/>
              </w:rPr>
            </w:pPr>
            <w:ins w:id="314"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0D28116E" w14:textId="77777777" w:rsidR="00830856" w:rsidRPr="00830856" w:rsidRDefault="00830856" w:rsidP="00830856">
            <w:pPr>
              <w:spacing w:after="0" w:line="240" w:lineRule="auto"/>
              <w:jc w:val="right"/>
              <w:rPr>
                <w:ins w:id="315" w:author="Octavio Pinheiro Canguçu Filho" w:date="2020-06-29T16:26:00Z"/>
                <w:rFonts w:ascii="Calibri" w:eastAsia="Times New Roman" w:hAnsi="Calibri" w:cs="Calibri"/>
                <w:lang w:eastAsia="pt-BR"/>
              </w:rPr>
            </w:pPr>
            <w:ins w:id="316"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5531523F" w14:textId="77777777" w:rsidR="00830856" w:rsidRPr="00830856" w:rsidRDefault="00830856" w:rsidP="00830856">
            <w:pPr>
              <w:spacing w:after="0" w:line="240" w:lineRule="auto"/>
              <w:jc w:val="center"/>
              <w:rPr>
                <w:ins w:id="317" w:author="Octavio Pinheiro Canguçu Filho" w:date="2020-06-29T16:26:00Z"/>
                <w:rFonts w:ascii="Calibri" w:eastAsia="Times New Roman" w:hAnsi="Calibri" w:cs="Calibri"/>
                <w:lang w:eastAsia="pt-BR"/>
              </w:rPr>
            </w:pPr>
            <w:ins w:id="318"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1.248.000,00 </w:t>
              </w:r>
            </w:ins>
          </w:p>
        </w:tc>
        <w:tc>
          <w:tcPr>
            <w:tcW w:w="1984" w:type="dxa"/>
            <w:tcBorders>
              <w:top w:val="nil"/>
              <w:left w:val="nil"/>
              <w:bottom w:val="single" w:sz="4" w:space="0" w:color="auto"/>
              <w:right w:val="nil"/>
            </w:tcBorders>
            <w:shd w:val="clear" w:color="auto" w:fill="auto"/>
            <w:noWrap/>
            <w:vAlign w:val="center"/>
            <w:hideMark/>
          </w:tcPr>
          <w:p w14:paraId="602D17F2" w14:textId="77777777" w:rsidR="00830856" w:rsidRPr="00830856" w:rsidRDefault="00830856" w:rsidP="00830856">
            <w:pPr>
              <w:spacing w:after="0" w:line="240" w:lineRule="auto"/>
              <w:jc w:val="center"/>
              <w:rPr>
                <w:ins w:id="319" w:author="Octavio Pinheiro Canguçu Filho" w:date="2020-06-29T16:26:00Z"/>
                <w:rFonts w:ascii="Calibri" w:eastAsia="Times New Roman" w:hAnsi="Calibri" w:cs="Calibri"/>
                <w:lang w:eastAsia="pt-BR"/>
              </w:rPr>
            </w:pPr>
            <w:ins w:id="320"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3CFC8FAF" w14:textId="77777777" w:rsidR="00830856" w:rsidRPr="00830856" w:rsidRDefault="00830856" w:rsidP="00830856">
            <w:pPr>
              <w:spacing w:after="0" w:line="240" w:lineRule="auto"/>
              <w:jc w:val="center"/>
              <w:rPr>
                <w:ins w:id="321" w:author="Octavio Pinheiro Canguçu Filho" w:date="2020-06-29T16:26:00Z"/>
                <w:rFonts w:ascii="Calibri" w:eastAsia="Times New Roman" w:hAnsi="Calibri" w:cs="Calibri"/>
                <w:lang w:eastAsia="pt-BR"/>
              </w:rPr>
            </w:pPr>
            <w:ins w:id="322" w:author="Octavio Pinheiro Canguçu Filho" w:date="2020-06-29T16:26:00Z">
              <w:r w:rsidRPr="00830856">
                <w:rPr>
                  <w:rFonts w:ascii="Calibri" w:eastAsia="Times New Roman" w:hAnsi="Calibri" w:cs="Calibri"/>
                  <w:lang w:eastAsia="pt-BR"/>
                </w:rPr>
                <w:t>3,76%</w:t>
              </w:r>
            </w:ins>
          </w:p>
        </w:tc>
      </w:tr>
      <w:tr w:rsidR="00830856" w:rsidRPr="00830856" w14:paraId="2D7C8511" w14:textId="77777777" w:rsidTr="00830856">
        <w:trPr>
          <w:trHeight w:val="300"/>
          <w:ins w:id="323"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4A5F6BF4" w14:textId="77777777" w:rsidR="00830856" w:rsidRPr="00830856" w:rsidRDefault="00830856" w:rsidP="00830856">
            <w:pPr>
              <w:spacing w:after="0" w:line="240" w:lineRule="auto"/>
              <w:jc w:val="center"/>
              <w:rPr>
                <w:ins w:id="324" w:author="Octavio Pinheiro Canguçu Filho" w:date="2020-06-29T16:26:00Z"/>
                <w:rFonts w:ascii="Calibri" w:eastAsia="Times New Roman" w:hAnsi="Calibri" w:cs="Calibri"/>
                <w:lang w:eastAsia="pt-BR"/>
              </w:rPr>
            </w:pPr>
            <w:ins w:id="325"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49BD3D6A" w14:textId="77777777" w:rsidR="00830856" w:rsidRPr="00830856" w:rsidRDefault="00830856" w:rsidP="00830856">
            <w:pPr>
              <w:spacing w:after="0" w:line="240" w:lineRule="auto"/>
              <w:jc w:val="center"/>
              <w:rPr>
                <w:ins w:id="326" w:author="Octavio Pinheiro Canguçu Filho" w:date="2020-06-29T16:26:00Z"/>
                <w:rFonts w:ascii="Calibri" w:eastAsia="Times New Roman" w:hAnsi="Calibri" w:cs="Calibri"/>
                <w:lang w:eastAsia="pt-BR"/>
              </w:rPr>
            </w:pPr>
            <w:ins w:id="327"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BE9FA2C" w14:textId="77777777" w:rsidR="00830856" w:rsidRPr="00830856" w:rsidRDefault="00830856" w:rsidP="00830856">
            <w:pPr>
              <w:spacing w:after="0" w:line="240" w:lineRule="auto"/>
              <w:jc w:val="center"/>
              <w:rPr>
                <w:ins w:id="328" w:author="Octavio Pinheiro Canguçu Filho" w:date="2020-06-29T16:26:00Z"/>
                <w:rFonts w:ascii="Calibri" w:eastAsia="Times New Roman" w:hAnsi="Calibri" w:cs="Calibri"/>
                <w:lang w:eastAsia="pt-BR"/>
              </w:rPr>
            </w:pPr>
            <w:ins w:id="329" w:author="Octavio Pinheiro Canguçu Filho" w:date="2020-06-29T16:26:00Z">
              <w:r w:rsidRPr="00830856">
                <w:rPr>
                  <w:rFonts w:ascii="Calibri" w:eastAsia="Times New Roman" w:hAnsi="Calibri" w:cs="Calibri"/>
                  <w:lang w:eastAsia="pt-BR"/>
                </w:rPr>
                <w:t>7º</w:t>
              </w:r>
            </w:ins>
          </w:p>
        </w:tc>
        <w:tc>
          <w:tcPr>
            <w:tcW w:w="1000" w:type="dxa"/>
            <w:tcBorders>
              <w:top w:val="nil"/>
              <w:left w:val="nil"/>
              <w:bottom w:val="single" w:sz="4" w:space="0" w:color="auto"/>
              <w:right w:val="single" w:sz="4" w:space="0" w:color="auto"/>
            </w:tcBorders>
            <w:shd w:val="clear" w:color="auto" w:fill="auto"/>
            <w:noWrap/>
            <w:vAlign w:val="center"/>
            <w:hideMark/>
          </w:tcPr>
          <w:p w14:paraId="5A2F750D" w14:textId="77777777" w:rsidR="00830856" w:rsidRPr="00830856" w:rsidRDefault="00830856" w:rsidP="00830856">
            <w:pPr>
              <w:spacing w:after="0" w:line="240" w:lineRule="auto"/>
              <w:jc w:val="center"/>
              <w:rPr>
                <w:ins w:id="330" w:author="Octavio Pinheiro Canguçu Filho" w:date="2020-06-29T16:26:00Z"/>
                <w:rFonts w:ascii="Calibri" w:eastAsia="Times New Roman" w:hAnsi="Calibri" w:cs="Calibri"/>
                <w:lang w:eastAsia="pt-BR"/>
              </w:rPr>
            </w:pPr>
            <w:ins w:id="331" w:author="Octavio Pinheiro Canguçu Filho" w:date="2020-06-29T16:26:00Z">
              <w:r w:rsidRPr="00830856">
                <w:rPr>
                  <w:rFonts w:ascii="Calibri" w:eastAsia="Times New Roman" w:hAnsi="Calibri" w:cs="Calibri"/>
                  <w:lang w:eastAsia="pt-BR"/>
                </w:rPr>
                <w:t>71</w:t>
              </w:r>
            </w:ins>
          </w:p>
        </w:tc>
        <w:tc>
          <w:tcPr>
            <w:tcW w:w="740" w:type="dxa"/>
            <w:tcBorders>
              <w:top w:val="nil"/>
              <w:left w:val="nil"/>
              <w:bottom w:val="single" w:sz="4" w:space="0" w:color="auto"/>
              <w:right w:val="single" w:sz="4" w:space="0" w:color="auto"/>
            </w:tcBorders>
            <w:shd w:val="clear" w:color="auto" w:fill="auto"/>
            <w:noWrap/>
            <w:vAlign w:val="center"/>
            <w:hideMark/>
          </w:tcPr>
          <w:p w14:paraId="69AA525B" w14:textId="77777777" w:rsidR="00830856" w:rsidRPr="00830856" w:rsidRDefault="00830856" w:rsidP="00830856">
            <w:pPr>
              <w:spacing w:after="0" w:line="240" w:lineRule="auto"/>
              <w:jc w:val="center"/>
              <w:rPr>
                <w:ins w:id="332" w:author="Octavio Pinheiro Canguçu Filho" w:date="2020-06-29T16:26:00Z"/>
                <w:rFonts w:ascii="Calibri" w:eastAsia="Times New Roman" w:hAnsi="Calibri" w:cs="Calibri"/>
                <w:lang w:eastAsia="pt-BR"/>
              </w:rPr>
            </w:pPr>
            <w:proofErr w:type="gramStart"/>
            <w:ins w:id="333"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462656B5" w14:textId="77777777" w:rsidR="00830856" w:rsidRPr="00830856" w:rsidRDefault="00830856" w:rsidP="00830856">
            <w:pPr>
              <w:spacing w:after="0" w:line="240" w:lineRule="auto"/>
              <w:jc w:val="center"/>
              <w:rPr>
                <w:ins w:id="334" w:author="Octavio Pinheiro Canguçu Filho" w:date="2020-06-29T16:26:00Z"/>
                <w:rFonts w:ascii="Calibri" w:eastAsia="Times New Roman" w:hAnsi="Calibri" w:cs="Calibri"/>
                <w:lang w:eastAsia="pt-BR"/>
              </w:rPr>
            </w:pPr>
            <w:ins w:id="335"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47D93BF0" w14:textId="77777777" w:rsidR="00830856" w:rsidRPr="00830856" w:rsidRDefault="00830856" w:rsidP="00830856">
            <w:pPr>
              <w:spacing w:after="0" w:line="240" w:lineRule="auto"/>
              <w:jc w:val="right"/>
              <w:rPr>
                <w:ins w:id="336" w:author="Octavio Pinheiro Canguçu Filho" w:date="2020-06-29T16:26:00Z"/>
                <w:rFonts w:ascii="Calibri" w:eastAsia="Times New Roman" w:hAnsi="Calibri" w:cs="Calibri"/>
                <w:lang w:eastAsia="pt-BR"/>
              </w:rPr>
            </w:pPr>
            <w:ins w:id="337"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73DD4C63" w14:textId="77777777" w:rsidR="00830856" w:rsidRPr="00830856" w:rsidRDefault="00830856" w:rsidP="00830856">
            <w:pPr>
              <w:spacing w:after="0" w:line="240" w:lineRule="auto"/>
              <w:jc w:val="center"/>
              <w:rPr>
                <w:ins w:id="338" w:author="Octavio Pinheiro Canguçu Filho" w:date="2020-06-29T16:26:00Z"/>
                <w:rFonts w:ascii="Calibri" w:eastAsia="Times New Roman" w:hAnsi="Calibri" w:cs="Calibri"/>
                <w:lang w:eastAsia="pt-BR"/>
              </w:rPr>
            </w:pPr>
            <w:ins w:id="339"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1.274.000,00 </w:t>
              </w:r>
            </w:ins>
          </w:p>
        </w:tc>
        <w:tc>
          <w:tcPr>
            <w:tcW w:w="1984" w:type="dxa"/>
            <w:tcBorders>
              <w:top w:val="nil"/>
              <w:left w:val="nil"/>
              <w:bottom w:val="single" w:sz="4" w:space="0" w:color="auto"/>
              <w:right w:val="nil"/>
            </w:tcBorders>
            <w:shd w:val="clear" w:color="auto" w:fill="auto"/>
            <w:noWrap/>
            <w:vAlign w:val="center"/>
            <w:hideMark/>
          </w:tcPr>
          <w:p w14:paraId="0BC868E1" w14:textId="77777777" w:rsidR="00830856" w:rsidRPr="00830856" w:rsidRDefault="00830856" w:rsidP="00830856">
            <w:pPr>
              <w:spacing w:after="0" w:line="240" w:lineRule="auto"/>
              <w:jc w:val="center"/>
              <w:rPr>
                <w:ins w:id="340" w:author="Octavio Pinheiro Canguçu Filho" w:date="2020-06-29T16:26:00Z"/>
                <w:rFonts w:ascii="Calibri" w:eastAsia="Times New Roman" w:hAnsi="Calibri" w:cs="Calibri"/>
                <w:lang w:eastAsia="pt-BR"/>
              </w:rPr>
            </w:pPr>
            <w:ins w:id="341"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226C3D68" w14:textId="77777777" w:rsidR="00830856" w:rsidRPr="00830856" w:rsidRDefault="00830856" w:rsidP="00830856">
            <w:pPr>
              <w:spacing w:after="0" w:line="240" w:lineRule="auto"/>
              <w:jc w:val="center"/>
              <w:rPr>
                <w:ins w:id="342" w:author="Octavio Pinheiro Canguçu Filho" w:date="2020-06-29T16:26:00Z"/>
                <w:rFonts w:ascii="Calibri" w:eastAsia="Times New Roman" w:hAnsi="Calibri" w:cs="Calibri"/>
                <w:lang w:eastAsia="pt-BR"/>
              </w:rPr>
            </w:pPr>
            <w:ins w:id="343" w:author="Octavio Pinheiro Canguçu Filho" w:date="2020-06-29T16:26:00Z">
              <w:r w:rsidRPr="00830856">
                <w:rPr>
                  <w:rFonts w:ascii="Calibri" w:eastAsia="Times New Roman" w:hAnsi="Calibri" w:cs="Calibri"/>
                  <w:lang w:eastAsia="pt-BR"/>
                </w:rPr>
                <w:t>3,76%</w:t>
              </w:r>
            </w:ins>
          </w:p>
        </w:tc>
      </w:tr>
      <w:tr w:rsidR="00830856" w:rsidRPr="00830856" w14:paraId="117F5ABE" w14:textId="77777777" w:rsidTr="00830856">
        <w:trPr>
          <w:trHeight w:val="300"/>
          <w:ins w:id="344"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D099F31" w14:textId="77777777" w:rsidR="00830856" w:rsidRPr="00830856" w:rsidRDefault="00830856" w:rsidP="00830856">
            <w:pPr>
              <w:spacing w:after="0" w:line="240" w:lineRule="auto"/>
              <w:jc w:val="center"/>
              <w:rPr>
                <w:ins w:id="345" w:author="Octavio Pinheiro Canguçu Filho" w:date="2020-06-29T16:26:00Z"/>
                <w:rFonts w:ascii="Calibri" w:eastAsia="Times New Roman" w:hAnsi="Calibri" w:cs="Calibri"/>
                <w:lang w:eastAsia="pt-BR"/>
              </w:rPr>
            </w:pPr>
            <w:ins w:id="346"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152CCF41" w14:textId="77777777" w:rsidR="00830856" w:rsidRPr="00830856" w:rsidRDefault="00830856" w:rsidP="00830856">
            <w:pPr>
              <w:spacing w:after="0" w:line="240" w:lineRule="auto"/>
              <w:jc w:val="center"/>
              <w:rPr>
                <w:ins w:id="347" w:author="Octavio Pinheiro Canguçu Filho" w:date="2020-06-29T16:26:00Z"/>
                <w:rFonts w:ascii="Calibri" w:eastAsia="Times New Roman" w:hAnsi="Calibri" w:cs="Calibri"/>
                <w:lang w:eastAsia="pt-BR"/>
              </w:rPr>
            </w:pPr>
            <w:ins w:id="348"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317A9C8" w14:textId="77777777" w:rsidR="00830856" w:rsidRPr="00830856" w:rsidRDefault="00830856" w:rsidP="00830856">
            <w:pPr>
              <w:spacing w:after="0" w:line="240" w:lineRule="auto"/>
              <w:jc w:val="center"/>
              <w:rPr>
                <w:ins w:id="349" w:author="Octavio Pinheiro Canguçu Filho" w:date="2020-06-29T16:26:00Z"/>
                <w:rFonts w:ascii="Calibri" w:eastAsia="Times New Roman" w:hAnsi="Calibri" w:cs="Calibri"/>
                <w:lang w:eastAsia="pt-BR"/>
              </w:rPr>
            </w:pPr>
            <w:ins w:id="350" w:author="Octavio Pinheiro Canguçu Filho" w:date="2020-06-29T16:26:00Z">
              <w:r w:rsidRPr="00830856">
                <w:rPr>
                  <w:rFonts w:ascii="Calibri" w:eastAsia="Times New Roman" w:hAnsi="Calibri" w:cs="Calibri"/>
                  <w:lang w:eastAsia="pt-BR"/>
                </w:rPr>
                <w:t>7º</w:t>
              </w:r>
            </w:ins>
          </w:p>
        </w:tc>
        <w:tc>
          <w:tcPr>
            <w:tcW w:w="1000" w:type="dxa"/>
            <w:tcBorders>
              <w:top w:val="nil"/>
              <w:left w:val="nil"/>
              <w:bottom w:val="single" w:sz="4" w:space="0" w:color="auto"/>
              <w:right w:val="single" w:sz="4" w:space="0" w:color="auto"/>
            </w:tcBorders>
            <w:shd w:val="clear" w:color="auto" w:fill="auto"/>
            <w:noWrap/>
            <w:vAlign w:val="center"/>
            <w:hideMark/>
          </w:tcPr>
          <w:p w14:paraId="6DD94E32" w14:textId="77777777" w:rsidR="00830856" w:rsidRPr="00830856" w:rsidRDefault="00830856" w:rsidP="00830856">
            <w:pPr>
              <w:spacing w:after="0" w:line="240" w:lineRule="auto"/>
              <w:jc w:val="center"/>
              <w:rPr>
                <w:ins w:id="351" w:author="Octavio Pinheiro Canguçu Filho" w:date="2020-06-29T16:26:00Z"/>
                <w:rFonts w:ascii="Calibri" w:eastAsia="Times New Roman" w:hAnsi="Calibri" w:cs="Calibri"/>
                <w:lang w:eastAsia="pt-BR"/>
              </w:rPr>
            </w:pPr>
            <w:ins w:id="352" w:author="Octavio Pinheiro Canguçu Filho" w:date="2020-06-29T16:26:00Z">
              <w:r w:rsidRPr="00830856">
                <w:rPr>
                  <w:rFonts w:ascii="Calibri" w:eastAsia="Times New Roman" w:hAnsi="Calibri" w:cs="Calibri"/>
                  <w:lang w:eastAsia="pt-BR"/>
                </w:rPr>
                <w:t>72</w:t>
              </w:r>
            </w:ins>
          </w:p>
        </w:tc>
        <w:tc>
          <w:tcPr>
            <w:tcW w:w="740" w:type="dxa"/>
            <w:tcBorders>
              <w:top w:val="nil"/>
              <w:left w:val="nil"/>
              <w:bottom w:val="single" w:sz="4" w:space="0" w:color="auto"/>
              <w:right w:val="single" w:sz="4" w:space="0" w:color="auto"/>
            </w:tcBorders>
            <w:shd w:val="clear" w:color="auto" w:fill="auto"/>
            <w:noWrap/>
            <w:vAlign w:val="center"/>
            <w:hideMark/>
          </w:tcPr>
          <w:p w14:paraId="4499CDC6" w14:textId="77777777" w:rsidR="00830856" w:rsidRPr="00830856" w:rsidRDefault="00830856" w:rsidP="00830856">
            <w:pPr>
              <w:spacing w:after="0" w:line="240" w:lineRule="auto"/>
              <w:jc w:val="center"/>
              <w:rPr>
                <w:ins w:id="353" w:author="Octavio Pinheiro Canguçu Filho" w:date="2020-06-29T16:26:00Z"/>
                <w:rFonts w:ascii="Calibri" w:eastAsia="Times New Roman" w:hAnsi="Calibri" w:cs="Calibri"/>
                <w:lang w:eastAsia="pt-BR"/>
              </w:rPr>
            </w:pPr>
            <w:proofErr w:type="gramStart"/>
            <w:ins w:id="354"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5B77F746" w14:textId="77777777" w:rsidR="00830856" w:rsidRPr="00830856" w:rsidRDefault="00830856" w:rsidP="00830856">
            <w:pPr>
              <w:spacing w:after="0" w:line="240" w:lineRule="auto"/>
              <w:jc w:val="center"/>
              <w:rPr>
                <w:ins w:id="355" w:author="Octavio Pinheiro Canguçu Filho" w:date="2020-06-29T16:26:00Z"/>
                <w:rFonts w:ascii="Calibri" w:eastAsia="Times New Roman" w:hAnsi="Calibri" w:cs="Calibri"/>
                <w:lang w:eastAsia="pt-BR"/>
              </w:rPr>
            </w:pPr>
            <w:ins w:id="356"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24562A2C" w14:textId="77777777" w:rsidR="00830856" w:rsidRPr="00830856" w:rsidRDefault="00830856" w:rsidP="00830856">
            <w:pPr>
              <w:spacing w:after="0" w:line="240" w:lineRule="auto"/>
              <w:jc w:val="right"/>
              <w:rPr>
                <w:ins w:id="357" w:author="Octavio Pinheiro Canguçu Filho" w:date="2020-06-29T16:26:00Z"/>
                <w:rFonts w:ascii="Calibri" w:eastAsia="Times New Roman" w:hAnsi="Calibri" w:cs="Calibri"/>
                <w:lang w:eastAsia="pt-BR"/>
              </w:rPr>
            </w:pPr>
            <w:ins w:id="358"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189CA97C" w14:textId="77777777" w:rsidR="00830856" w:rsidRPr="00830856" w:rsidRDefault="00830856" w:rsidP="00830856">
            <w:pPr>
              <w:spacing w:after="0" w:line="240" w:lineRule="auto"/>
              <w:jc w:val="center"/>
              <w:rPr>
                <w:ins w:id="359" w:author="Octavio Pinheiro Canguçu Filho" w:date="2020-06-29T16:26:00Z"/>
                <w:rFonts w:ascii="Calibri" w:eastAsia="Times New Roman" w:hAnsi="Calibri" w:cs="Calibri"/>
                <w:lang w:eastAsia="pt-BR"/>
              </w:rPr>
            </w:pPr>
            <w:ins w:id="360"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1.274.000,00 </w:t>
              </w:r>
            </w:ins>
          </w:p>
        </w:tc>
        <w:tc>
          <w:tcPr>
            <w:tcW w:w="1984" w:type="dxa"/>
            <w:tcBorders>
              <w:top w:val="nil"/>
              <w:left w:val="nil"/>
              <w:bottom w:val="single" w:sz="4" w:space="0" w:color="auto"/>
              <w:right w:val="nil"/>
            </w:tcBorders>
            <w:shd w:val="clear" w:color="auto" w:fill="auto"/>
            <w:noWrap/>
            <w:vAlign w:val="center"/>
            <w:hideMark/>
          </w:tcPr>
          <w:p w14:paraId="4D1EC92C" w14:textId="77777777" w:rsidR="00830856" w:rsidRPr="00830856" w:rsidRDefault="00830856" w:rsidP="00830856">
            <w:pPr>
              <w:spacing w:after="0" w:line="240" w:lineRule="auto"/>
              <w:jc w:val="center"/>
              <w:rPr>
                <w:ins w:id="361" w:author="Octavio Pinheiro Canguçu Filho" w:date="2020-06-29T16:26:00Z"/>
                <w:rFonts w:ascii="Calibri" w:eastAsia="Times New Roman" w:hAnsi="Calibri" w:cs="Calibri"/>
                <w:lang w:eastAsia="pt-BR"/>
              </w:rPr>
            </w:pPr>
            <w:ins w:id="362"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31186FA2" w14:textId="77777777" w:rsidR="00830856" w:rsidRPr="00830856" w:rsidRDefault="00830856" w:rsidP="00830856">
            <w:pPr>
              <w:spacing w:after="0" w:line="240" w:lineRule="auto"/>
              <w:jc w:val="center"/>
              <w:rPr>
                <w:ins w:id="363" w:author="Octavio Pinheiro Canguçu Filho" w:date="2020-06-29T16:26:00Z"/>
                <w:rFonts w:ascii="Calibri" w:eastAsia="Times New Roman" w:hAnsi="Calibri" w:cs="Calibri"/>
                <w:lang w:eastAsia="pt-BR"/>
              </w:rPr>
            </w:pPr>
            <w:ins w:id="364" w:author="Octavio Pinheiro Canguçu Filho" w:date="2020-06-29T16:26:00Z">
              <w:r w:rsidRPr="00830856">
                <w:rPr>
                  <w:rFonts w:ascii="Calibri" w:eastAsia="Times New Roman" w:hAnsi="Calibri" w:cs="Calibri"/>
                  <w:lang w:eastAsia="pt-BR"/>
                </w:rPr>
                <w:t>3,76%</w:t>
              </w:r>
            </w:ins>
          </w:p>
        </w:tc>
      </w:tr>
      <w:tr w:rsidR="00830856" w:rsidRPr="00830856" w14:paraId="0BF9CB06" w14:textId="77777777" w:rsidTr="00830856">
        <w:trPr>
          <w:trHeight w:val="300"/>
          <w:ins w:id="365"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DC8EA09" w14:textId="77777777" w:rsidR="00830856" w:rsidRPr="00830856" w:rsidRDefault="00830856" w:rsidP="00830856">
            <w:pPr>
              <w:spacing w:after="0" w:line="240" w:lineRule="auto"/>
              <w:jc w:val="center"/>
              <w:rPr>
                <w:ins w:id="366" w:author="Octavio Pinheiro Canguçu Filho" w:date="2020-06-29T16:26:00Z"/>
                <w:rFonts w:ascii="Calibri" w:eastAsia="Times New Roman" w:hAnsi="Calibri" w:cs="Calibri"/>
                <w:lang w:eastAsia="pt-BR"/>
              </w:rPr>
            </w:pPr>
            <w:ins w:id="367"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7FC75241" w14:textId="77777777" w:rsidR="00830856" w:rsidRPr="00830856" w:rsidRDefault="00830856" w:rsidP="00830856">
            <w:pPr>
              <w:spacing w:after="0" w:line="240" w:lineRule="auto"/>
              <w:jc w:val="center"/>
              <w:rPr>
                <w:ins w:id="368" w:author="Octavio Pinheiro Canguçu Filho" w:date="2020-06-29T16:26:00Z"/>
                <w:rFonts w:ascii="Calibri" w:eastAsia="Times New Roman" w:hAnsi="Calibri" w:cs="Calibri"/>
                <w:lang w:eastAsia="pt-BR"/>
              </w:rPr>
            </w:pPr>
            <w:ins w:id="369"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1CAB728A" w14:textId="77777777" w:rsidR="00830856" w:rsidRPr="00830856" w:rsidRDefault="00830856" w:rsidP="00830856">
            <w:pPr>
              <w:spacing w:after="0" w:line="240" w:lineRule="auto"/>
              <w:jc w:val="center"/>
              <w:rPr>
                <w:ins w:id="370" w:author="Octavio Pinheiro Canguçu Filho" w:date="2020-06-29T16:26:00Z"/>
                <w:rFonts w:ascii="Calibri" w:eastAsia="Times New Roman" w:hAnsi="Calibri" w:cs="Calibri"/>
                <w:lang w:eastAsia="pt-BR"/>
              </w:rPr>
            </w:pPr>
            <w:proofErr w:type="gramStart"/>
            <w:ins w:id="371" w:author="Octavio Pinheiro Canguçu Filho" w:date="2020-06-29T16:26:00Z">
              <w:r w:rsidRPr="00830856">
                <w:rPr>
                  <w:rFonts w:ascii="Calibri" w:eastAsia="Times New Roman" w:hAnsi="Calibri" w:cs="Calibri"/>
                  <w:lang w:eastAsia="pt-BR"/>
                </w:rPr>
                <w:t>8</w:t>
              </w:r>
              <w:proofErr w:type="gramEnd"/>
            </w:ins>
          </w:p>
        </w:tc>
        <w:tc>
          <w:tcPr>
            <w:tcW w:w="1000" w:type="dxa"/>
            <w:tcBorders>
              <w:top w:val="nil"/>
              <w:left w:val="nil"/>
              <w:bottom w:val="single" w:sz="4" w:space="0" w:color="auto"/>
              <w:right w:val="single" w:sz="4" w:space="0" w:color="auto"/>
            </w:tcBorders>
            <w:shd w:val="clear" w:color="auto" w:fill="auto"/>
            <w:noWrap/>
            <w:vAlign w:val="center"/>
            <w:hideMark/>
          </w:tcPr>
          <w:p w14:paraId="7855D366" w14:textId="77777777" w:rsidR="00830856" w:rsidRPr="00830856" w:rsidRDefault="00830856" w:rsidP="00830856">
            <w:pPr>
              <w:spacing w:after="0" w:line="240" w:lineRule="auto"/>
              <w:jc w:val="center"/>
              <w:rPr>
                <w:ins w:id="372" w:author="Octavio Pinheiro Canguçu Filho" w:date="2020-06-29T16:26:00Z"/>
                <w:rFonts w:ascii="Calibri" w:eastAsia="Times New Roman" w:hAnsi="Calibri" w:cs="Calibri"/>
                <w:lang w:eastAsia="pt-BR"/>
              </w:rPr>
            </w:pPr>
            <w:ins w:id="373" w:author="Octavio Pinheiro Canguçu Filho" w:date="2020-06-29T16:26:00Z">
              <w:r w:rsidRPr="00830856">
                <w:rPr>
                  <w:rFonts w:ascii="Calibri" w:eastAsia="Times New Roman" w:hAnsi="Calibri" w:cs="Calibri"/>
                  <w:lang w:eastAsia="pt-BR"/>
                </w:rPr>
                <w:t>81</w:t>
              </w:r>
            </w:ins>
          </w:p>
        </w:tc>
        <w:tc>
          <w:tcPr>
            <w:tcW w:w="740" w:type="dxa"/>
            <w:tcBorders>
              <w:top w:val="nil"/>
              <w:left w:val="nil"/>
              <w:bottom w:val="single" w:sz="4" w:space="0" w:color="auto"/>
              <w:right w:val="single" w:sz="4" w:space="0" w:color="auto"/>
            </w:tcBorders>
            <w:shd w:val="clear" w:color="auto" w:fill="auto"/>
            <w:noWrap/>
            <w:vAlign w:val="center"/>
            <w:hideMark/>
          </w:tcPr>
          <w:p w14:paraId="0F9BE3E6" w14:textId="77777777" w:rsidR="00830856" w:rsidRPr="00830856" w:rsidRDefault="00830856" w:rsidP="00830856">
            <w:pPr>
              <w:spacing w:after="0" w:line="240" w:lineRule="auto"/>
              <w:jc w:val="center"/>
              <w:rPr>
                <w:ins w:id="374" w:author="Octavio Pinheiro Canguçu Filho" w:date="2020-06-29T16:26:00Z"/>
                <w:rFonts w:ascii="Calibri" w:eastAsia="Times New Roman" w:hAnsi="Calibri" w:cs="Calibri"/>
                <w:lang w:eastAsia="pt-BR"/>
              </w:rPr>
            </w:pPr>
            <w:proofErr w:type="gramStart"/>
            <w:ins w:id="375"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6A829B22" w14:textId="77777777" w:rsidR="00830856" w:rsidRPr="00830856" w:rsidRDefault="00830856" w:rsidP="00830856">
            <w:pPr>
              <w:spacing w:after="0" w:line="240" w:lineRule="auto"/>
              <w:jc w:val="center"/>
              <w:rPr>
                <w:ins w:id="376" w:author="Octavio Pinheiro Canguçu Filho" w:date="2020-06-29T16:26:00Z"/>
                <w:rFonts w:ascii="Calibri" w:eastAsia="Times New Roman" w:hAnsi="Calibri" w:cs="Calibri"/>
                <w:lang w:eastAsia="pt-BR"/>
              </w:rPr>
            </w:pPr>
            <w:ins w:id="377"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2F866A7A" w14:textId="77777777" w:rsidR="00830856" w:rsidRPr="00830856" w:rsidRDefault="00830856" w:rsidP="00830856">
            <w:pPr>
              <w:spacing w:after="0" w:line="240" w:lineRule="auto"/>
              <w:jc w:val="right"/>
              <w:rPr>
                <w:ins w:id="378" w:author="Octavio Pinheiro Canguçu Filho" w:date="2020-06-29T16:26:00Z"/>
                <w:rFonts w:ascii="Calibri" w:eastAsia="Times New Roman" w:hAnsi="Calibri" w:cs="Calibri"/>
                <w:lang w:eastAsia="pt-BR"/>
              </w:rPr>
            </w:pPr>
            <w:ins w:id="379"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52AF9F37" w14:textId="77777777" w:rsidR="00830856" w:rsidRPr="00830856" w:rsidRDefault="00830856" w:rsidP="00830856">
            <w:pPr>
              <w:spacing w:after="0" w:line="240" w:lineRule="auto"/>
              <w:jc w:val="center"/>
              <w:rPr>
                <w:ins w:id="380" w:author="Octavio Pinheiro Canguçu Filho" w:date="2020-06-29T16:26:00Z"/>
                <w:rFonts w:ascii="Calibri" w:eastAsia="Times New Roman" w:hAnsi="Calibri" w:cs="Calibri"/>
                <w:lang w:eastAsia="pt-BR"/>
              </w:rPr>
            </w:pPr>
            <w:ins w:id="381"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1.274.000,00 </w:t>
              </w:r>
            </w:ins>
          </w:p>
        </w:tc>
        <w:tc>
          <w:tcPr>
            <w:tcW w:w="1984" w:type="dxa"/>
            <w:tcBorders>
              <w:top w:val="nil"/>
              <w:left w:val="nil"/>
              <w:bottom w:val="single" w:sz="4" w:space="0" w:color="auto"/>
              <w:right w:val="nil"/>
            </w:tcBorders>
            <w:shd w:val="clear" w:color="auto" w:fill="auto"/>
            <w:noWrap/>
            <w:vAlign w:val="center"/>
            <w:hideMark/>
          </w:tcPr>
          <w:p w14:paraId="367BD31A" w14:textId="77777777" w:rsidR="00830856" w:rsidRPr="00830856" w:rsidRDefault="00830856" w:rsidP="00830856">
            <w:pPr>
              <w:spacing w:after="0" w:line="240" w:lineRule="auto"/>
              <w:jc w:val="center"/>
              <w:rPr>
                <w:ins w:id="382" w:author="Octavio Pinheiro Canguçu Filho" w:date="2020-06-29T16:26:00Z"/>
                <w:rFonts w:ascii="Calibri" w:eastAsia="Times New Roman" w:hAnsi="Calibri" w:cs="Calibri"/>
                <w:lang w:eastAsia="pt-BR"/>
              </w:rPr>
            </w:pPr>
            <w:ins w:id="383"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475E6948" w14:textId="77777777" w:rsidR="00830856" w:rsidRPr="00830856" w:rsidRDefault="00830856" w:rsidP="00830856">
            <w:pPr>
              <w:spacing w:after="0" w:line="240" w:lineRule="auto"/>
              <w:jc w:val="center"/>
              <w:rPr>
                <w:ins w:id="384" w:author="Octavio Pinheiro Canguçu Filho" w:date="2020-06-29T16:26:00Z"/>
                <w:rFonts w:ascii="Calibri" w:eastAsia="Times New Roman" w:hAnsi="Calibri" w:cs="Calibri"/>
                <w:lang w:eastAsia="pt-BR"/>
              </w:rPr>
            </w:pPr>
            <w:ins w:id="385" w:author="Octavio Pinheiro Canguçu Filho" w:date="2020-06-29T16:26:00Z">
              <w:r w:rsidRPr="00830856">
                <w:rPr>
                  <w:rFonts w:ascii="Calibri" w:eastAsia="Times New Roman" w:hAnsi="Calibri" w:cs="Calibri"/>
                  <w:lang w:eastAsia="pt-BR"/>
                </w:rPr>
                <w:t>3,76%</w:t>
              </w:r>
            </w:ins>
          </w:p>
        </w:tc>
      </w:tr>
      <w:tr w:rsidR="00830856" w:rsidRPr="00830856" w14:paraId="4E9C30C6" w14:textId="77777777" w:rsidTr="00830856">
        <w:trPr>
          <w:trHeight w:val="300"/>
          <w:ins w:id="386"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8EE4CD2" w14:textId="77777777" w:rsidR="00830856" w:rsidRPr="00830856" w:rsidRDefault="00830856" w:rsidP="00830856">
            <w:pPr>
              <w:spacing w:after="0" w:line="240" w:lineRule="auto"/>
              <w:jc w:val="center"/>
              <w:rPr>
                <w:ins w:id="387" w:author="Octavio Pinheiro Canguçu Filho" w:date="2020-06-29T16:26:00Z"/>
                <w:rFonts w:ascii="Calibri" w:eastAsia="Times New Roman" w:hAnsi="Calibri" w:cs="Calibri"/>
                <w:lang w:eastAsia="pt-BR"/>
              </w:rPr>
            </w:pPr>
            <w:ins w:id="388"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3905CB23" w14:textId="77777777" w:rsidR="00830856" w:rsidRPr="00830856" w:rsidRDefault="00830856" w:rsidP="00830856">
            <w:pPr>
              <w:spacing w:after="0" w:line="240" w:lineRule="auto"/>
              <w:jc w:val="center"/>
              <w:rPr>
                <w:ins w:id="389" w:author="Octavio Pinheiro Canguçu Filho" w:date="2020-06-29T16:26:00Z"/>
                <w:rFonts w:ascii="Calibri" w:eastAsia="Times New Roman" w:hAnsi="Calibri" w:cs="Calibri"/>
                <w:lang w:eastAsia="pt-BR"/>
              </w:rPr>
            </w:pPr>
            <w:ins w:id="390"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E4ED60F" w14:textId="77777777" w:rsidR="00830856" w:rsidRPr="00830856" w:rsidRDefault="00830856" w:rsidP="00830856">
            <w:pPr>
              <w:spacing w:after="0" w:line="240" w:lineRule="auto"/>
              <w:jc w:val="center"/>
              <w:rPr>
                <w:ins w:id="391" w:author="Octavio Pinheiro Canguçu Filho" w:date="2020-06-29T16:26:00Z"/>
                <w:rFonts w:ascii="Calibri" w:eastAsia="Times New Roman" w:hAnsi="Calibri" w:cs="Calibri"/>
                <w:lang w:eastAsia="pt-BR"/>
              </w:rPr>
            </w:pPr>
            <w:ins w:id="392" w:author="Octavio Pinheiro Canguçu Filho" w:date="2020-06-29T16:26:00Z">
              <w:r w:rsidRPr="00830856">
                <w:rPr>
                  <w:rFonts w:ascii="Calibri" w:eastAsia="Times New Roman" w:hAnsi="Calibri" w:cs="Calibri"/>
                  <w:lang w:eastAsia="pt-BR"/>
                </w:rPr>
                <w:t>8º</w:t>
              </w:r>
            </w:ins>
          </w:p>
        </w:tc>
        <w:tc>
          <w:tcPr>
            <w:tcW w:w="1000" w:type="dxa"/>
            <w:tcBorders>
              <w:top w:val="nil"/>
              <w:left w:val="nil"/>
              <w:bottom w:val="single" w:sz="4" w:space="0" w:color="auto"/>
              <w:right w:val="single" w:sz="4" w:space="0" w:color="auto"/>
            </w:tcBorders>
            <w:shd w:val="clear" w:color="auto" w:fill="auto"/>
            <w:noWrap/>
            <w:vAlign w:val="center"/>
            <w:hideMark/>
          </w:tcPr>
          <w:p w14:paraId="2176B6D9" w14:textId="77777777" w:rsidR="00830856" w:rsidRPr="00830856" w:rsidRDefault="00830856" w:rsidP="00830856">
            <w:pPr>
              <w:spacing w:after="0" w:line="240" w:lineRule="auto"/>
              <w:jc w:val="center"/>
              <w:rPr>
                <w:ins w:id="393" w:author="Octavio Pinheiro Canguçu Filho" w:date="2020-06-29T16:26:00Z"/>
                <w:rFonts w:ascii="Calibri" w:eastAsia="Times New Roman" w:hAnsi="Calibri" w:cs="Calibri"/>
                <w:lang w:eastAsia="pt-BR"/>
              </w:rPr>
            </w:pPr>
            <w:ins w:id="394" w:author="Octavio Pinheiro Canguçu Filho" w:date="2020-06-29T16:26:00Z">
              <w:r w:rsidRPr="00830856">
                <w:rPr>
                  <w:rFonts w:ascii="Calibri" w:eastAsia="Times New Roman" w:hAnsi="Calibri" w:cs="Calibri"/>
                  <w:lang w:eastAsia="pt-BR"/>
                </w:rPr>
                <w:t>82</w:t>
              </w:r>
            </w:ins>
          </w:p>
        </w:tc>
        <w:tc>
          <w:tcPr>
            <w:tcW w:w="740" w:type="dxa"/>
            <w:tcBorders>
              <w:top w:val="nil"/>
              <w:left w:val="nil"/>
              <w:bottom w:val="single" w:sz="4" w:space="0" w:color="auto"/>
              <w:right w:val="single" w:sz="4" w:space="0" w:color="auto"/>
            </w:tcBorders>
            <w:shd w:val="clear" w:color="auto" w:fill="auto"/>
            <w:noWrap/>
            <w:vAlign w:val="center"/>
            <w:hideMark/>
          </w:tcPr>
          <w:p w14:paraId="62515B8D" w14:textId="77777777" w:rsidR="00830856" w:rsidRPr="00830856" w:rsidRDefault="00830856" w:rsidP="00830856">
            <w:pPr>
              <w:spacing w:after="0" w:line="240" w:lineRule="auto"/>
              <w:jc w:val="center"/>
              <w:rPr>
                <w:ins w:id="395" w:author="Octavio Pinheiro Canguçu Filho" w:date="2020-06-29T16:26:00Z"/>
                <w:rFonts w:ascii="Calibri" w:eastAsia="Times New Roman" w:hAnsi="Calibri" w:cs="Calibri"/>
                <w:lang w:eastAsia="pt-BR"/>
              </w:rPr>
            </w:pPr>
            <w:proofErr w:type="gramStart"/>
            <w:ins w:id="396"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66321D51" w14:textId="77777777" w:rsidR="00830856" w:rsidRPr="00830856" w:rsidRDefault="00830856" w:rsidP="00830856">
            <w:pPr>
              <w:spacing w:after="0" w:line="240" w:lineRule="auto"/>
              <w:jc w:val="center"/>
              <w:rPr>
                <w:ins w:id="397" w:author="Octavio Pinheiro Canguçu Filho" w:date="2020-06-29T16:26:00Z"/>
                <w:rFonts w:ascii="Calibri" w:eastAsia="Times New Roman" w:hAnsi="Calibri" w:cs="Calibri"/>
                <w:lang w:eastAsia="pt-BR"/>
              </w:rPr>
            </w:pPr>
            <w:ins w:id="398"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2B9B9840" w14:textId="77777777" w:rsidR="00830856" w:rsidRPr="00830856" w:rsidRDefault="00830856" w:rsidP="00830856">
            <w:pPr>
              <w:spacing w:after="0" w:line="240" w:lineRule="auto"/>
              <w:jc w:val="right"/>
              <w:rPr>
                <w:ins w:id="399" w:author="Octavio Pinheiro Canguçu Filho" w:date="2020-06-29T16:26:00Z"/>
                <w:rFonts w:ascii="Calibri" w:eastAsia="Times New Roman" w:hAnsi="Calibri" w:cs="Calibri"/>
                <w:lang w:eastAsia="pt-BR"/>
              </w:rPr>
            </w:pPr>
            <w:ins w:id="400"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0B2C9157" w14:textId="77777777" w:rsidR="00830856" w:rsidRPr="00830856" w:rsidRDefault="00830856" w:rsidP="00830856">
            <w:pPr>
              <w:spacing w:after="0" w:line="240" w:lineRule="auto"/>
              <w:jc w:val="center"/>
              <w:rPr>
                <w:ins w:id="401" w:author="Octavio Pinheiro Canguçu Filho" w:date="2020-06-29T16:26:00Z"/>
                <w:rFonts w:ascii="Calibri" w:eastAsia="Times New Roman" w:hAnsi="Calibri" w:cs="Calibri"/>
                <w:lang w:eastAsia="pt-BR"/>
              </w:rPr>
            </w:pPr>
            <w:ins w:id="402"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1.274.000,00 </w:t>
              </w:r>
            </w:ins>
          </w:p>
        </w:tc>
        <w:tc>
          <w:tcPr>
            <w:tcW w:w="1984" w:type="dxa"/>
            <w:tcBorders>
              <w:top w:val="nil"/>
              <w:left w:val="nil"/>
              <w:bottom w:val="single" w:sz="4" w:space="0" w:color="auto"/>
              <w:right w:val="nil"/>
            </w:tcBorders>
            <w:shd w:val="clear" w:color="auto" w:fill="auto"/>
            <w:noWrap/>
            <w:vAlign w:val="center"/>
            <w:hideMark/>
          </w:tcPr>
          <w:p w14:paraId="47D07206" w14:textId="77777777" w:rsidR="00830856" w:rsidRPr="00830856" w:rsidRDefault="00830856" w:rsidP="00830856">
            <w:pPr>
              <w:spacing w:after="0" w:line="240" w:lineRule="auto"/>
              <w:jc w:val="center"/>
              <w:rPr>
                <w:ins w:id="403" w:author="Octavio Pinheiro Canguçu Filho" w:date="2020-06-29T16:26:00Z"/>
                <w:rFonts w:ascii="Calibri" w:eastAsia="Times New Roman" w:hAnsi="Calibri" w:cs="Calibri"/>
                <w:lang w:eastAsia="pt-BR"/>
              </w:rPr>
            </w:pPr>
            <w:ins w:id="404"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22B32B98" w14:textId="77777777" w:rsidR="00830856" w:rsidRPr="00830856" w:rsidRDefault="00830856" w:rsidP="00830856">
            <w:pPr>
              <w:spacing w:after="0" w:line="240" w:lineRule="auto"/>
              <w:jc w:val="center"/>
              <w:rPr>
                <w:ins w:id="405" w:author="Octavio Pinheiro Canguçu Filho" w:date="2020-06-29T16:26:00Z"/>
                <w:rFonts w:ascii="Calibri" w:eastAsia="Times New Roman" w:hAnsi="Calibri" w:cs="Calibri"/>
                <w:lang w:eastAsia="pt-BR"/>
              </w:rPr>
            </w:pPr>
            <w:ins w:id="406" w:author="Octavio Pinheiro Canguçu Filho" w:date="2020-06-29T16:26:00Z">
              <w:r w:rsidRPr="00830856">
                <w:rPr>
                  <w:rFonts w:ascii="Calibri" w:eastAsia="Times New Roman" w:hAnsi="Calibri" w:cs="Calibri"/>
                  <w:lang w:eastAsia="pt-BR"/>
                </w:rPr>
                <w:t>3,76%</w:t>
              </w:r>
            </w:ins>
          </w:p>
        </w:tc>
      </w:tr>
      <w:tr w:rsidR="00830856" w:rsidRPr="00830856" w14:paraId="34AE75CC" w14:textId="77777777" w:rsidTr="00830856">
        <w:trPr>
          <w:trHeight w:val="300"/>
          <w:ins w:id="407"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907EB81" w14:textId="77777777" w:rsidR="00830856" w:rsidRPr="00830856" w:rsidRDefault="00830856" w:rsidP="00830856">
            <w:pPr>
              <w:spacing w:after="0" w:line="240" w:lineRule="auto"/>
              <w:jc w:val="center"/>
              <w:rPr>
                <w:ins w:id="408" w:author="Octavio Pinheiro Canguçu Filho" w:date="2020-06-29T16:26:00Z"/>
                <w:rFonts w:ascii="Calibri" w:eastAsia="Times New Roman" w:hAnsi="Calibri" w:cs="Calibri"/>
                <w:lang w:eastAsia="pt-BR"/>
              </w:rPr>
            </w:pPr>
            <w:ins w:id="409"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1FE289F5" w14:textId="77777777" w:rsidR="00830856" w:rsidRPr="00830856" w:rsidRDefault="00830856" w:rsidP="00830856">
            <w:pPr>
              <w:spacing w:after="0" w:line="240" w:lineRule="auto"/>
              <w:jc w:val="center"/>
              <w:rPr>
                <w:ins w:id="410" w:author="Octavio Pinheiro Canguçu Filho" w:date="2020-06-29T16:26:00Z"/>
                <w:rFonts w:ascii="Calibri" w:eastAsia="Times New Roman" w:hAnsi="Calibri" w:cs="Calibri"/>
                <w:lang w:eastAsia="pt-BR"/>
              </w:rPr>
            </w:pPr>
            <w:ins w:id="411"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0D34A87" w14:textId="77777777" w:rsidR="00830856" w:rsidRPr="00830856" w:rsidRDefault="00830856" w:rsidP="00830856">
            <w:pPr>
              <w:spacing w:after="0" w:line="240" w:lineRule="auto"/>
              <w:jc w:val="center"/>
              <w:rPr>
                <w:ins w:id="412" w:author="Octavio Pinheiro Canguçu Filho" w:date="2020-06-29T16:26:00Z"/>
                <w:rFonts w:ascii="Calibri" w:eastAsia="Times New Roman" w:hAnsi="Calibri" w:cs="Calibri"/>
                <w:lang w:eastAsia="pt-BR"/>
              </w:rPr>
            </w:pPr>
            <w:ins w:id="413" w:author="Octavio Pinheiro Canguçu Filho" w:date="2020-06-29T16:26:00Z">
              <w:r w:rsidRPr="00830856">
                <w:rPr>
                  <w:rFonts w:ascii="Calibri" w:eastAsia="Times New Roman" w:hAnsi="Calibri" w:cs="Calibri"/>
                  <w:lang w:eastAsia="pt-BR"/>
                </w:rPr>
                <w:t>9º</w:t>
              </w:r>
            </w:ins>
          </w:p>
        </w:tc>
        <w:tc>
          <w:tcPr>
            <w:tcW w:w="1000" w:type="dxa"/>
            <w:tcBorders>
              <w:top w:val="nil"/>
              <w:left w:val="nil"/>
              <w:bottom w:val="single" w:sz="4" w:space="0" w:color="auto"/>
              <w:right w:val="single" w:sz="4" w:space="0" w:color="auto"/>
            </w:tcBorders>
            <w:shd w:val="clear" w:color="auto" w:fill="auto"/>
            <w:noWrap/>
            <w:vAlign w:val="center"/>
            <w:hideMark/>
          </w:tcPr>
          <w:p w14:paraId="54DF04AB" w14:textId="77777777" w:rsidR="00830856" w:rsidRPr="00830856" w:rsidRDefault="00830856" w:rsidP="00830856">
            <w:pPr>
              <w:spacing w:after="0" w:line="240" w:lineRule="auto"/>
              <w:jc w:val="center"/>
              <w:rPr>
                <w:ins w:id="414" w:author="Octavio Pinheiro Canguçu Filho" w:date="2020-06-29T16:26:00Z"/>
                <w:rFonts w:ascii="Calibri" w:eastAsia="Times New Roman" w:hAnsi="Calibri" w:cs="Calibri"/>
                <w:lang w:eastAsia="pt-BR"/>
              </w:rPr>
            </w:pPr>
            <w:ins w:id="415" w:author="Octavio Pinheiro Canguçu Filho" w:date="2020-06-29T16:26:00Z">
              <w:r w:rsidRPr="00830856">
                <w:rPr>
                  <w:rFonts w:ascii="Calibri" w:eastAsia="Times New Roman" w:hAnsi="Calibri" w:cs="Calibri"/>
                  <w:lang w:eastAsia="pt-BR"/>
                </w:rPr>
                <w:t>91</w:t>
              </w:r>
            </w:ins>
          </w:p>
        </w:tc>
        <w:tc>
          <w:tcPr>
            <w:tcW w:w="740" w:type="dxa"/>
            <w:tcBorders>
              <w:top w:val="nil"/>
              <w:left w:val="nil"/>
              <w:bottom w:val="single" w:sz="4" w:space="0" w:color="auto"/>
              <w:right w:val="single" w:sz="4" w:space="0" w:color="auto"/>
            </w:tcBorders>
            <w:shd w:val="clear" w:color="auto" w:fill="auto"/>
            <w:noWrap/>
            <w:vAlign w:val="center"/>
            <w:hideMark/>
          </w:tcPr>
          <w:p w14:paraId="0AC2F5FB" w14:textId="77777777" w:rsidR="00830856" w:rsidRPr="00830856" w:rsidRDefault="00830856" w:rsidP="00830856">
            <w:pPr>
              <w:spacing w:after="0" w:line="240" w:lineRule="auto"/>
              <w:jc w:val="center"/>
              <w:rPr>
                <w:ins w:id="416" w:author="Octavio Pinheiro Canguçu Filho" w:date="2020-06-29T16:26:00Z"/>
                <w:rFonts w:ascii="Calibri" w:eastAsia="Times New Roman" w:hAnsi="Calibri" w:cs="Calibri"/>
                <w:lang w:eastAsia="pt-BR"/>
              </w:rPr>
            </w:pPr>
            <w:proofErr w:type="gramStart"/>
            <w:ins w:id="417"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4635A33" w14:textId="77777777" w:rsidR="00830856" w:rsidRPr="00830856" w:rsidRDefault="00830856" w:rsidP="00830856">
            <w:pPr>
              <w:spacing w:after="0" w:line="240" w:lineRule="auto"/>
              <w:jc w:val="center"/>
              <w:rPr>
                <w:ins w:id="418" w:author="Octavio Pinheiro Canguçu Filho" w:date="2020-06-29T16:26:00Z"/>
                <w:rFonts w:ascii="Calibri" w:eastAsia="Times New Roman" w:hAnsi="Calibri" w:cs="Calibri"/>
                <w:lang w:eastAsia="pt-BR"/>
              </w:rPr>
            </w:pPr>
            <w:ins w:id="419"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22884353" w14:textId="77777777" w:rsidR="00830856" w:rsidRPr="00830856" w:rsidRDefault="00830856" w:rsidP="00830856">
            <w:pPr>
              <w:spacing w:after="0" w:line="240" w:lineRule="auto"/>
              <w:jc w:val="right"/>
              <w:rPr>
                <w:ins w:id="420" w:author="Octavio Pinheiro Canguçu Filho" w:date="2020-06-29T16:26:00Z"/>
                <w:rFonts w:ascii="Calibri" w:eastAsia="Times New Roman" w:hAnsi="Calibri" w:cs="Calibri"/>
                <w:lang w:eastAsia="pt-BR"/>
              </w:rPr>
            </w:pPr>
            <w:ins w:id="421"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608B9719" w14:textId="77777777" w:rsidR="00830856" w:rsidRPr="00830856" w:rsidRDefault="00830856" w:rsidP="00830856">
            <w:pPr>
              <w:spacing w:after="0" w:line="240" w:lineRule="auto"/>
              <w:jc w:val="center"/>
              <w:rPr>
                <w:ins w:id="422" w:author="Octavio Pinheiro Canguçu Filho" w:date="2020-06-29T16:26:00Z"/>
                <w:rFonts w:ascii="Calibri" w:eastAsia="Times New Roman" w:hAnsi="Calibri" w:cs="Calibri"/>
                <w:lang w:eastAsia="pt-BR"/>
              </w:rPr>
            </w:pPr>
            <w:ins w:id="423"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1.274.000,00 </w:t>
              </w:r>
            </w:ins>
          </w:p>
        </w:tc>
        <w:tc>
          <w:tcPr>
            <w:tcW w:w="1984" w:type="dxa"/>
            <w:tcBorders>
              <w:top w:val="nil"/>
              <w:left w:val="nil"/>
              <w:bottom w:val="single" w:sz="4" w:space="0" w:color="auto"/>
              <w:right w:val="nil"/>
            </w:tcBorders>
            <w:shd w:val="clear" w:color="auto" w:fill="auto"/>
            <w:noWrap/>
            <w:vAlign w:val="center"/>
            <w:hideMark/>
          </w:tcPr>
          <w:p w14:paraId="66309304" w14:textId="77777777" w:rsidR="00830856" w:rsidRPr="00830856" w:rsidRDefault="00830856" w:rsidP="00830856">
            <w:pPr>
              <w:spacing w:after="0" w:line="240" w:lineRule="auto"/>
              <w:jc w:val="center"/>
              <w:rPr>
                <w:ins w:id="424" w:author="Octavio Pinheiro Canguçu Filho" w:date="2020-06-29T16:26:00Z"/>
                <w:rFonts w:ascii="Calibri" w:eastAsia="Times New Roman" w:hAnsi="Calibri" w:cs="Calibri"/>
                <w:lang w:eastAsia="pt-BR"/>
              </w:rPr>
            </w:pPr>
            <w:ins w:id="425"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7084E0BC" w14:textId="77777777" w:rsidR="00830856" w:rsidRPr="00830856" w:rsidRDefault="00830856" w:rsidP="00830856">
            <w:pPr>
              <w:spacing w:after="0" w:line="240" w:lineRule="auto"/>
              <w:jc w:val="center"/>
              <w:rPr>
                <w:ins w:id="426" w:author="Octavio Pinheiro Canguçu Filho" w:date="2020-06-29T16:26:00Z"/>
                <w:rFonts w:ascii="Calibri" w:eastAsia="Times New Roman" w:hAnsi="Calibri" w:cs="Calibri"/>
                <w:lang w:eastAsia="pt-BR"/>
              </w:rPr>
            </w:pPr>
            <w:ins w:id="427" w:author="Octavio Pinheiro Canguçu Filho" w:date="2020-06-29T16:26:00Z">
              <w:r w:rsidRPr="00830856">
                <w:rPr>
                  <w:rFonts w:ascii="Calibri" w:eastAsia="Times New Roman" w:hAnsi="Calibri" w:cs="Calibri"/>
                  <w:lang w:eastAsia="pt-BR"/>
                </w:rPr>
                <w:t>3,76%</w:t>
              </w:r>
            </w:ins>
          </w:p>
        </w:tc>
      </w:tr>
      <w:tr w:rsidR="00830856" w:rsidRPr="00830856" w14:paraId="60AE5CD0" w14:textId="77777777" w:rsidTr="00830856">
        <w:trPr>
          <w:trHeight w:val="288"/>
          <w:ins w:id="428"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23E9E35C" w14:textId="77777777" w:rsidR="00830856" w:rsidRPr="00830856" w:rsidRDefault="00830856" w:rsidP="00830856">
            <w:pPr>
              <w:spacing w:after="0" w:line="240" w:lineRule="auto"/>
              <w:jc w:val="center"/>
              <w:rPr>
                <w:ins w:id="429" w:author="Octavio Pinheiro Canguçu Filho" w:date="2020-06-29T16:26:00Z"/>
                <w:rFonts w:ascii="Calibri" w:eastAsia="Times New Roman" w:hAnsi="Calibri" w:cs="Calibri"/>
                <w:lang w:eastAsia="pt-BR"/>
              </w:rPr>
            </w:pPr>
            <w:ins w:id="430"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5EC40880" w14:textId="77777777" w:rsidR="00830856" w:rsidRPr="00830856" w:rsidRDefault="00830856" w:rsidP="00830856">
            <w:pPr>
              <w:spacing w:after="0" w:line="240" w:lineRule="auto"/>
              <w:jc w:val="center"/>
              <w:rPr>
                <w:ins w:id="431" w:author="Octavio Pinheiro Canguçu Filho" w:date="2020-06-29T16:26:00Z"/>
                <w:rFonts w:ascii="Calibri" w:eastAsia="Times New Roman" w:hAnsi="Calibri" w:cs="Calibri"/>
                <w:lang w:eastAsia="pt-BR"/>
              </w:rPr>
            </w:pPr>
            <w:ins w:id="432"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1870CAA" w14:textId="77777777" w:rsidR="00830856" w:rsidRPr="00830856" w:rsidRDefault="00830856" w:rsidP="00830856">
            <w:pPr>
              <w:spacing w:after="0" w:line="240" w:lineRule="auto"/>
              <w:jc w:val="center"/>
              <w:rPr>
                <w:ins w:id="433" w:author="Octavio Pinheiro Canguçu Filho" w:date="2020-06-29T16:26:00Z"/>
                <w:rFonts w:ascii="Calibri" w:eastAsia="Times New Roman" w:hAnsi="Calibri" w:cs="Calibri"/>
                <w:lang w:eastAsia="pt-BR"/>
              </w:rPr>
            </w:pPr>
            <w:ins w:id="434" w:author="Octavio Pinheiro Canguçu Filho" w:date="2020-06-29T16:26:00Z">
              <w:r w:rsidRPr="00830856">
                <w:rPr>
                  <w:rFonts w:ascii="Calibri" w:eastAsia="Times New Roman" w:hAnsi="Calibri" w:cs="Calibri"/>
                  <w:lang w:eastAsia="pt-BR"/>
                </w:rPr>
                <w:t>9º</w:t>
              </w:r>
            </w:ins>
          </w:p>
        </w:tc>
        <w:tc>
          <w:tcPr>
            <w:tcW w:w="1000" w:type="dxa"/>
            <w:tcBorders>
              <w:top w:val="nil"/>
              <w:left w:val="nil"/>
              <w:bottom w:val="single" w:sz="4" w:space="0" w:color="auto"/>
              <w:right w:val="single" w:sz="4" w:space="0" w:color="auto"/>
            </w:tcBorders>
            <w:shd w:val="clear" w:color="auto" w:fill="auto"/>
            <w:noWrap/>
            <w:vAlign w:val="center"/>
            <w:hideMark/>
          </w:tcPr>
          <w:p w14:paraId="54FD9A64" w14:textId="77777777" w:rsidR="00830856" w:rsidRPr="00830856" w:rsidRDefault="00830856" w:rsidP="00830856">
            <w:pPr>
              <w:spacing w:after="0" w:line="240" w:lineRule="auto"/>
              <w:jc w:val="center"/>
              <w:rPr>
                <w:ins w:id="435" w:author="Octavio Pinheiro Canguçu Filho" w:date="2020-06-29T16:26:00Z"/>
                <w:rFonts w:ascii="Calibri" w:eastAsia="Times New Roman" w:hAnsi="Calibri" w:cs="Calibri"/>
                <w:lang w:eastAsia="pt-BR"/>
              </w:rPr>
            </w:pPr>
            <w:ins w:id="436" w:author="Octavio Pinheiro Canguçu Filho" w:date="2020-06-29T16:26:00Z">
              <w:r w:rsidRPr="00830856">
                <w:rPr>
                  <w:rFonts w:ascii="Calibri" w:eastAsia="Times New Roman" w:hAnsi="Calibri" w:cs="Calibri"/>
                  <w:lang w:eastAsia="pt-BR"/>
                </w:rPr>
                <w:t>92</w:t>
              </w:r>
            </w:ins>
          </w:p>
        </w:tc>
        <w:tc>
          <w:tcPr>
            <w:tcW w:w="740" w:type="dxa"/>
            <w:tcBorders>
              <w:top w:val="nil"/>
              <w:left w:val="nil"/>
              <w:bottom w:val="single" w:sz="4" w:space="0" w:color="auto"/>
              <w:right w:val="single" w:sz="4" w:space="0" w:color="auto"/>
            </w:tcBorders>
            <w:shd w:val="clear" w:color="auto" w:fill="auto"/>
            <w:noWrap/>
            <w:vAlign w:val="center"/>
            <w:hideMark/>
          </w:tcPr>
          <w:p w14:paraId="2018D6DB" w14:textId="77777777" w:rsidR="00830856" w:rsidRPr="00830856" w:rsidRDefault="00830856" w:rsidP="00830856">
            <w:pPr>
              <w:spacing w:after="0" w:line="240" w:lineRule="auto"/>
              <w:jc w:val="center"/>
              <w:rPr>
                <w:ins w:id="437" w:author="Octavio Pinheiro Canguçu Filho" w:date="2020-06-29T16:26:00Z"/>
                <w:rFonts w:ascii="Calibri" w:eastAsia="Times New Roman" w:hAnsi="Calibri" w:cs="Calibri"/>
                <w:lang w:eastAsia="pt-BR"/>
              </w:rPr>
            </w:pPr>
            <w:proofErr w:type="gramStart"/>
            <w:ins w:id="438"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3F751F1" w14:textId="77777777" w:rsidR="00830856" w:rsidRPr="00830856" w:rsidRDefault="00830856" w:rsidP="00830856">
            <w:pPr>
              <w:spacing w:after="0" w:line="240" w:lineRule="auto"/>
              <w:jc w:val="center"/>
              <w:rPr>
                <w:ins w:id="439" w:author="Octavio Pinheiro Canguçu Filho" w:date="2020-06-29T16:26:00Z"/>
                <w:rFonts w:ascii="Calibri" w:eastAsia="Times New Roman" w:hAnsi="Calibri" w:cs="Calibri"/>
                <w:lang w:eastAsia="pt-BR"/>
              </w:rPr>
            </w:pPr>
            <w:ins w:id="440"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720F8834" w14:textId="77777777" w:rsidR="00830856" w:rsidRPr="00830856" w:rsidRDefault="00830856" w:rsidP="00830856">
            <w:pPr>
              <w:spacing w:after="0" w:line="240" w:lineRule="auto"/>
              <w:jc w:val="right"/>
              <w:rPr>
                <w:ins w:id="441" w:author="Octavio Pinheiro Canguçu Filho" w:date="2020-06-29T16:26:00Z"/>
                <w:rFonts w:ascii="Calibri" w:eastAsia="Times New Roman" w:hAnsi="Calibri" w:cs="Calibri"/>
                <w:lang w:eastAsia="pt-BR"/>
              </w:rPr>
            </w:pPr>
            <w:ins w:id="442"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58E92442" w14:textId="77777777" w:rsidR="00830856" w:rsidRPr="00830856" w:rsidRDefault="00830856" w:rsidP="00830856">
            <w:pPr>
              <w:spacing w:after="0" w:line="240" w:lineRule="auto"/>
              <w:jc w:val="center"/>
              <w:rPr>
                <w:ins w:id="443" w:author="Octavio Pinheiro Canguçu Filho" w:date="2020-06-29T16:26:00Z"/>
                <w:rFonts w:ascii="Calibri" w:eastAsia="Times New Roman" w:hAnsi="Calibri" w:cs="Calibri"/>
                <w:lang w:eastAsia="pt-BR"/>
              </w:rPr>
            </w:pPr>
            <w:ins w:id="444"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1.274.000,00 </w:t>
              </w:r>
            </w:ins>
          </w:p>
        </w:tc>
        <w:tc>
          <w:tcPr>
            <w:tcW w:w="1984" w:type="dxa"/>
            <w:tcBorders>
              <w:top w:val="nil"/>
              <w:left w:val="nil"/>
              <w:bottom w:val="single" w:sz="4" w:space="0" w:color="auto"/>
              <w:right w:val="nil"/>
            </w:tcBorders>
            <w:shd w:val="clear" w:color="auto" w:fill="auto"/>
            <w:noWrap/>
            <w:vAlign w:val="center"/>
            <w:hideMark/>
          </w:tcPr>
          <w:p w14:paraId="0320CB13" w14:textId="77777777" w:rsidR="00830856" w:rsidRPr="00830856" w:rsidRDefault="00830856" w:rsidP="00830856">
            <w:pPr>
              <w:spacing w:after="0" w:line="240" w:lineRule="auto"/>
              <w:jc w:val="center"/>
              <w:rPr>
                <w:ins w:id="445" w:author="Octavio Pinheiro Canguçu Filho" w:date="2020-06-29T16:26:00Z"/>
                <w:rFonts w:ascii="Calibri" w:eastAsia="Times New Roman" w:hAnsi="Calibri" w:cs="Calibri"/>
                <w:lang w:eastAsia="pt-BR"/>
              </w:rPr>
            </w:pPr>
            <w:ins w:id="446"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1C1B5C3D" w14:textId="77777777" w:rsidR="00830856" w:rsidRPr="00830856" w:rsidRDefault="00830856" w:rsidP="00830856">
            <w:pPr>
              <w:spacing w:after="0" w:line="240" w:lineRule="auto"/>
              <w:jc w:val="center"/>
              <w:rPr>
                <w:ins w:id="447" w:author="Octavio Pinheiro Canguçu Filho" w:date="2020-06-29T16:26:00Z"/>
                <w:rFonts w:ascii="Calibri" w:eastAsia="Times New Roman" w:hAnsi="Calibri" w:cs="Calibri"/>
                <w:lang w:eastAsia="pt-BR"/>
              </w:rPr>
            </w:pPr>
            <w:ins w:id="448" w:author="Octavio Pinheiro Canguçu Filho" w:date="2020-06-29T16:26:00Z">
              <w:r w:rsidRPr="00830856">
                <w:rPr>
                  <w:rFonts w:ascii="Calibri" w:eastAsia="Times New Roman" w:hAnsi="Calibri" w:cs="Calibri"/>
                  <w:lang w:eastAsia="pt-BR"/>
                </w:rPr>
                <w:t>3,76%</w:t>
              </w:r>
            </w:ins>
          </w:p>
        </w:tc>
      </w:tr>
      <w:tr w:rsidR="00830856" w:rsidRPr="00830856" w14:paraId="622E1166" w14:textId="77777777" w:rsidTr="00830856">
        <w:trPr>
          <w:trHeight w:val="300"/>
          <w:ins w:id="449"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C2B8170" w14:textId="77777777" w:rsidR="00830856" w:rsidRPr="00830856" w:rsidRDefault="00830856" w:rsidP="00830856">
            <w:pPr>
              <w:spacing w:after="0" w:line="240" w:lineRule="auto"/>
              <w:jc w:val="center"/>
              <w:rPr>
                <w:ins w:id="450" w:author="Octavio Pinheiro Canguçu Filho" w:date="2020-06-29T16:26:00Z"/>
                <w:rFonts w:ascii="Calibri" w:eastAsia="Times New Roman" w:hAnsi="Calibri" w:cs="Calibri"/>
                <w:lang w:eastAsia="pt-BR"/>
              </w:rPr>
            </w:pPr>
            <w:ins w:id="451"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4C11726A" w14:textId="77777777" w:rsidR="00830856" w:rsidRPr="00830856" w:rsidRDefault="00830856" w:rsidP="00830856">
            <w:pPr>
              <w:spacing w:after="0" w:line="240" w:lineRule="auto"/>
              <w:jc w:val="center"/>
              <w:rPr>
                <w:ins w:id="452" w:author="Octavio Pinheiro Canguçu Filho" w:date="2020-06-29T16:26:00Z"/>
                <w:rFonts w:ascii="Calibri" w:eastAsia="Times New Roman" w:hAnsi="Calibri" w:cs="Calibri"/>
                <w:lang w:eastAsia="pt-BR"/>
              </w:rPr>
            </w:pPr>
            <w:ins w:id="453"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45F2659" w14:textId="77777777" w:rsidR="00830856" w:rsidRPr="00830856" w:rsidRDefault="00830856" w:rsidP="00830856">
            <w:pPr>
              <w:spacing w:after="0" w:line="240" w:lineRule="auto"/>
              <w:jc w:val="center"/>
              <w:rPr>
                <w:ins w:id="454" w:author="Octavio Pinheiro Canguçu Filho" w:date="2020-06-29T16:26:00Z"/>
                <w:rFonts w:ascii="Calibri" w:eastAsia="Times New Roman" w:hAnsi="Calibri" w:cs="Calibri"/>
                <w:lang w:eastAsia="pt-BR"/>
              </w:rPr>
            </w:pPr>
            <w:ins w:id="455" w:author="Octavio Pinheiro Canguçu Filho" w:date="2020-06-29T16:26:00Z">
              <w:r w:rsidRPr="00830856">
                <w:rPr>
                  <w:rFonts w:ascii="Calibri" w:eastAsia="Times New Roman" w:hAnsi="Calibri" w:cs="Calibri"/>
                  <w:lang w:eastAsia="pt-BR"/>
                </w:rPr>
                <w:t>10º</w:t>
              </w:r>
            </w:ins>
          </w:p>
        </w:tc>
        <w:tc>
          <w:tcPr>
            <w:tcW w:w="1000" w:type="dxa"/>
            <w:tcBorders>
              <w:top w:val="nil"/>
              <w:left w:val="nil"/>
              <w:bottom w:val="single" w:sz="4" w:space="0" w:color="auto"/>
              <w:right w:val="single" w:sz="4" w:space="0" w:color="auto"/>
            </w:tcBorders>
            <w:shd w:val="clear" w:color="auto" w:fill="auto"/>
            <w:noWrap/>
            <w:vAlign w:val="center"/>
            <w:hideMark/>
          </w:tcPr>
          <w:p w14:paraId="614EF601" w14:textId="77777777" w:rsidR="00830856" w:rsidRPr="00830856" w:rsidRDefault="00830856" w:rsidP="00830856">
            <w:pPr>
              <w:spacing w:after="0" w:line="240" w:lineRule="auto"/>
              <w:jc w:val="center"/>
              <w:rPr>
                <w:ins w:id="456" w:author="Octavio Pinheiro Canguçu Filho" w:date="2020-06-29T16:26:00Z"/>
                <w:rFonts w:ascii="Calibri" w:eastAsia="Times New Roman" w:hAnsi="Calibri" w:cs="Calibri"/>
                <w:lang w:eastAsia="pt-BR"/>
              </w:rPr>
            </w:pPr>
            <w:ins w:id="457" w:author="Octavio Pinheiro Canguçu Filho" w:date="2020-06-29T16:26:00Z">
              <w:r w:rsidRPr="00830856">
                <w:rPr>
                  <w:rFonts w:ascii="Calibri" w:eastAsia="Times New Roman" w:hAnsi="Calibri" w:cs="Calibri"/>
                  <w:lang w:eastAsia="pt-BR"/>
                </w:rPr>
                <w:t>101</w:t>
              </w:r>
            </w:ins>
          </w:p>
        </w:tc>
        <w:tc>
          <w:tcPr>
            <w:tcW w:w="740" w:type="dxa"/>
            <w:tcBorders>
              <w:top w:val="nil"/>
              <w:left w:val="nil"/>
              <w:bottom w:val="single" w:sz="4" w:space="0" w:color="auto"/>
              <w:right w:val="single" w:sz="4" w:space="0" w:color="auto"/>
            </w:tcBorders>
            <w:shd w:val="clear" w:color="auto" w:fill="auto"/>
            <w:noWrap/>
            <w:vAlign w:val="center"/>
            <w:hideMark/>
          </w:tcPr>
          <w:p w14:paraId="2D405DC1" w14:textId="77777777" w:rsidR="00830856" w:rsidRPr="00830856" w:rsidRDefault="00830856" w:rsidP="00830856">
            <w:pPr>
              <w:spacing w:after="0" w:line="240" w:lineRule="auto"/>
              <w:jc w:val="center"/>
              <w:rPr>
                <w:ins w:id="458" w:author="Octavio Pinheiro Canguçu Filho" w:date="2020-06-29T16:26:00Z"/>
                <w:rFonts w:ascii="Calibri" w:eastAsia="Times New Roman" w:hAnsi="Calibri" w:cs="Calibri"/>
                <w:lang w:eastAsia="pt-BR"/>
              </w:rPr>
            </w:pPr>
            <w:proofErr w:type="gramStart"/>
            <w:ins w:id="459"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19598357" w14:textId="77777777" w:rsidR="00830856" w:rsidRPr="00830856" w:rsidRDefault="00830856" w:rsidP="00830856">
            <w:pPr>
              <w:spacing w:after="0" w:line="240" w:lineRule="auto"/>
              <w:jc w:val="center"/>
              <w:rPr>
                <w:ins w:id="460" w:author="Octavio Pinheiro Canguçu Filho" w:date="2020-06-29T16:26:00Z"/>
                <w:rFonts w:ascii="Calibri" w:eastAsia="Times New Roman" w:hAnsi="Calibri" w:cs="Calibri"/>
                <w:lang w:eastAsia="pt-BR"/>
              </w:rPr>
            </w:pPr>
            <w:ins w:id="461"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1A106C5C" w14:textId="77777777" w:rsidR="00830856" w:rsidRPr="00830856" w:rsidRDefault="00830856" w:rsidP="00830856">
            <w:pPr>
              <w:spacing w:after="0" w:line="240" w:lineRule="auto"/>
              <w:jc w:val="right"/>
              <w:rPr>
                <w:ins w:id="462" w:author="Octavio Pinheiro Canguçu Filho" w:date="2020-06-29T16:26:00Z"/>
                <w:rFonts w:ascii="Calibri" w:eastAsia="Times New Roman" w:hAnsi="Calibri" w:cs="Calibri"/>
                <w:lang w:eastAsia="pt-BR"/>
              </w:rPr>
            </w:pPr>
            <w:ins w:id="463"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0319D167" w14:textId="77777777" w:rsidR="00830856" w:rsidRPr="00830856" w:rsidRDefault="00830856" w:rsidP="00830856">
            <w:pPr>
              <w:spacing w:after="0" w:line="240" w:lineRule="auto"/>
              <w:jc w:val="center"/>
              <w:rPr>
                <w:ins w:id="464" w:author="Octavio Pinheiro Canguçu Filho" w:date="2020-06-29T16:26:00Z"/>
                <w:rFonts w:ascii="Calibri" w:eastAsia="Times New Roman" w:hAnsi="Calibri" w:cs="Calibri"/>
                <w:lang w:eastAsia="pt-BR"/>
              </w:rPr>
            </w:pPr>
            <w:ins w:id="465"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1.299.000,00 </w:t>
              </w:r>
            </w:ins>
          </w:p>
        </w:tc>
        <w:tc>
          <w:tcPr>
            <w:tcW w:w="1984" w:type="dxa"/>
            <w:tcBorders>
              <w:top w:val="nil"/>
              <w:left w:val="nil"/>
              <w:bottom w:val="single" w:sz="4" w:space="0" w:color="auto"/>
              <w:right w:val="nil"/>
            </w:tcBorders>
            <w:shd w:val="clear" w:color="auto" w:fill="auto"/>
            <w:noWrap/>
            <w:vAlign w:val="center"/>
            <w:hideMark/>
          </w:tcPr>
          <w:p w14:paraId="108316F1" w14:textId="77777777" w:rsidR="00830856" w:rsidRPr="00830856" w:rsidRDefault="00830856" w:rsidP="00830856">
            <w:pPr>
              <w:spacing w:after="0" w:line="240" w:lineRule="auto"/>
              <w:jc w:val="center"/>
              <w:rPr>
                <w:ins w:id="466" w:author="Octavio Pinheiro Canguçu Filho" w:date="2020-06-29T16:26:00Z"/>
                <w:rFonts w:ascii="Calibri" w:eastAsia="Times New Roman" w:hAnsi="Calibri" w:cs="Calibri"/>
                <w:lang w:eastAsia="pt-BR"/>
              </w:rPr>
            </w:pPr>
            <w:ins w:id="467"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1013C9B6" w14:textId="77777777" w:rsidR="00830856" w:rsidRPr="00830856" w:rsidRDefault="00830856" w:rsidP="00830856">
            <w:pPr>
              <w:spacing w:after="0" w:line="240" w:lineRule="auto"/>
              <w:jc w:val="center"/>
              <w:rPr>
                <w:ins w:id="468" w:author="Octavio Pinheiro Canguçu Filho" w:date="2020-06-29T16:26:00Z"/>
                <w:rFonts w:ascii="Calibri" w:eastAsia="Times New Roman" w:hAnsi="Calibri" w:cs="Calibri"/>
                <w:lang w:eastAsia="pt-BR"/>
              </w:rPr>
            </w:pPr>
            <w:ins w:id="469" w:author="Octavio Pinheiro Canguçu Filho" w:date="2020-06-29T16:26:00Z">
              <w:r w:rsidRPr="00830856">
                <w:rPr>
                  <w:rFonts w:ascii="Calibri" w:eastAsia="Times New Roman" w:hAnsi="Calibri" w:cs="Calibri"/>
                  <w:lang w:eastAsia="pt-BR"/>
                </w:rPr>
                <w:t>3,76%</w:t>
              </w:r>
            </w:ins>
          </w:p>
        </w:tc>
      </w:tr>
      <w:tr w:rsidR="00830856" w:rsidRPr="00830856" w14:paraId="28198EE1" w14:textId="77777777" w:rsidTr="00830856">
        <w:trPr>
          <w:trHeight w:val="300"/>
          <w:ins w:id="470"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1C5E5E6F" w14:textId="77777777" w:rsidR="00830856" w:rsidRPr="00830856" w:rsidRDefault="00830856" w:rsidP="00830856">
            <w:pPr>
              <w:spacing w:after="0" w:line="240" w:lineRule="auto"/>
              <w:jc w:val="center"/>
              <w:rPr>
                <w:ins w:id="471" w:author="Octavio Pinheiro Canguçu Filho" w:date="2020-06-29T16:26:00Z"/>
                <w:rFonts w:ascii="Calibri" w:eastAsia="Times New Roman" w:hAnsi="Calibri" w:cs="Calibri"/>
                <w:lang w:eastAsia="pt-BR"/>
              </w:rPr>
            </w:pPr>
            <w:ins w:id="472"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6B597CC6" w14:textId="77777777" w:rsidR="00830856" w:rsidRPr="00830856" w:rsidRDefault="00830856" w:rsidP="00830856">
            <w:pPr>
              <w:spacing w:after="0" w:line="240" w:lineRule="auto"/>
              <w:jc w:val="center"/>
              <w:rPr>
                <w:ins w:id="473" w:author="Octavio Pinheiro Canguçu Filho" w:date="2020-06-29T16:26:00Z"/>
                <w:rFonts w:ascii="Calibri" w:eastAsia="Times New Roman" w:hAnsi="Calibri" w:cs="Calibri"/>
                <w:lang w:eastAsia="pt-BR"/>
              </w:rPr>
            </w:pPr>
            <w:ins w:id="474"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3149776" w14:textId="77777777" w:rsidR="00830856" w:rsidRPr="00830856" w:rsidRDefault="00830856" w:rsidP="00830856">
            <w:pPr>
              <w:spacing w:after="0" w:line="240" w:lineRule="auto"/>
              <w:jc w:val="center"/>
              <w:rPr>
                <w:ins w:id="475" w:author="Octavio Pinheiro Canguçu Filho" w:date="2020-06-29T16:26:00Z"/>
                <w:rFonts w:ascii="Calibri" w:eastAsia="Times New Roman" w:hAnsi="Calibri" w:cs="Calibri"/>
                <w:lang w:eastAsia="pt-BR"/>
              </w:rPr>
            </w:pPr>
            <w:ins w:id="476" w:author="Octavio Pinheiro Canguçu Filho" w:date="2020-06-29T16:26:00Z">
              <w:r w:rsidRPr="00830856">
                <w:rPr>
                  <w:rFonts w:ascii="Calibri" w:eastAsia="Times New Roman" w:hAnsi="Calibri" w:cs="Calibri"/>
                  <w:lang w:eastAsia="pt-BR"/>
                </w:rPr>
                <w:t>10º</w:t>
              </w:r>
            </w:ins>
          </w:p>
        </w:tc>
        <w:tc>
          <w:tcPr>
            <w:tcW w:w="1000" w:type="dxa"/>
            <w:tcBorders>
              <w:top w:val="nil"/>
              <w:left w:val="nil"/>
              <w:bottom w:val="single" w:sz="4" w:space="0" w:color="auto"/>
              <w:right w:val="single" w:sz="4" w:space="0" w:color="auto"/>
            </w:tcBorders>
            <w:shd w:val="clear" w:color="auto" w:fill="auto"/>
            <w:noWrap/>
            <w:vAlign w:val="center"/>
            <w:hideMark/>
          </w:tcPr>
          <w:p w14:paraId="28037A7C" w14:textId="77777777" w:rsidR="00830856" w:rsidRPr="00830856" w:rsidRDefault="00830856" w:rsidP="00830856">
            <w:pPr>
              <w:spacing w:after="0" w:line="240" w:lineRule="auto"/>
              <w:jc w:val="center"/>
              <w:rPr>
                <w:ins w:id="477" w:author="Octavio Pinheiro Canguçu Filho" w:date="2020-06-29T16:26:00Z"/>
                <w:rFonts w:ascii="Calibri" w:eastAsia="Times New Roman" w:hAnsi="Calibri" w:cs="Calibri"/>
                <w:lang w:eastAsia="pt-BR"/>
              </w:rPr>
            </w:pPr>
            <w:ins w:id="478" w:author="Octavio Pinheiro Canguçu Filho" w:date="2020-06-29T16:26:00Z">
              <w:r w:rsidRPr="00830856">
                <w:rPr>
                  <w:rFonts w:ascii="Calibri" w:eastAsia="Times New Roman" w:hAnsi="Calibri" w:cs="Calibri"/>
                  <w:lang w:eastAsia="pt-BR"/>
                </w:rPr>
                <w:t>102</w:t>
              </w:r>
            </w:ins>
          </w:p>
        </w:tc>
        <w:tc>
          <w:tcPr>
            <w:tcW w:w="740" w:type="dxa"/>
            <w:tcBorders>
              <w:top w:val="nil"/>
              <w:left w:val="nil"/>
              <w:bottom w:val="single" w:sz="4" w:space="0" w:color="auto"/>
              <w:right w:val="single" w:sz="4" w:space="0" w:color="auto"/>
            </w:tcBorders>
            <w:shd w:val="clear" w:color="auto" w:fill="auto"/>
            <w:noWrap/>
            <w:vAlign w:val="center"/>
            <w:hideMark/>
          </w:tcPr>
          <w:p w14:paraId="287EC11D" w14:textId="77777777" w:rsidR="00830856" w:rsidRPr="00830856" w:rsidRDefault="00830856" w:rsidP="00830856">
            <w:pPr>
              <w:spacing w:after="0" w:line="240" w:lineRule="auto"/>
              <w:jc w:val="center"/>
              <w:rPr>
                <w:ins w:id="479" w:author="Octavio Pinheiro Canguçu Filho" w:date="2020-06-29T16:26:00Z"/>
                <w:rFonts w:ascii="Calibri" w:eastAsia="Times New Roman" w:hAnsi="Calibri" w:cs="Calibri"/>
                <w:lang w:eastAsia="pt-BR"/>
              </w:rPr>
            </w:pPr>
            <w:proofErr w:type="gramStart"/>
            <w:ins w:id="480"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21C335C0" w14:textId="77777777" w:rsidR="00830856" w:rsidRPr="00830856" w:rsidRDefault="00830856" w:rsidP="00830856">
            <w:pPr>
              <w:spacing w:after="0" w:line="240" w:lineRule="auto"/>
              <w:jc w:val="center"/>
              <w:rPr>
                <w:ins w:id="481" w:author="Octavio Pinheiro Canguçu Filho" w:date="2020-06-29T16:26:00Z"/>
                <w:rFonts w:ascii="Calibri" w:eastAsia="Times New Roman" w:hAnsi="Calibri" w:cs="Calibri"/>
                <w:lang w:eastAsia="pt-BR"/>
              </w:rPr>
            </w:pPr>
            <w:ins w:id="482"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58F1D3C6" w14:textId="77777777" w:rsidR="00830856" w:rsidRPr="00830856" w:rsidRDefault="00830856" w:rsidP="00830856">
            <w:pPr>
              <w:spacing w:after="0" w:line="240" w:lineRule="auto"/>
              <w:jc w:val="right"/>
              <w:rPr>
                <w:ins w:id="483" w:author="Octavio Pinheiro Canguçu Filho" w:date="2020-06-29T16:26:00Z"/>
                <w:rFonts w:ascii="Calibri" w:eastAsia="Times New Roman" w:hAnsi="Calibri" w:cs="Calibri"/>
                <w:lang w:eastAsia="pt-BR"/>
              </w:rPr>
            </w:pPr>
            <w:ins w:id="484"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505648A4" w14:textId="77777777" w:rsidR="00830856" w:rsidRPr="00830856" w:rsidRDefault="00830856" w:rsidP="00830856">
            <w:pPr>
              <w:spacing w:after="0" w:line="240" w:lineRule="auto"/>
              <w:jc w:val="center"/>
              <w:rPr>
                <w:ins w:id="485" w:author="Octavio Pinheiro Canguçu Filho" w:date="2020-06-29T16:26:00Z"/>
                <w:rFonts w:ascii="Calibri" w:eastAsia="Times New Roman" w:hAnsi="Calibri" w:cs="Calibri"/>
                <w:lang w:eastAsia="pt-BR"/>
              </w:rPr>
            </w:pPr>
            <w:ins w:id="486"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1.299.000,00 </w:t>
              </w:r>
            </w:ins>
          </w:p>
        </w:tc>
        <w:tc>
          <w:tcPr>
            <w:tcW w:w="1984" w:type="dxa"/>
            <w:tcBorders>
              <w:top w:val="nil"/>
              <w:left w:val="nil"/>
              <w:bottom w:val="single" w:sz="4" w:space="0" w:color="auto"/>
              <w:right w:val="nil"/>
            </w:tcBorders>
            <w:shd w:val="clear" w:color="auto" w:fill="auto"/>
            <w:noWrap/>
            <w:vAlign w:val="center"/>
            <w:hideMark/>
          </w:tcPr>
          <w:p w14:paraId="192DA322" w14:textId="77777777" w:rsidR="00830856" w:rsidRPr="00830856" w:rsidRDefault="00830856" w:rsidP="00830856">
            <w:pPr>
              <w:spacing w:after="0" w:line="240" w:lineRule="auto"/>
              <w:jc w:val="center"/>
              <w:rPr>
                <w:ins w:id="487" w:author="Octavio Pinheiro Canguçu Filho" w:date="2020-06-29T16:26:00Z"/>
                <w:rFonts w:ascii="Calibri" w:eastAsia="Times New Roman" w:hAnsi="Calibri" w:cs="Calibri"/>
                <w:lang w:eastAsia="pt-BR"/>
              </w:rPr>
            </w:pPr>
            <w:ins w:id="488"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06D803E1" w14:textId="77777777" w:rsidR="00830856" w:rsidRPr="00830856" w:rsidRDefault="00830856" w:rsidP="00830856">
            <w:pPr>
              <w:spacing w:after="0" w:line="240" w:lineRule="auto"/>
              <w:jc w:val="center"/>
              <w:rPr>
                <w:ins w:id="489" w:author="Octavio Pinheiro Canguçu Filho" w:date="2020-06-29T16:26:00Z"/>
                <w:rFonts w:ascii="Calibri" w:eastAsia="Times New Roman" w:hAnsi="Calibri" w:cs="Calibri"/>
                <w:lang w:eastAsia="pt-BR"/>
              </w:rPr>
            </w:pPr>
            <w:ins w:id="490" w:author="Octavio Pinheiro Canguçu Filho" w:date="2020-06-29T16:26:00Z">
              <w:r w:rsidRPr="00830856">
                <w:rPr>
                  <w:rFonts w:ascii="Calibri" w:eastAsia="Times New Roman" w:hAnsi="Calibri" w:cs="Calibri"/>
                  <w:lang w:eastAsia="pt-BR"/>
                </w:rPr>
                <w:t>3,76%</w:t>
              </w:r>
            </w:ins>
          </w:p>
        </w:tc>
      </w:tr>
      <w:tr w:rsidR="00830856" w:rsidRPr="00830856" w14:paraId="0AEE0484" w14:textId="77777777" w:rsidTr="00830856">
        <w:trPr>
          <w:trHeight w:val="300"/>
          <w:ins w:id="491"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78B13CB" w14:textId="77777777" w:rsidR="00830856" w:rsidRPr="00830856" w:rsidRDefault="00830856" w:rsidP="00830856">
            <w:pPr>
              <w:spacing w:after="0" w:line="240" w:lineRule="auto"/>
              <w:jc w:val="center"/>
              <w:rPr>
                <w:ins w:id="492" w:author="Octavio Pinheiro Canguçu Filho" w:date="2020-06-29T16:26:00Z"/>
                <w:rFonts w:ascii="Calibri" w:eastAsia="Times New Roman" w:hAnsi="Calibri" w:cs="Calibri"/>
                <w:lang w:eastAsia="pt-BR"/>
              </w:rPr>
            </w:pPr>
            <w:ins w:id="493"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2D834C95" w14:textId="77777777" w:rsidR="00830856" w:rsidRPr="00830856" w:rsidRDefault="00830856" w:rsidP="00830856">
            <w:pPr>
              <w:spacing w:after="0" w:line="240" w:lineRule="auto"/>
              <w:jc w:val="center"/>
              <w:rPr>
                <w:ins w:id="494" w:author="Octavio Pinheiro Canguçu Filho" w:date="2020-06-29T16:26:00Z"/>
                <w:rFonts w:ascii="Calibri" w:eastAsia="Times New Roman" w:hAnsi="Calibri" w:cs="Calibri"/>
                <w:lang w:eastAsia="pt-BR"/>
              </w:rPr>
            </w:pPr>
            <w:ins w:id="495"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11DB118" w14:textId="77777777" w:rsidR="00830856" w:rsidRPr="00830856" w:rsidRDefault="00830856" w:rsidP="00830856">
            <w:pPr>
              <w:spacing w:after="0" w:line="240" w:lineRule="auto"/>
              <w:jc w:val="center"/>
              <w:rPr>
                <w:ins w:id="496" w:author="Octavio Pinheiro Canguçu Filho" w:date="2020-06-29T16:26:00Z"/>
                <w:rFonts w:ascii="Calibri" w:eastAsia="Times New Roman" w:hAnsi="Calibri" w:cs="Calibri"/>
                <w:lang w:eastAsia="pt-BR"/>
              </w:rPr>
            </w:pPr>
            <w:ins w:id="497" w:author="Octavio Pinheiro Canguçu Filho" w:date="2020-06-29T16:26:00Z">
              <w:r w:rsidRPr="00830856">
                <w:rPr>
                  <w:rFonts w:ascii="Calibri" w:eastAsia="Times New Roman" w:hAnsi="Calibri" w:cs="Calibri"/>
                  <w:lang w:eastAsia="pt-BR"/>
                </w:rPr>
                <w:t>11º</w:t>
              </w:r>
            </w:ins>
          </w:p>
        </w:tc>
        <w:tc>
          <w:tcPr>
            <w:tcW w:w="1000" w:type="dxa"/>
            <w:tcBorders>
              <w:top w:val="nil"/>
              <w:left w:val="nil"/>
              <w:bottom w:val="single" w:sz="4" w:space="0" w:color="auto"/>
              <w:right w:val="single" w:sz="4" w:space="0" w:color="auto"/>
            </w:tcBorders>
            <w:shd w:val="clear" w:color="auto" w:fill="auto"/>
            <w:noWrap/>
            <w:vAlign w:val="center"/>
            <w:hideMark/>
          </w:tcPr>
          <w:p w14:paraId="0B1FABB5" w14:textId="77777777" w:rsidR="00830856" w:rsidRPr="00830856" w:rsidRDefault="00830856" w:rsidP="00830856">
            <w:pPr>
              <w:spacing w:after="0" w:line="240" w:lineRule="auto"/>
              <w:jc w:val="center"/>
              <w:rPr>
                <w:ins w:id="498" w:author="Octavio Pinheiro Canguçu Filho" w:date="2020-06-29T16:26:00Z"/>
                <w:rFonts w:ascii="Calibri" w:eastAsia="Times New Roman" w:hAnsi="Calibri" w:cs="Calibri"/>
                <w:lang w:eastAsia="pt-BR"/>
              </w:rPr>
            </w:pPr>
            <w:ins w:id="499" w:author="Octavio Pinheiro Canguçu Filho" w:date="2020-06-29T16:26:00Z">
              <w:r w:rsidRPr="00830856">
                <w:rPr>
                  <w:rFonts w:ascii="Calibri" w:eastAsia="Times New Roman" w:hAnsi="Calibri" w:cs="Calibri"/>
                  <w:lang w:eastAsia="pt-BR"/>
                </w:rPr>
                <w:t>111</w:t>
              </w:r>
            </w:ins>
          </w:p>
        </w:tc>
        <w:tc>
          <w:tcPr>
            <w:tcW w:w="740" w:type="dxa"/>
            <w:tcBorders>
              <w:top w:val="nil"/>
              <w:left w:val="nil"/>
              <w:bottom w:val="single" w:sz="4" w:space="0" w:color="auto"/>
              <w:right w:val="single" w:sz="4" w:space="0" w:color="auto"/>
            </w:tcBorders>
            <w:shd w:val="clear" w:color="auto" w:fill="auto"/>
            <w:noWrap/>
            <w:vAlign w:val="center"/>
            <w:hideMark/>
          </w:tcPr>
          <w:p w14:paraId="590AE4E4" w14:textId="77777777" w:rsidR="00830856" w:rsidRPr="00830856" w:rsidRDefault="00830856" w:rsidP="00830856">
            <w:pPr>
              <w:spacing w:after="0" w:line="240" w:lineRule="auto"/>
              <w:jc w:val="center"/>
              <w:rPr>
                <w:ins w:id="500" w:author="Octavio Pinheiro Canguçu Filho" w:date="2020-06-29T16:26:00Z"/>
                <w:rFonts w:ascii="Calibri" w:eastAsia="Times New Roman" w:hAnsi="Calibri" w:cs="Calibri"/>
                <w:lang w:eastAsia="pt-BR"/>
              </w:rPr>
            </w:pPr>
            <w:proofErr w:type="gramStart"/>
            <w:ins w:id="501"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11FBEA21" w14:textId="77777777" w:rsidR="00830856" w:rsidRPr="00830856" w:rsidRDefault="00830856" w:rsidP="00830856">
            <w:pPr>
              <w:spacing w:after="0" w:line="240" w:lineRule="auto"/>
              <w:jc w:val="center"/>
              <w:rPr>
                <w:ins w:id="502" w:author="Octavio Pinheiro Canguçu Filho" w:date="2020-06-29T16:26:00Z"/>
                <w:rFonts w:ascii="Calibri" w:eastAsia="Times New Roman" w:hAnsi="Calibri" w:cs="Calibri"/>
                <w:lang w:eastAsia="pt-BR"/>
              </w:rPr>
            </w:pPr>
            <w:ins w:id="503"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0851ABAA" w14:textId="77777777" w:rsidR="00830856" w:rsidRPr="00830856" w:rsidRDefault="00830856" w:rsidP="00830856">
            <w:pPr>
              <w:spacing w:after="0" w:line="240" w:lineRule="auto"/>
              <w:jc w:val="right"/>
              <w:rPr>
                <w:ins w:id="504" w:author="Octavio Pinheiro Canguçu Filho" w:date="2020-06-29T16:26:00Z"/>
                <w:rFonts w:ascii="Calibri" w:eastAsia="Times New Roman" w:hAnsi="Calibri" w:cs="Calibri"/>
                <w:lang w:eastAsia="pt-BR"/>
              </w:rPr>
            </w:pPr>
            <w:ins w:id="505"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40334AA9" w14:textId="77777777" w:rsidR="00830856" w:rsidRPr="00830856" w:rsidRDefault="00830856" w:rsidP="00830856">
            <w:pPr>
              <w:spacing w:after="0" w:line="240" w:lineRule="auto"/>
              <w:jc w:val="center"/>
              <w:rPr>
                <w:ins w:id="506" w:author="Octavio Pinheiro Canguçu Filho" w:date="2020-06-29T16:26:00Z"/>
                <w:rFonts w:ascii="Calibri" w:eastAsia="Times New Roman" w:hAnsi="Calibri" w:cs="Calibri"/>
                <w:lang w:eastAsia="pt-BR"/>
              </w:rPr>
            </w:pPr>
            <w:ins w:id="507"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1.299.000,00 </w:t>
              </w:r>
            </w:ins>
          </w:p>
        </w:tc>
        <w:tc>
          <w:tcPr>
            <w:tcW w:w="1984" w:type="dxa"/>
            <w:tcBorders>
              <w:top w:val="nil"/>
              <w:left w:val="nil"/>
              <w:bottom w:val="single" w:sz="4" w:space="0" w:color="auto"/>
              <w:right w:val="nil"/>
            </w:tcBorders>
            <w:shd w:val="clear" w:color="auto" w:fill="auto"/>
            <w:noWrap/>
            <w:vAlign w:val="center"/>
            <w:hideMark/>
          </w:tcPr>
          <w:p w14:paraId="0AC40E30" w14:textId="77777777" w:rsidR="00830856" w:rsidRPr="00830856" w:rsidRDefault="00830856" w:rsidP="00830856">
            <w:pPr>
              <w:spacing w:after="0" w:line="240" w:lineRule="auto"/>
              <w:jc w:val="center"/>
              <w:rPr>
                <w:ins w:id="508" w:author="Octavio Pinheiro Canguçu Filho" w:date="2020-06-29T16:26:00Z"/>
                <w:rFonts w:ascii="Calibri" w:eastAsia="Times New Roman" w:hAnsi="Calibri" w:cs="Calibri"/>
                <w:lang w:eastAsia="pt-BR"/>
              </w:rPr>
            </w:pPr>
            <w:ins w:id="509"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1E610448" w14:textId="77777777" w:rsidR="00830856" w:rsidRPr="00830856" w:rsidRDefault="00830856" w:rsidP="00830856">
            <w:pPr>
              <w:spacing w:after="0" w:line="240" w:lineRule="auto"/>
              <w:jc w:val="center"/>
              <w:rPr>
                <w:ins w:id="510" w:author="Octavio Pinheiro Canguçu Filho" w:date="2020-06-29T16:26:00Z"/>
                <w:rFonts w:ascii="Calibri" w:eastAsia="Times New Roman" w:hAnsi="Calibri" w:cs="Calibri"/>
                <w:lang w:eastAsia="pt-BR"/>
              </w:rPr>
            </w:pPr>
            <w:ins w:id="511" w:author="Octavio Pinheiro Canguçu Filho" w:date="2020-06-29T16:26:00Z">
              <w:r w:rsidRPr="00830856">
                <w:rPr>
                  <w:rFonts w:ascii="Calibri" w:eastAsia="Times New Roman" w:hAnsi="Calibri" w:cs="Calibri"/>
                  <w:lang w:eastAsia="pt-BR"/>
                </w:rPr>
                <w:t>3,76%</w:t>
              </w:r>
            </w:ins>
          </w:p>
        </w:tc>
      </w:tr>
      <w:tr w:rsidR="00830856" w:rsidRPr="00830856" w14:paraId="518771DF" w14:textId="77777777" w:rsidTr="00830856">
        <w:trPr>
          <w:trHeight w:val="300"/>
          <w:ins w:id="512"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83004EE" w14:textId="77777777" w:rsidR="00830856" w:rsidRPr="00830856" w:rsidRDefault="00830856" w:rsidP="00830856">
            <w:pPr>
              <w:spacing w:after="0" w:line="240" w:lineRule="auto"/>
              <w:jc w:val="center"/>
              <w:rPr>
                <w:ins w:id="513" w:author="Octavio Pinheiro Canguçu Filho" w:date="2020-06-29T16:26:00Z"/>
                <w:rFonts w:ascii="Calibri" w:eastAsia="Times New Roman" w:hAnsi="Calibri" w:cs="Calibri"/>
                <w:lang w:eastAsia="pt-BR"/>
              </w:rPr>
            </w:pPr>
            <w:ins w:id="514"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153A1B85" w14:textId="77777777" w:rsidR="00830856" w:rsidRPr="00830856" w:rsidRDefault="00830856" w:rsidP="00830856">
            <w:pPr>
              <w:spacing w:after="0" w:line="240" w:lineRule="auto"/>
              <w:jc w:val="center"/>
              <w:rPr>
                <w:ins w:id="515" w:author="Octavio Pinheiro Canguçu Filho" w:date="2020-06-29T16:26:00Z"/>
                <w:rFonts w:ascii="Calibri" w:eastAsia="Times New Roman" w:hAnsi="Calibri" w:cs="Calibri"/>
                <w:lang w:eastAsia="pt-BR"/>
              </w:rPr>
            </w:pPr>
            <w:ins w:id="516"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713E76DC" w14:textId="77777777" w:rsidR="00830856" w:rsidRPr="00830856" w:rsidRDefault="00830856" w:rsidP="00830856">
            <w:pPr>
              <w:spacing w:after="0" w:line="240" w:lineRule="auto"/>
              <w:jc w:val="center"/>
              <w:rPr>
                <w:ins w:id="517" w:author="Octavio Pinheiro Canguçu Filho" w:date="2020-06-29T16:26:00Z"/>
                <w:rFonts w:ascii="Calibri" w:eastAsia="Times New Roman" w:hAnsi="Calibri" w:cs="Calibri"/>
                <w:lang w:eastAsia="pt-BR"/>
              </w:rPr>
            </w:pPr>
            <w:ins w:id="518" w:author="Octavio Pinheiro Canguçu Filho" w:date="2020-06-29T16:26:00Z">
              <w:r w:rsidRPr="00830856">
                <w:rPr>
                  <w:rFonts w:ascii="Calibri" w:eastAsia="Times New Roman" w:hAnsi="Calibri" w:cs="Calibri"/>
                  <w:lang w:eastAsia="pt-BR"/>
                </w:rPr>
                <w:t>11º</w:t>
              </w:r>
            </w:ins>
          </w:p>
        </w:tc>
        <w:tc>
          <w:tcPr>
            <w:tcW w:w="1000" w:type="dxa"/>
            <w:tcBorders>
              <w:top w:val="nil"/>
              <w:left w:val="nil"/>
              <w:bottom w:val="single" w:sz="4" w:space="0" w:color="auto"/>
              <w:right w:val="single" w:sz="4" w:space="0" w:color="auto"/>
            </w:tcBorders>
            <w:shd w:val="clear" w:color="auto" w:fill="auto"/>
            <w:noWrap/>
            <w:vAlign w:val="center"/>
            <w:hideMark/>
          </w:tcPr>
          <w:p w14:paraId="0462C2F2" w14:textId="77777777" w:rsidR="00830856" w:rsidRPr="00830856" w:rsidRDefault="00830856" w:rsidP="00830856">
            <w:pPr>
              <w:spacing w:after="0" w:line="240" w:lineRule="auto"/>
              <w:jc w:val="center"/>
              <w:rPr>
                <w:ins w:id="519" w:author="Octavio Pinheiro Canguçu Filho" w:date="2020-06-29T16:26:00Z"/>
                <w:rFonts w:ascii="Calibri" w:eastAsia="Times New Roman" w:hAnsi="Calibri" w:cs="Calibri"/>
                <w:lang w:eastAsia="pt-BR"/>
              </w:rPr>
            </w:pPr>
            <w:ins w:id="520" w:author="Octavio Pinheiro Canguçu Filho" w:date="2020-06-29T16:26:00Z">
              <w:r w:rsidRPr="00830856">
                <w:rPr>
                  <w:rFonts w:ascii="Calibri" w:eastAsia="Times New Roman" w:hAnsi="Calibri" w:cs="Calibri"/>
                  <w:lang w:eastAsia="pt-BR"/>
                </w:rPr>
                <w:t>112</w:t>
              </w:r>
            </w:ins>
          </w:p>
        </w:tc>
        <w:tc>
          <w:tcPr>
            <w:tcW w:w="740" w:type="dxa"/>
            <w:tcBorders>
              <w:top w:val="nil"/>
              <w:left w:val="nil"/>
              <w:bottom w:val="single" w:sz="4" w:space="0" w:color="auto"/>
              <w:right w:val="single" w:sz="4" w:space="0" w:color="auto"/>
            </w:tcBorders>
            <w:shd w:val="clear" w:color="auto" w:fill="auto"/>
            <w:noWrap/>
            <w:vAlign w:val="center"/>
            <w:hideMark/>
          </w:tcPr>
          <w:p w14:paraId="5BDD7C7A" w14:textId="77777777" w:rsidR="00830856" w:rsidRPr="00830856" w:rsidRDefault="00830856" w:rsidP="00830856">
            <w:pPr>
              <w:spacing w:after="0" w:line="240" w:lineRule="auto"/>
              <w:jc w:val="center"/>
              <w:rPr>
                <w:ins w:id="521" w:author="Octavio Pinheiro Canguçu Filho" w:date="2020-06-29T16:26:00Z"/>
                <w:rFonts w:ascii="Calibri" w:eastAsia="Times New Roman" w:hAnsi="Calibri" w:cs="Calibri"/>
                <w:lang w:eastAsia="pt-BR"/>
              </w:rPr>
            </w:pPr>
            <w:proofErr w:type="gramStart"/>
            <w:ins w:id="522"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5AFD47DC" w14:textId="77777777" w:rsidR="00830856" w:rsidRPr="00830856" w:rsidRDefault="00830856" w:rsidP="00830856">
            <w:pPr>
              <w:spacing w:after="0" w:line="240" w:lineRule="auto"/>
              <w:jc w:val="center"/>
              <w:rPr>
                <w:ins w:id="523" w:author="Octavio Pinheiro Canguçu Filho" w:date="2020-06-29T16:26:00Z"/>
                <w:rFonts w:ascii="Calibri" w:eastAsia="Times New Roman" w:hAnsi="Calibri" w:cs="Calibri"/>
                <w:lang w:eastAsia="pt-BR"/>
              </w:rPr>
            </w:pPr>
            <w:ins w:id="524"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41BAA035" w14:textId="77777777" w:rsidR="00830856" w:rsidRPr="00830856" w:rsidRDefault="00830856" w:rsidP="00830856">
            <w:pPr>
              <w:spacing w:after="0" w:line="240" w:lineRule="auto"/>
              <w:jc w:val="right"/>
              <w:rPr>
                <w:ins w:id="525" w:author="Octavio Pinheiro Canguçu Filho" w:date="2020-06-29T16:26:00Z"/>
                <w:rFonts w:ascii="Calibri" w:eastAsia="Times New Roman" w:hAnsi="Calibri" w:cs="Calibri"/>
                <w:lang w:eastAsia="pt-BR"/>
              </w:rPr>
            </w:pPr>
            <w:ins w:id="526"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2FA0F090" w14:textId="77777777" w:rsidR="00830856" w:rsidRPr="00830856" w:rsidRDefault="00830856" w:rsidP="00830856">
            <w:pPr>
              <w:spacing w:after="0" w:line="240" w:lineRule="auto"/>
              <w:jc w:val="center"/>
              <w:rPr>
                <w:ins w:id="527" w:author="Octavio Pinheiro Canguçu Filho" w:date="2020-06-29T16:26:00Z"/>
                <w:rFonts w:ascii="Calibri" w:eastAsia="Times New Roman" w:hAnsi="Calibri" w:cs="Calibri"/>
                <w:lang w:eastAsia="pt-BR"/>
              </w:rPr>
            </w:pPr>
            <w:ins w:id="528"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1.299.000,00 </w:t>
              </w:r>
            </w:ins>
          </w:p>
        </w:tc>
        <w:tc>
          <w:tcPr>
            <w:tcW w:w="1984" w:type="dxa"/>
            <w:tcBorders>
              <w:top w:val="nil"/>
              <w:left w:val="nil"/>
              <w:bottom w:val="single" w:sz="4" w:space="0" w:color="auto"/>
              <w:right w:val="nil"/>
            </w:tcBorders>
            <w:shd w:val="clear" w:color="auto" w:fill="auto"/>
            <w:noWrap/>
            <w:vAlign w:val="center"/>
            <w:hideMark/>
          </w:tcPr>
          <w:p w14:paraId="4C399FF3" w14:textId="77777777" w:rsidR="00830856" w:rsidRPr="00830856" w:rsidRDefault="00830856" w:rsidP="00830856">
            <w:pPr>
              <w:spacing w:after="0" w:line="240" w:lineRule="auto"/>
              <w:jc w:val="center"/>
              <w:rPr>
                <w:ins w:id="529" w:author="Octavio Pinheiro Canguçu Filho" w:date="2020-06-29T16:26:00Z"/>
                <w:rFonts w:ascii="Calibri" w:eastAsia="Times New Roman" w:hAnsi="Calibri" w:cs="Calibri"/>
                <w:lang w:eastAsia="pt-BR"/>
              </w:rPr>
            </w:pPr>
            <w:ins w:id="530"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59BA0CBC" w14:textId="77777777" w:rsidR="00830856" w:rsidRPr="00830856" w:rsidRDefault="00830856" w:rsidP="00830856">
            <w:pPr>
              <w:spacing w:after="0" w:line="240" w:lineRule="auto"/>
              <w:jc w:val="center"/>
              <w:rPr>
                <w:ins w:id="531" w:author="Octavio Pinheiro Canguçu Filho" w:date="2020-06-29T16:26:00Z"/>
                <w:rFonts w:ascii="Calibri" w:eastAsia="Times New Roman" w:hAnsi="Calibri" w:cs="Calibri"/>
                <w:lang w:eastAsia="pt-BR"/>
              </w:rPr>
            </w:pPr>
            <w:ins w:id="532" w:author="Octavio Pinheiro Canguçu Filho" w:date="2020-06-29T16:26:00Z">
              <w:r w:rsidRPr="00830856">
                <w:rPr>
                  <w:rFonts w:ascii="Calibri" w:eastAsia="Times New Roman" w:hAnsi="Calibri" w:cs="Calibri"/>
                  <w:lang w:eastAsia="pt-BR"/>
                </w:rPr>
                <w:t>3,76%</w:t>
              </w:r>
            </w:ins>
          </w:p>
        </w:tc>
      </w:tr>
      <w:tr w:rsidR="00830856" w:rsidRPr="00830856" w14:paraId="26F11A6F" w14:textId="77777777" w:rsidTr="00830856">
        <w:trPr>
          <w:trHeight w:val="300"/>
          <w:ins w:id="533"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54284F3A" w14:textId="77777777" w:rsidR="00830856" w:rsidRPr="00830856" w:rsidRDefault="00830856" w:rsidP="00830856">
            <w:pPr>
              <w:spacing w:after="0" w:line="240" w:lineRule="auto"/>
              <w:jc w:val="center"/>
              <w:rPr>
                <w:ins w:id="534" w:author="Octavio Pinheiro Canguçu Filho" w:date="2020-06-29T16:26:00Z"/>
                <w:rFonts w:ascii="Calibri" w:eastAsia="Times New Roman" w:hAnsi="Calibri" w:cs="Calibri"/>
                <w:lang w:eastAsia="pt-BR"/>
              </w:rPr>
            </w:pPr>
            <w:ins w:id="535"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29744E65" w14:textId="77777777" w:rsidR="00830856" w:rsidRPr="00830856" w:rsidRDefault="00830856" w:rsidP="00830856">
            <w:pPr>
              <w:spacing w:after="0" w:line="240" w:lineRule="auto"/>
              <w:jc w:val="center"/>
              <w:rPr>
                <w:ins w:id="536" w:author="Octavio Pinheiro Canguçu Filho" w:date="2020-06-29T16:26:00Z"/>
                <w:rFonts w:ascii="Calibri" w:eastAsia="Times New Roman" w:hAnsi="Calibri" w:cs="Calibri"/>
                <w:lang w:eastAsia="pt-BR"/>
              </w:rPr>
            </w:pPr>
            <w:ins w:id="537"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6DF048DD" w14:textId="77777777" w:rsidR="00830856" w:rsidRPr="00830856" w:rsidRDefault="00830856" w:rsidP="00830856">
            <w:pPr>
              <w:spacing w:after="0" w:line="240" w:lineRule="auto"/>
              <w:jc w:val="center"/>
              <w:rPr>
                <w:ins w:id="538" w:author="Octavio Pinheiro Canguçu Filho" w:date="2020-06-29T16:26:00Z"/>
                <w:rFonts w:ascii="Calibri" w:eastAsia="Times New Roman" w:hAnsi="Calibri" w:cs="Calibri"/>
                <w:lang w:eastAsia="pt-BR"/>
              </w:rPr>
            </w:pPr>
            <w:ins w:id="539" w:author="Octavio Pinheiro Canguçu Filho" w:date="2020-06-29T16:26:00Z">
              <w:r w:rsidRPr="00830856">
                <w:rPr>
                  <w:rFonts w:ascii="Calibri" w:eastAsia="Times New Roman" w:hAnsi="Calibri" w:cs="Calibri"/>
                  <w:lang w:eastAsia="pt-BR"/>
                </w:rPr>
                <w:t>12º</w:t>
              </w:r>
            </w:ins>
          </w:p>
        </w:tc>
        <w:tc>
          <w:tcPr>
            <w:tcW w:w="1000" w:type="dxa"/>
            <w:tcBorders>
              <w:top w:val="nil"/>
              <w:left w:val="nil"/>
              <w:bottom w:val="single" w:sz="4" w:space="0" w:color="auto"/>
              <w:right w:val="single" w:sz="4" w:space="0" w:color="auto"/>
            </w:tcBorders>
            <w:shd w:val="clear" w:color="auto" w:fill="auto"/>
            <w:noWrap/>
            <w:vAlign w:val="center"/>
            <w:hideMark/>
          </w:tcPr>
          <w:p w14:paraId="36282DC3" w14:textId="77777777" w:rsidR="00830856" w:rsidRPr="00830856" w:rsidRDefault="00830856" w:rsidP="00830856">
            <w:pPr>
              <w:spacing w:after="0" w:line="240" w:lineRule="auto"/>
              <w:jc w:val="center"/>
              <w:rPr>
                <w:ins w:id="540" w:author="Octavio Pinheiro Canguçu Filho" w:date="2020-06-29T16:26:00Z"/>
                <w:rFonts w:ascii="Calibri" w:eastAsia="Times New Roman" w:hAnsi="Calibri" w:cs="Calibri"/>
                <w:lang w:eastAsia="pt-BR"/>
              </w:rPr>
            </w:pPr>
            <w:ins w:id="541" w:author="Octavio Pinheiro Canguçu Filho" w:date="2020-06-29T16:26:00Z">
              <w:r w:rsidRPr="00830856">
                <w:rPr>
                  <w:rFonts w:ascii="Calibri" w:eastAsia="Times New Roman" w:hAnsi="Calibri" w:cs="Calibri"/>
                  <w:lang w:eastAsia="pt-BR"/>
                </w:rPr>
                <w:t>122</w:t>
              </w:r>
            </w:ins>
          </w:p>
        </w:tc>
        <w:tc>
          <w:tcPr>
            <w:tcW w:w="740" w:type="dxa"/>
            <w:tcBorders>
              <w:top w:val="nil"/>
              <w:left w:val="nil"/>
              <w:bottom w:val="single" w:sz="4" w:space="0" w:color="auto"/>
              <w:right w:val="single" w:sz="4" w:space="0" w:color="auto"/>
            </w:tcBorders>
            <w:shd w:val="clear" w:color="auto" w:fill="auto"/>
            <w:noWrap/>
            <w:vAlign w:val="center"/>
            <w:hideMark/>
          </w:tcPr>
          <w:p w14:paraId="3E7065D6" w14:textId="77777777" w:rsidR="00830856" w:rsidRPr="00830856" w:rsidRDefault="00830856" w:rsidP="00830856">
            <w:pPr>
              <w:spacing w:after="0" w:line="240" w:lineRule="auto"/>
              <w:jc w:val="center"/>
              <w:rPr>
                <w:ins w:id="542" w:author="Octavio Pinheiro Canguçu Filho" w:date="2020-06-29T16:26:00Z"/>
                <w:rFonts w:ascii="Calibri" w:eastAsia="Times New Roman" w:hAnsi="Calibri" w:cs="Calibri"/>
                <w:lang w:eastAsia="pt-BR"/>
              </w:rPr>
            </w:pPr>
            <w:proofErr w:type="gramStart"/>
            <w:ins w:id="543"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8FF8DF8" w14:textId="77777777" w:rsidR="00830856" w:rsidRPr="00830856" w:rsidRDefault="00830856" w:rsidP="00830856">
            <w:pPr>
              <w:spacing w:after="0" w:line="240" w:lineRule="auto"/>
              <w:jc w:val="center"/>
              <w:rPr>
                <w:ins w:id="544" w:author="Octavio Pinheiro Canguçu Filho" w:date="2020-06-29T16:26:00Z"/>
                <w:rFonts w:ascii="Calibri" w:eastAsia="Times New Roman" w:hAnsi="Calibri" w:cs="Calibri"/>
                <w:lang w:eastAsia="pt-BR"/>
              </w:rPr>
            </w:pPr>
            <w:ins w:id="545"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7EF64B04" w14:textId="77777777" w:rsidR="00830856" w:rsidRPr="00830856" w:rsidRDefault="00830856" w:rsidP="00830856">
            <w:pPr>
              <w:spacing w:after="0" w:line="240" w:lineRule="auto"/>
              <w:jc w:val="right"/>
              <w:rPr>
                <w:ins w:id="546" w:author="Octavio Pinheiro Canguçu Filho" w:date="2020-06-29T16:26:00Z"/>
                <w:rFonts w:ascii="Calibri" w:eastAsia="Times New Roman" w:hAnsi="Calibri" w:cs="Calibri"/>
                <w:lang w:eastAsia="pt-BR"/>
              </w:rPr>
            </w:pPr>
            <w:ins w:id="547"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49A8D642" w14:textId="77777777" w:rsidR="00830856" w:rsidRPr="00830856" w:rsidRDefault="00830856" w:rsidP="00830856">
            <w:pPr>
              <w:spacing w:after="0" w:line="240" w:lineRule="auto"/>
              <w:jc w:val="center"/>
              <w:rPr>
                <w:ins w:id="548" w:author="Octavio Pinheiro Canguçu Filho" w:date="2020-06-29T16:26:00Z"/>
                <w:rFonts w:ascii="Calibri" w:eastAsia="Times New Roman" w:hAnsi="Calibri" w:cs="Calibri"/>
                <w:lang w:eastAsia="pt-BR"/>
              </w:rPr>
            </w:pPr>
            <w:ins w:id="549"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1.299.000,00 </w:t>
              </w:r>
            </w:ins>
          </w:p>
        </w:tc>
        <w:tc>
          <w:tcPr>
            <w:tcW w:w="1984" w:type="dxa"/>
            <w:tcBorders>
              <w:top w:val="nil"/>
              <w:left w:val="nil"/>
              <w:bottom w:val="single" w:sz="4" w:space="0" w:color="auto"/>
              <w:right w:val="nil"/>
            </w:tcBorders>
            <w:shd w:val="clear" w:color="auto" w:fill="auto"/>
            <w:noWrap/>
            <w:vAlign w:val="center"/>
            <w:hideMark/>
          </w:tcPr>
          <w:p w14:paraId="6D307AEA" w14:textId="77777777" w:rsidR="00830856" w:rsidRPr="00830856" w:rsidRDefault="00830856" w:rsidP="00830856">
            <w:pPr>
              <w:spacing w:after="0" w:line="240" w:lineRule="auto"/>
              <w:jc w:val="center"/>
              <w:rPr>
                <w:ins w:id="550" w:author="Octavio Pinheiro Canguçu Filho" w:date="2020-06-29T16:26:00Z"/>
                <w:rFonts w:ascii="Calibri" w:eastAsia="Times New Roman" w:hAnsi="Calibri" w:cs="Calibri"/>
                <w:lang w:eastAsia="pt-BR"/>
              </w:rPr>
            </w:pPr>
            <w:ins w:id="551"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77E85425" w14:textId="77777777" w:rsidR="00830856" w:rsidRPr="00830856" w:rsidRDefault="00830856" w:rsidP="00830856">
            <w:pPr>
              <w:spacing w:after="0" w:line="240" w:lineRule="auto"/>
              <w:jc w:val="center"/>
              <w:rPr>
                <w:ins w:id="552" w:author="Octavio Pinheiro Canguçu Filho" w:date="2020-06-29T16:26:00Z"/>
                <w:rFonts w:ascii="Calibri" w:eastAsia="Times New Roman" w:hAnsi="Calibri" w:cs="Calibri"/>
                <w:lang w:eastAsia="pt-BR"/>
              </w:rPr>
            </w:pPr>
            <w:ins w:id="553" w:author="Octavio Pinheiro Canguçu Filho" w:date="2020-06-29T16:26:00Z">
              <w:r w:rsidRPr="00830856">
                <w:rPr>
                  <w:rFonts w:ascii="Calibri" w:eastAsia="Times New Roman" w:hAnsi="Calibri" w:cs="Calibri"/>
                  <w:lang w:eastAsia="pt-BR"/>
                </w:rPr>
                <w:t>3,76%</w:t>
              </w:r>
            </w:ins>
          </w:p>
        </w:tc>
      </w:tr>
      <w:tr w:rsidR="00830856" w:rsidRPr="00830856" w14:paraId="795C6C17" w14:textId="77777777" w:rsidTr="00830856">
        <w:trPr>
          <w:trHeight w:val="300"/>
          <w:ins w:id="554"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A8FEC12" w14:textId="77777777" w:rsidR="00830856" w:rsidRPr="00830856" w:rsidRDefault="00830856" w:rsidP="00830856">
            <w:pPr>
              <w:spacing w:after="0" w:line="240" w:lineRule="auto"/>
              <w:jc w:val="center"/>
              <w:rPr>
                <w:ins w:id="555" w:author="Octavio Pinheiro Canguçu Filho" w:date="2020-06-29T16:26:00Z"/>
                <w:rFonts w:ascii="Calibri" w:eastAsia="Times New Roman" w:hAnsi="Calibri" w:cs="Calibri"/>
                <w:lang w:eastAsia="pt-BR"/>
              </w:rPr>
            </w:pPr>
            <w:ins w:id="556"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4E60168D" w14:textId="77777777" w:rsidR="00830856" w:rsidRPr="00830856" w:rsidRDefault="00830856" w:rsidP="00830856">
            <w:pPr>
              <w:spacing w:after="0" w:line="240" w:lineRule="auto"/>
              <w:jc w:val="center"/>
              <w:rPr>
                <w:ins w:id="557" w:author="Octavio Pinheiro Canguçu Filho" w:date="2020-06-29T16:26:00Z"/>
                <w:rFonts w:ascii="Calibri" w:eastAsia="Times New Roman" w:hAnsi="Calibri" w:cs="Calibri"/>
                <w:lang w:eastAsia="pt-BR"/>
              </w:rPr>
            </w:pPr>
            <w:ins w:id="558"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74DF8E9" w14:textId="77777777" w:rsidR="00830856" w:rsidRPr="00830856" w:rsidRDefault="00830856" w:rsidP="00830856">
            <w:pPr>
              <w:spacing w:after="0" w:line="240" w:lineRule="auto"/>
              <w:jc w:val="center"/>
              <w:rPr>
                <w:ins w:id="559" w:author="Octavio Pinheiro Canguçu Filho" w:date="2020-06-29T16:26:00Z"/>
                <w:rFonts w:ascii="Calibri" w:eastAsia="Times New Roman" w:hAnsi="Calibri" w:cs="Calibri"/>
                <w:lang w:eastAsia="pt-BR"/>
              </w:rPr>
            </w:pPr>
            <w:ins w:id="560" w:author="Octavio Pinheiro Canguçu Filho" w:date="2020-06-29T16:26:00Z">
              <w:r w:rsidRPr="00830856">
                <w:rPr>
                  <w:rFonts w:ascii="Calibri" w:eastAsia="Times New Roman" w:hAnsi="Calibri" w:cs="Calibri"/>
                  <w:lang w:eastAsia="pt-BR"/>
                </w:rPr>
                <w:t>13º</w:t>
              </w:r>
            </w:ins>
          </w:p>
        </w:tc>
        <w:tc>
          <w:tcPr>
            <w:tcW w:w="1000" w:type="dxa"/>
            <w:tcBorders>
              <w:top w:val="nil"/>
              <w:left w:val="nil"/>
              <w:bottom w:val="single" w:sz="4" w:space="0" w:color="auto"/>
              <w:right w:val="single" w:sz="4" w:space="0" w:color="auto"/>
            </w:tcBorders>
            <w:shd w:val="clear" w:color="auto" w:fill="auto"/>
            <w:noWrap/>
            <w:vAlign w:val="center"/>
            <w:hideMark/>
          </w:tcPr>
          <w:p w14:paraId="6552ECBE" w14:textId="77777777" w:rsidR="00830856" w:rsidRPr="00830856" w:rsidRDefault="00830856" w:rsidP="00830856">
            <w:pPr>
              <w:spacing w:after="0" w:line="240" w:lineRule="auto"/>
              <w:jc w:val="center"/>
              <w:rPr>
                <w:ins w:id="561" w:author="Octavio Pinheiro Canguçu Filho" w:date="2020-06-29T16:26:00Z"/>
                <w:rFonts w:ascii="Calibri" w:eastAsia="Times New Roman" w:hAnsi="Calibri" w:cs="Calibri"/>
                <w:lang w:eastAsia="pt-BR"/>
              </w:rPr>
            </w:pPr>
            <w:ins w:id="562" w:author="Octavio Pinheiro Canguçu Filho" w:date="2020-06-29T16:26:00Z">
              <w:r w:rsidRPr="00830856">
                <w:rPr>
                  <w:rFonts w:ascii="Calibri" w:eastAsia="Times New Roman" w:hAnsi="Calibri" w:cs="Calibri"/>
                  <w:lang w:eastAsia="pt-BR"/>
                </w:rPr>
                <w:t>131</w:t>
              </w:r>
            </w:ins>
          </w:p>
        </w:tc>
        <w:tc>
          <w:tcPr>
            <w:tcW w:w="740" w:type="dxa"/>
            <w:tcBorders>
              <w:top w:val="nil"/>
              <w:left w:val="nil"/>
              <w:bottom w:val="single" w:sz="4" w:space="0" w:color="auto"/>
              <w:right w:val="single" w:sz="4" w:space="0" w:color="auto"/>
            </w:tcBorders>
            <w:shd w:val="clear" w:color="auto" w:fill="auto"/>
            <w:noWrap/>
            <w:vAlign w:val="center"/>
            <w:hideMark/>
          </w:tcPr>
          <w:p w14:paraId="395116A8" w14:textId="77777777" w:rsidR="00830856" w:rsidRPr="00830856" w:rsidRDefault="00830856" w:rsidP="00830856">
            <w:pPr>
              <w:spacing w:after="0" w:line="240" w:lineRule="auto"/>
              <w:jc w:val="center"/>
              <w:rPr>
                <w:ins w:id="563" w:author="Octavio Pinheiro Canguçu Filho" w:date="2020-06-29T16:26:00Z"/>
                <w:rFonts w:ascii="Calibri" w:eastAsia="Times New Roman" w:hAnsi="Calibri" w:cs="Calibri"/>
                <w:lang w:eastAsia="pt-BR"/>
              </w:rPr>
            </w:pPr>
            <w:proofErr w:type="gramStart"/>
            <w:ins w:id="564"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76DEF881" w14:textId="77777777" w:rsidR="00830856" w:rsidRPr="00830856" w:rsidRDefault="00830856" w:rsidP="00830856">
            <w:pPr>
              <w:spacing w:after="0" w:line="240" w:lineRule="auto"/>
              <w:jc w:val="center"/>
              <w:rPr>
                <w:ins w:id="565" w:author="Octavio Pinheiro Canguçu Filho" w:date="2020-06-29T16:26:00Z"/>
                <w:rFonts w:ascii="Calibri" w:eastAsia="Times New Roman" w:hAnsi="Calibri" w:cs="Calibri"/>
                <w:lang w:eastAsia="pt-BR"/>
              </w:rPr>
            </w:pPr>
            <w:ins w:id="566"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62F06605" w14:textId="77777777" w:rsidR="00830856" w:rsidRPr="00830856" w:rsidRDefault="00830856" w:rsidP="00830856">
            <w:pPr>
              <w:spacing w:after="0" w:line="240" w:lineRule="auto"/>
              <w:jc w:val="right"/>
              <w:rPr>
                <w:ins w:id="567" w:author="Octavio Pinheiro Canguçu Filho" w:date="2020-06-29T16:26:00Z"/>
                <w:rFonts w:ascii="Calibri" w:eastAsia="Times New Roman" w:hAnsi="Calibri" w:cs="Calibri"/>
                <w:lang w:eastAsia="pt-BR"/>
              </w:rPr>
            </w:pPr>
            <w:ins w:id="568"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3B86C314" w14:textId="77777777" w:rsidR="00830856" w:rsidRPr="00830856" w:rsidRDefault="00830856" w:rsidP="00830856">
            <w:pPr>
              <w:spacing w:after="0" w:line="240" w:lineRule="auto"/>
              <w:jc w:val="center"/>
              <w:rPr>
                <w:ins w:id="569" w:author="Octavio Pinheiro Canguçu Filho" w:date="2020-06-29T16:26:00Z"/>
                <w:rFonts w:ascii="Calibri" w:eastAsia="Times New Roman" w:hAnsi="Calibri" w:cs="Calibri"/>
                <w:lang w:eastAsia="pt-BR"/>
              </w:rPr>
            </w:pPr>
            <w:ins w:id="570"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1.325.000,00 </w:t>
              </w:r>
            </w:ins>
          </w:p>
        </w:tc>
        <w:tc>
          <w:tcPr>
            <w:tcW w:w="1984" w:type="dxa"/>
            <w:tcBorders>
              <w:top w:val="nil"/>
              <w:left w:val="nil"/>
              <w:bottom w:val="single" w:sz="4" w:space="0" w:color="auto"/>
              <w:right w:val="nil"/>
            </w:tcBorders>
            <w:shd w:val="clear" w:color="auto" w:fill="auto"/>
            <w:noWrap/>
            <w:vAlign w:val="center"/>
            <w:hideMark/>
          </w:tcPr>
          <w:p w14:paraId="3BF6BA5F" w14:textId="77777777" w:rsidR="00830856" w:rsidRPr="00830856" w:rsidRDefault="00830856" w:rsidP="00830856">
            <w:pPr>
              <w:spacing w:after="0" w:line="240" w:lineRule="auto"/>
              <w:jc w:val="center"/>
              <w:rPr>
                <w:ins w:id="571" w:author="Octavio Pinheiro Canguçu Filho" w:date="2020-06-29T16:26:00Z"/>
                <w:rFonts w:ascii="Calibri" w:eastAsia="Times New Roman" w:hAnsi="Calibri" w:cs="Calibri"/>
                <w:lang w:eastAsia="pt-BR"/>
              </w:rPr>
            </w:pPr>
            <w:ins w:id="572"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03589BC4" w14:textId="77777777" w:rsidR="00830856" w:rsidRPr="00830856" w:rsidRDefault="00830856" w:rsidP="00830856">
            <w:pPr>
              <w:spacing w:after="0" w:line="240" w:lineRule="auto"/>
              <w:jc w:val="center"/>
              <w:rPr>
                <w:ins w:id="573" w:author="Octavio Pinheiro Canguçu Filho" w:date="2020-06-29T16:26:00Z"/>
                <w:rFonts w:ascii="Calibri" w:eastAsia="Times New Roman" w:hAnsi="Calibri" w:cs="Calibri"/>
                <w:lang w:eastAsia="pt-BR"/>
              </w:rPr>
            </w:pPr>
            <w:ins w:id="574" w:author="Octavio Pinheiro Canguçu Filho" w:date="2020-06-29T16:26:00Z">
              <w:r w:rsidRPr="00830856">
                <w:rPr>
                  <w:rFonts w:ascii="Calibri" w:eastAsia="Times New Roman" w:hAnsi="Calibri" w:cs="Calibri"/>
                  <w:lang w:eastAsia="pt-BR"/>
                </w:rPr>
                <w:t>3,76%</w:t>
              </w:r>
            </w:ins>
          </w:p>
        </w:tc>
      </w:tr>
      <w:tr w:rsidR="00830856" w:rsidRPr="00830856" w14:paraId="74C36650" w14:textId="77777777" w:rsidTr="00830856">
        <w:trPr>
          <w:trHeight w:val="300"/>
          <w:ins w:id="575"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9ABAFE7" w14:textId="77777777" w:rsidR="00830856" w:rsidRPr="00830856" w:rsidRDefault="00830856" w:rsidP="00830856">
            <w:pPr>
              <w:spacing w:after="0" w:line="240" w:lineRule="auto"/>
              <w:jc w:val="center"/>
              <w:rPr>
                <w:ins w:id="576" w:author="Octavio Pinheiro Canguçu Filho" w:date="2020-06-29T16:26:00Z"/>
                <w:rFonts w:ascii="Calibri" w:eastAsia="Times New Roman" w:hAnsi="Calibri" w:cs="Calibri"/>
                <w:lang w:eastAsia="pt-BR"/>
              </w:rPr>
            </w:pPr>
            <w:ins w:id="577"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7A88335D" w14:textId="77777777" w:rsidR="00830856" w:rsidRPr="00830856" w:rsidRDefault="00830856" w:rsidP="00830856">
            <w:pPr>
              <w:spacing w:after="0" w:line="240" w:lineRule="auto"/>
              <w:jc w:val="center"/>
              <w:rPr>
                <w:ins w:id="578" w:author="Octavio Pinheiro Canguçu Filho" w:date="2020-06-29T16:26:00Z"/>
                <w:rFonts w:ascii="Calibri" w:eastAsia="Times New Roman" w:hAnsi="Calibri" w:cs="Calibri"/>
                <w:lang w:eastAsia="pt-BR"/>
              </w:rPr>
            </w:pPr>
            <w:ins w:id="579"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627800E" w14:textId="77777777" w:rsidR="00830856" w:rsidRPr="00830856" w:rsidRDefault="00830856" w:rsidP="00830856">
            <w:pPr>
              <w:spacing w:after="0" w:line="240" w:lineRule="auto"/>
              <w:jc w:val="center"/>
              <w:rPr>
                <w:ins w:id="580" w:author="Octavio Pinheiro Canguçu Filho" w:date="2020-06-29T16:26:00Z"/>
                <w:rFonts w:ascii="Calibri" w:eastAsia="Times New Roman" w:hAnsi="Calibri" w:cs="Calibri"/>
                <w:lang w:eastAsia="pt-BR"/>
              </w:rPr>
            </w:pPr>
            <w:ins w:id="581" w:author="Octavio Pinheiro Canguçu Filho" w:date="2020-06-29T16:26:00Z">
              <w:r w:rsidRPr="00830856">
                <w:rPr>
                  <w:rFonts w:ascii="Calibri" w:eastAsia="Times New Roman" w:hAnsi="Calibri" w:cs="Calibri"/>
                  <w:lang w:eastAsia="pt-BR"/>
                </w:rPr>
                <w:t>13º</w:t>
              </w:r>
            </w:ins>
          </w:p>
        </w:tc>
        <w:tc>
          <w:tcPr>
            <w:tcW w:w="1000" w:type="dxa"/>
            <w:tcBorders>
              <w:top w:val="nil"/>
              <w:left w:val="nil"/>
              <w:bottom w:val="single" w:sz="4" w:space="0" w:color="auto"/>
              <w:right w:val="single" w:sz="4" w:space="0" w:color="auto"/>
            </w:tcBorders>
            <w:shd w:val="clear" w:color="auto" w:fill="auto"/>
            <w:noWrap/>
            <w:vAlign w:val="center"/>
            <w:hideMark/>
          </w:tcPr>
          <w:p w14:paraId="446869EF" w14:textId="77777777" w:rsidR="00830856" w:rsidRPr="00830856" w:rsidRDefault="00830856" w:rsidP="00830856">
            <w:pPr>
              <w:spacing w:after="0" w:line="240" w:lineRule="auto"/>
              <w:jc w:val="center"/>
              <w:rPr>
                <w:ins w:id="582" w:author="Octavio Pinheiro Canguçu Filho" w:date="2020-06-29T16:26:00Z"/>
                <w:rFonts w:ascii="Calibri" w:eastAsia="Times New Roman" w:hAnsi="Calibri" w:cs="Calibri"/>
                <w:lang w:eastAsia="pt-BR"/>
              </w:rPr>
            </w:pPr>
            <w:ins w:id="583" w:author="Octavio Pinheiro Canguçu Filho" w:date="2020-06-29T16:26:00Z">
              <w:r w:rsidRPr="00830856">
                <w:rPr>
                  <w:rFonts w:ascii="Calibri" w:eastAsia="Times New Roman" w:hAnsi="Calibri" w:cs="Calibri"/>
                  <w:lang w:eastAsia="pt-BR"/>
                </w:rPr>
                <w:t>132</w:t>
              </w:r>
            </w:ins>
          </w:p>
        </w:tc>
        <w:tc>
          <w:tcPr>
            <w:tcW w:w="740" w:type="dxa"/>
            <w:tcBorders>
              <w:top w:val="nil"/>
              <w:left w:val="nil"/>
              <w:bottom w:val="single" w:sz="4" w:space="0" w:color="auto"/>
              <w:right w:val="single" w:sz="4" w:space="0" w:color="auto"/>
            </w:tcBorders>
            <w:shd w:val="clear" w:color="auto" w:fill="auto"/>
            <w:noWrap/>
            <w:vAlign w:val="center"/>
            <w:hideMark/>
          </w:tcPr>
          <w:p w14:paraId="74B4CF49" w14:textId="77777777" w:rsidR="00830856" w:rsidRPr="00830856" w:rsidRDefault="00830856" w:rsidP="00830856">
            <w:pPr>
              <w:spacing w:after="0" w:line="240" w:lineRule="auto"/>
              <w:jc w:val="center"/>
              <w:rPr>
                <w:ins w:id="584" w:author="Octavio Pinheiro Canguçu Filho" w:date="2020-06-29T16:26:00Z"/>
                <w:rFonts w:ascii="Calibri" w:eastAsia="Times New Roman" w:hAnsi="Calibri" w:cs="Calibri"/>
                <w:lang w:eastAsia="pt-BR"/>
              </w:rPr>
            </w:pPr>
            <w:proofErr w:type="gramStart"/>
            <w:ins w:id="585"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57811F13" w14:textId="77777777" w:rsidR="00830856" w:rsidRPr="00830856" w:rsidRDefault="00830856" w:rsidP="00830856">
            <w:pPr>
              <w:spacing w:after="0" w:line="240" w:lineRule="auto"/>
              <w:jc w:val="center"/>
              <w:rPr>
                <w:ins w:id="586" w:author="Octavio Pinheiro Canguçu Filho" w:date="2020-06-29T16:26:00Z"/>
                <w:rFonts w:ascii="Calibri" w:eastAsia="Times New Roman" w:hAnsi="Calibri" w:cs="Calibri"/>
                <w:lang w:eastAsia="pt-BR"/>
              </w:rPr>
            </w:pPr>
            <w:ins w:id="587"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0F9209FA" w14:textId="77777777" w:rsidR="00830856" w:rsidRPr="00830856" w:rsidRDefault="00830856" w:rsidP="00830856">
            <w:pPr>
              <w:spacing w:after="0" w:line="240" w:lineRule="auto"/>
              <w:jc w:val="right"/>
              <w:rPr>
                <w:ins w:id="588" w:author="Octavio Pinheiro Canguçu Filho" w:date="2020-06-29T16:26:00Z"/>
                <w:rFonts w:ascii="Calibri" w:eastAsia="Times New Roman" w:hAnsi="Calibri" w:cs="Calibri"/>
                <w:lang w:eastAsia="pt-BR"/>
              </w:rPr>
            </w:pPr>
            <w:ins w:id="589"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709568C6" w14:textId="77777777" w:rsidR="00830856" w:rsidRPr="00830856" w:rsidRDefault="00830856" w:rsidP="00830856">
            <w:pPr>
              <w:spacing w:after="0" w:line="240" w:lineRule="auto"/>
              <w:jc w:val="center"/>
              <w:rPr>
                <w:ins w:id="590" w:author="Octavio Pinheiro Canguçu Filho" w:date="2020-06-29T16:26:00Z"/>
                <w:rFonts w:ascii="Calibri" w:eastAsia="Times New Roman" w:hAnsi="Calibri" w:cs="Calibri"/>
                <w:lang w:eastAsia="pt-BR"/>
              </w:rPr>
            </w:pPr>
            <w:ins w:id="591"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1.325.000,00 </w:t>
              </w:r>
            </w:ins>
          </w:p>
        </w:tc>
        <w:tc>
          <w:tcPr>
            <w:tcW w:w="1984" w:type="dxa"/>
            <w:tcBorders>
              <w:top w:val="nil"/>
              <w:left w:val="nil"/>
              <w:bottom w:val="single" w:sz="4" w:space="0" w:color="auto"/>
              <w:right w:val="nil"/>
            </w:tcBorders>
            <w:shd w:val="clear" w:color="auto" w:fill="auto"/>
            <w:noWrap/>
            <w:vAlign w:val="center"/>
            <w:hideMark/>
          </w:tcPr>
          <w:p w14:paraId="2EE17389" w14:textId="77777777" w:rsidR="00830856" w:rsidRPr="00830856" w:rsidRDefault="00830856" w:rsidP="00830856">
            <w:pPr>
              <w:spacing w:after="0" w:line="240" w:lineRule="auto"/>
              <w:jc w:val="center"/>
              <w:rPr>
                <w:ins w:id="592" w:author="Octavio Pinheiro Canguçu Filho" w:date="2020-06-29T16:26:00Z"/>
                <w:rFonts w:ascii="Calibri" w:eastAsia="Times New Roman" w:hAnsi="Calibri" w:cs="Calibri"/>
                <w:lang w:eastAsia="pt-BR"/>
              </w:rPr>
            </w:pPr>
            <w:ins w:id="593"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1A1A0F23" w14:textId="77777777" w:rsidR="00830856" w:rsidRPr="00830856" w:rsidRDefault="00830856" w:rsidP="00830856">
            <w:pPr>
              <w:spacing w:after="0" w:line="240" w:lineRule="auto"/>
              <w:jc w:val="center"/>
              <w:rPr>
                <w:ins w:id="594" w:author="Octavio Pinheiro Canguçu Filho" w:date="2020-06-29T16:26:00Z"/>
                <w:rFonts w:ascii="Calibri" w:eastAsia="Times New Roman" w:hAnsi="Calibri" w:cs="Calibri"/>
                <w:lang w:eastAsia="pt-BR"/>
              </w:rPr>
            </w:pPr>
            <w:ins w:id="595" w:author="Octavio Pinheiro Canguçu Filho" w:date="2020-06-29T16:26:00Z">
              <w:r w:rsidRPr="00830856">
                <w:rPr>
                  <w:rFonts w:ascii="Calibri" w:eastAsia="Times New Roman" w:hAnsi="Calibri" w:cs="Calibri"/>
                  <w:lang w:eastAsia="pt-BR"/>
                </w:rPr>
                <w:t>3,76%</w:t>
              </w:r>
            </w:ins>
          </w:p>
        </w:tc>
      </w:tr>
      <w:tr w:rsidR="00830856" w:rsidRPr="00830856" w14:paraId="27722E0A" w14:textId="77777777" w:rsidTr="00830856">
        <w:trPr>
          <w:trHeight w:val="300"/>
          <w:ins w:id="596"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738F889" w14:textId="77777777" w:rsidR="00830856" w:rsidRPr="00830856" w:rsidRDefault="00830856" w:rsidP="00830856">
            <w:pPr>
              <w:spacing w:after="0" w:line="240" w:lineRule="auto"/>
              <w:jc w:val="center"/>
              <w:rPr>
                <w:ins w:id="597" w:author="Octavio Pinheiro Canguçu Filho" w:date="2020-06-29T16:26:00Z"/>
                <w:rFonts w:ascii="Calibri" w:eastAsia="Times New Roman" w:hAnsi="Calibri" w:cs="Calibri"/>
                <w:lang w:eastAsia="pt-BR"/>
              </w:rPr>
            </w:pPr>
            <w:ins w:id="598"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2FA361C8" w14:textId="77777777" w:rsidR="00830856" w:rsidRPr="00830856" w:rsidRDefault="00830856" w:rsidP="00830856">
            <w:pPr>
              <w:spacing w:after="0" w:line="240" w:lineRule="auto"/>
              <w:jc w:val="center"/>
              <w:rPr>
                <w:ins w:id="599" w:author="Octavio Pinheiro Canguçu Filho" w:date="2020-06-29T16:26:00Z"/>
                <w:rFonts w:ascii="Calibri" w:eastAsia="Times New Roman" w:hAnsi="Calibri" w:cs="Calibri"/>
                <w:lang w:eastAsia="pt-BR"/>
              </w:rPr>
            </w:pPr>
            <w:ins w:id="600"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29EB1079" w14:textId="77777777" w:rsidR="00830856" w:rsidRPr="00830856" w:rsidRDefault="00830856" w:rsidP="00830856">
            <w:pPr>
              <w:spacing w:after="0" w:line="240" w:lineRule="auto"/>
              <w:jc w:val="center"/>
              <w:rPr>
                <w:ins w:id="601" w:author="Octavio Pinheiro Canguçu Filho" w:date="2020-06-29T16:26:00Z"/>
                <w:rFonts w:ascii="Calibri" w:eastAsia="Times New Roman" w:hAnsi="Calibri" w:cs="Calibri"/>
                <w:lang w:eastAsia="pt-BR"/>
              </w:rPr>
            </w:pPr>
            <w:ins w:id="602" w:author="Octavio Pinheiro Canguçu Filho" w:date="2020-06-29T16:26:00Z">
              <w:r w:rsidRPr="00830856">
                <w:rPr>
                  <w:rFonts w:ascii="Calibri" w:eastAsia="Times New Roman" w:hAnsi="Calibri" w:cs="Calibri"/>
                  <w:lang w:eastAsia="pt-BR"/>
                </w:rPr>
                <w:t>14º</w:t>
              </w:r>
            </w:ins>
          </w:p>
        </w:tc>
        <w:tc>
          <w:tcPr>
            <w:tcW w:w="1000" w:type="dxa"/>
            <w:tcBorders>
              <w:top w:val="nil"/>
              <w:left w:val="nil"/>
              <w:bottom w:val="single" w:sz="4" w:space="0" w:color="auto"/>
              <w:right w:val="single" w:sz="4" w:space="0" w:color="auto"/>
            </w:tcBorders>
            <w:shd w:val="clear" w:color="auto" w:fill="auto"/>
            <w:noWrap/>
            <w:vAlign w:val="center"/>
            <w:hideMark/>
          </w:tcPr>
          <w:p w14:paraId="39E3AB21" w14:textId="77777777" w:rsidR="00830856" w:rsidRPr="00830856" w:rsidRDefault="00830856" w:rsidP="00830856">
            <w:pPr>
              <w:spacing w:after="0" w:line="240" w:lineRule="auto"/>
              <w:jc w:val="center"/>
              <w:rPr>
                <w:ins w:id="603" w:author="Octavio Pinheiro Canguçu Filho" w:date="2020-06-29T16:26:00Z"/>
                <w:rFonts w:ascii="Calibri" w:eastAsia="Times New Roman" w:hAnsi="Calibri" w:cs="Calibri"/>
                <w:lang w:eastAsia="pt-BR"/>
              </w:rPr>
            </w:pPr>
            <w:ins w:id="604" w:author="Octavio Pinheiro Canguçu Filho" w:date="2020-06-29T16:26:00Z">
              <w:r w:rsidRPr="00830856">
                <w:rPr>
                  <w:rFonts w:ascii="Calibri" w:eastAsia="Times New Roman" w:hAnsi="Calibri" w:cs="Calibri"/>
                  <w:lang w:eastAsia="pt-BR"/>
                </w:rPr>
                <w:t>141</w:t>
              </w:r>
            </w:ins>
          </w:p>
        </w:tc>
        <w:tc>
          <w:tcPr>
            <w:tcW w:w="740" w:type="dxa"/>
            <w:tcBorders>
              <w:top w:val="nil"/>
              <w:left w:val="nil"/>
              <w:bottom w:val="single" w:sz="4" w:space="0" w:color="auto"/>
              <w:right w:val="single" w:sz="4" w:space="0" w:color="auto"/>
            </w:tcBorders>
            <w:shd w:val="clear" w:color="auto" w:fill="auto"/>
            <w:noWrap/>
            <w:vAlign w:val="center"/>
            <w:hideMark/>
          </w:tcPr>
          <w:p w14:paraId="6E28DB2A" w14:textId="77777777" w:rsidR="00830856" w:rsidRPr="00830856" w:rsidRDefault="00830856" w:rsidP="00830856">
            <w:pPr>
              <w:spacing w:after="0" w:line="240" w:lineRule="auto"/>
              <w:jc w:val="center"/>
              <w:rPr>
                <w:ins w:id="605" w:author="Octavio Pinheiro Canguçu Filho" w:date="2020-06-29T16:26:00Z"/>
                <w:rFonts w:ascii="Calibri" w:eastAsia="Times New Roman" w:hAnsi="Calibri" w:cs="Calibri"/>
                <w:lang w:eastAsia="pt-BR"/>
              </w:rPr>
            </w:pPr>
            <w:proofErr w:type="gramStart"/>
            <w:ins w:id="606"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306CD3B8" w14:textId="77777777" w:rsidR="00830856" w:rsidRPr="00830856" w:rsidRDefault="00830856" w:rsidP="00830856">
            <w:pPr>
              <w:spacing w:after="0" w:line="240" w:lineRule="auto"/>
              <w:jc w:val="center"/>
              <w:rPr>
                <w:ins w:id="607" w:author="Octavio Pinheiro Canguçu Filho" w:date="2020-06-29T16:26:00Z"/>
                <w:rFonts w:ascii="Calibri" w:eastAsia="Times New Roman" w:hAnsi="Calibri" w:cs="Calibri"/>
                <w:lang w:eastAsia="pt-BR"/>
              </w:rPr>
            </w:pPr>
            <w:ins w:id="608"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5A02FE41" w14:textId="77777777" w:rsidR="00830856" w:rsidRPr="00830856" w:rsidRDefault="00830856" w:rsidP="00830856">
            <w:pPr>
              <w:spacing w:after="0" w:line="240" w:lineRule="auto"/>
              <w:jc w:val="right"/>
              <w:rPr>
                <w:ins w:id="609" w:author="Octavio Pinheiro Canguçu Filho" w:date="2020-06-29T16:26:00Z"/>
                <w:rFonts w:ascii="Calibri" w:eastAsia="Times New Roman" w:hAnsi="Calibri" w:cs="Calibri"/>
                <w:lang w:eastAsia="pt-BR"/>
              </w:rPr>
            </w:pPr>
            <w:ins w:id="610"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3FE0D73C" w14:textId="77777777" w:rsidR="00830856" w:rsidRPr="00830856" w:rsidRDefault="00830856" w:rsidP="00830856">
            <w:pPr>
              <w:spacing w:after="0" w:line="240" w:lineRule="auto"/>
              <w:jc w:val="center"/>
              <w:rPr>
                <w:ins w:id="611" w:author="Octavio Pinheiro Canguçu Filho" w:date="2020-06-29T16:26:00Z"/>
                <w:rFonts w:ascii="Calibri" w:eastAsia="Times New Roman" w:hAnsi="Calibri" w:cs="Calibri"/>
                <w:lang w:eastAsia="pt-BR"/>
              </w:rPr>
            </w:pPr>
            <w:ins w:id="612"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1.325.000,00 </w:t>
              </w:r>
            </w:ins>
          </w:p>
        </w:tc>
        <w:tc>
          <w:tcPr>
            <w:tcW w:w="1984" w:type="dxa"/>
            <w:tcBorders>
              <w:top w:val="nil"/>
              <w:left w:val="nil"/>
              <w:bottom w:val="single" w:sz="4" w:space="0" w:color="auto"/>
              <w:right w:val="nil"/>
            </w:tcBorders>
            <w:shd w:val="clear" w:color="auto" w:fill="auto"/>
            <w:noWrap/>
            <w:vAlign w:val="center"/>
            <w:hideMark/>
          </w:tcPr>
          <w:p w14:paraId="2FADE78C" w14:textId="77777777" w:rsidR="00830856" w:rsidRPr="00830856" w:rsidRDefault="00830856" w:rsidP="00830856">
            <w:pPr>
              <w:spacing w:after="0" w:line="240" w:lineRule="auto"/>
              <w:jc w:val="center"/>
              <w:rPr>
                <w:ins w:id="613" w:author="Octavio Pinheiro Canguçu Filho" w:date="2020-06-29T16:26:00Z"/>
                <w:rFonts w:ascii="Calibri" w:eastAsia="Times New Roman" w:hAnsi="Calibri" w:cs="Calibri"/>
                <w:lang w:eastAsia="pt-BR"/>
              </w:rPr>
            </w:pPr>
            <w:ins w:id="614"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3D98BC07" w14:textId="77777777" w:rsidR="00830856" w:rsidRPr="00830856" w:rsidRDefault="00830856" w:rsidP="00830856">
            <w:pPr>
              <w:spacing w:after="0" w:line="240" w:lineRule="auto"/>
              <w:jc w:val="center"/>
              <w:rPr>
                <w:ins w:id="615" w:author="Octavio Pinheiro Canguçu Filho" w:date="2020-06-29T16:26:00Z"/>
                <w:rFonts w:ascii="Calibri" w:eastAsia="Times New Roman" w:hAnsi="Calibri" w:cs="Calibri"/>
                <w:lang w:eastAsia="pt-BR"/>
              </w:rPr>
            </w:pPr>
            <w:ins w:id="616" w:author="Octavio Pinheiro Canguçu Filho" w:date="2020-06-29T16:26:00Z">
              <w:r w:rsidRPr="00830856">
                <w:rPr>
                  <w:rFonts w:ascii="Calibri" w:eastAsia="Times New Roman" w:hAnsi="Calibri" w:cs="Calibri"/>
                  <w:lang w:eastAsia="pt-BR"/>
                </w:rPr>
                <w:t>3,76%</w:t>
              </w:r>
            </w:ins>
          </w:p>
        </w:tc>
      </w:tr>
      <w:tr w:rsidR="00830856" w:rsidRPr="00830856" w14:paraId="1A280C5B" w14:textId="77777777" w:rsidTr="00830856">
        <w:trPr>
          <w:trHeight w:val="300"/>
          <w:ins w:id="617"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25CF2C6" w14:textId="77777777" w:rsidR="00830856" w:rsidRPr="00830856" w:rsidRDefault="00830856" w:rsidP="00830856">
            <w:pPr>
              <w:spacing w:after="0" w:line="240" w:lineRule="auto"/>
              <w:jc w:val="center"/>
              <w:rPr>
                <w:ins w:id="618" w:author="Octavio Pinheiro Canguçu Filho" w:date="2020-06-29T16:26:00Z"/>
                <w:rFonts w:ascii="Calibri" w:eastAsia="Times New Roman" w:hAnsi="Calibri" w:cs="Calibri"/>
                <w:lang w:eastAsia="pt-BR"/>
              </w:rPr>
            </w:pPr>
            <w:ins w:id="619"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22DA782A" w14:textId="77777777" w:rsidR="00830856" w:rsidRPr="00830856" w:rsidRDefault="00830856" w:rsidP="00830856">
            <w:pPr>
              <w:spacing w:after="0" w:line="240" w:lineRule="auto"/>
              <w:jc w:val="center"/>
              <w:rPr>
                <w:ins w:id="620" w:author="Octavio Pinheiro Canguçu Filho" w:date="2020-06-29T16:26:00Z"/>
                <w:rFonts w:ascii="Calibri" w:eastAsia="Times New Roman" w:hAnsi="Calibri" w:cs="Calibri"/>
                <w:lang w:eastAsia="pt-BR"/>
              </w:rPr>
            </w:pPr>
            <w:ins w:id="621"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32409BC1" w14:textId="77777777" w:rsidR="00830856" w:rsidRPr="00830856" w:rsidRDefault="00830856" w:rsidP="00830856">
            <w:pPr>
              <w:spacing w:after="0" w:line="240" w:lineRule="auto"/>
              <w:jc w:val="center"/>
              <w:rPr>
                <w:ins w:id="622" w:author="Octavio Pinheiro Canguçu Filho" w:date="2020-06-29T16:26:00Z"/>
                <w:rFonts w:ascii="Calibri" w:eastAsia="Times New Roman" w:hAnsi="Calibri" w:cs="Calibri"/>
                <w:lang w:eastAsia="pt-BR"/>
              </w:rPr>
            </w:pPr>
            <w:ins w:id="623" w:author="Octavio Pinheiro Canguçu Filho" w:date="2020-06-29T16:26:00Z">
              <w:r w:rsidRPr="00830856">
                <w:rPr>
                  <w:rFonts w:ascii="Calibri" w:eastAsia="Times New Roman" w:hAnsi="Calibri" w:cs="Calibri"/>
                  <w:lang w:eastAsia="pt-BR"/>
                </w:rPr>
                <w:t>14º</w:t>
              </w:r>
            </w:ins>
          </w:p>
        </w:tc>
        <w:tc>
          <w:tcPr>
            <w:tcW w:w="1000" w:type="dxa"/>
            <w:tcBorders>
              <w:top w:val="nil"/>
              <w:left w:val="nil"/>
              <w:bottom w:val="single" w:sz="4" w:space="0" w:color="auto"/>
              <w:right w:val="single" w:sz="4" w:space="0" w:color="auto"/>
            </w:tcBorders>
            <w:shd w:val="clear" w:color="auto" w:fill="auto"/>
            <w:noWrap/>
            <w:vAlign w:val="center"/>
            <w:hideMark/>
          </w:tcPr>
          <w:p w14:paraId="73A4134D" w14:textId="77777777" w:rsidR="00830856" w:rsidRPr="00830856" w:rsidRDefault="00830856" w:rsidP="00830856">
            <w:pPr>
              <w:spacing w:after="0" w:line="240" w:lineRule="auto"/>
              <w:jc w:val="center"/>
              <w:rPr>
                <w:ins w:id="624" w:author="Octavio Pinheiro Canguçu Filho" w:date="2020-06-29T16:26:00Z"/>
                <w:rFonts w:ascii="Calibri" w:eastAsia="Times New Roman" w:hAnsi="Calibri" w:cs="Calibri"/>
                <w:lang w:eastAsia="pt-BR"/>
              </w:rPr>
            </w:pPr>
            <w:ins w:id="625" w:author="Octavio Pinheiro Canguçu Filho" w:date="2020-06-29T16:26:00Z">
              <w:r w:rsidRPr="00830856">
                <w:rPr>
                  <w:rFonts w:ascii="Calibri" w:eastAsia="Times New Roman" w:hAnsi="Calibri" w:cs="Calibri"/>
                  <w:lang w:eastAsia="pt-BR"/>
                </w:rPr>
                <w:t>142</w:t>
              </w:r>
            </w:ins>
          </w:p>
        </w:tc>
        <w:tc>
          <w:tcPr>
            <w:tcW w:w="740" w:type="dxa"/>
            <w:tcBorders>
              <w:top w:val="nil"/>
              <w:left w:val="nil"/>
              <w:bottom w:val="single" w:sz="4" w:space="0" w:color="auto"/>
              <w:right w:val="single" w:sz="4" w:space="0" w:color="auto"/>
            </w:tcBorders>
            <w:shd w:val="clear" w:color="auto" w:fill="auto"/>
            <w:noWrap/>
            <w:vAlign w:val="center"/>
            <w:hideMark/>
          </w:tcPr>
          <w:p w14:paraId="78856928" w14:textId="77777777" w:rsidR="00830856" w:rsidRPr="00830856" w:rsidRDefault="00830856" w:rsidP="00830856">
            <w:pPr>
              <w:spacing w:after="0" w:line="240" w:lineRule="auto"/>
              <w:jc w:val="center"/>
              <w:rPr>
                <w:ins w:id="626" w:author="Octavio Pinheiro Canguçu Filho" w:date="2020-06-29T16:26:00Z"/>
                <w:rFonts w:ascii="Calibri" w:eastAsia="Times New Roman" w:hAnsi="Calibri" w:cs="Calibri"/>
                <w:lang w:eastAsia="pt-BR"/>
              </w:rPr>
            </w:pPr>
            <w:proofErr w:type="gramStart"/>
            <w:ins w:id="627"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31200ADC" w14:textId="77777777" w:rsidR="00830856" w:rsidRPr="00830856" w:rsidRDefault="00830856" w:rsidP="00830856">
            <w:pPr>
              <w:spacing w:after="0" w:line="240" w:lineRule="auto"/>
              <w:jc w:val="center"/>
              <w:rPr>
                <w:ins w:id="628" w:author="Octavio Pinheiro Canguçu Filho" w:date="2020-06-29T16:26:00Z"/>
                <w:rFonts w:ascii="Calibri" w:eastAsia="Times New Roman" w:hAnsi="Calibri" w:cs="Calibri"/>
                <w:lang w:eastAsia="pt-BR"/>
              </w:rPr>
            </w:pPr>
            <w:ins w:id="629"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354D5FFB" w14:textId="77777777" w:rsidR="00830856" w:rsidRPr="00830856" w:rsidRDefault="00830856" w:rsidP="00830856">
            <w:pPr>
              <w:spacing w:after="0" w:line="240" w:lineRule="auto"/>
              <w:jc w:val="right"/>
              <w:rPr>
                <w:ins w:id="630" w:author="Octavio Pinheiro Canguçu Filho" w:date="2020-06-29T16:26:00Z"/>
                <w:rFonts w:ascii="Calibri" w:eastAsia="Times New Roman" w:hAnsi="Calibri" w:cs="Calibri"/>
                <w:lang w:eastAsia="pt-BR"/>
              </w:rPr>
            </w:pPr>
            <w:ins w:id="631"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7467F3A7" w14:textId="77777777" w:rsidR="00830856" w:rsidRPr="00830856" w:rsidRDefault="00830856" w:rsidP="00830856">
            <w:pPr>
              <w:spacing w:after="0" w:line="240" w:lineRule="auto"/>
              <w:jc w:val="center"/>
              <w:rPr>
                <w:ins w:id="632" w:author="Octavio Pinheiro Canguçu Filho" w:date="2020-06-29T16:26:00Z"/>
                <w:rFonts w:ascii="Calibri" w:eastAsia="Times New Roman" w:hAnsi="Calibri" w:cs="Calibri"/>
                <w:lang w:eastAsia="pt-BR"/>
              </w:rPr>
            </w:pPr>
            <w:ins w:id="633"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1.325.000,00 </w:t>
              </w:r>
            </w:ins>
          </w:p>
        </w:tc>
        <w:tc>
          <w:tcPr>
            <w:tcW w:w="1984" w:type="dxa"/>
            <w:tcBorders>
              <w:top w:val="nil"/>
              <w:left w:val="nil"/>
              <w:bottom w:val="single" w:sz="4" w:space="0" w:color="auto"/>
              <w:right w:val="nil"/>
            </w:tcBorders>
            <w:shd w:val="clear" w:color="auto" w:fill="auto"/>
            <w:noWrap/>
            <w:vAlign w:val="center"/>
            <w:hideMark/>
          </w:tcPr>
          <w:p w14:paraId="52FB34D8" w14:textId="77777777" w:rsidR="00830856" w:rsidRPr="00830856" w:rsidRDefault="00830856" w:rsidP="00830856">
            <w:pPr>
              <w:spacing w:after="0" w:line="240" w:lineRule="auto"/>
              <w:jc w:val="center"/>
              <w:rPr>
                <w:ins w:id="634" w:author="Octavio Pinheiro Canguçu Filho" w:date="2020-06-29T16:26:00Z"/>
                <w:rFonts w:ascii="Calibri" w:eastAsia="Times New Roman" w:hAnsi="Calibri" w:cs="Calibri"/>
                <w:lang w:eastAsia="pt-BR"/>
              </w:rPr>
            </w:pPr>
            <w:ins w:id="635"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0A2720F5" w14:textId="77777777" w:rsidR="00830856" w:rsidRPr="00830856" w:rsidRDefault="00830856" w:rsidP="00830856">
            <w:pPr>
              <w:spacing w:after="0" w:line="240" w:lineRule="auto"/>
              <w:jc w:val="center"/>
              <w:rPr>
                <w:ins w:id="636" w:author="Octavio Pinheiro Canguçu Filho" w:date="2020-06-29T16:26:00Z"/>
                <w:rFonts w:ascii="Calibri" w:eastAsia="Times New Roman" w:hAnsi="Calibri" w:cs="Calibri"/>
                <w:lang w:eastAsia="pt-BR"/>
              </w:rPr>
            </w:pPr>
            <w:ins w:id="637" w:author="Octavio Pinheiro Canguçu Filho" w:date="2020-06-29T16:26:00Z">
              <w:r w:rsidRPr="00830856">
                <w:rPr>
                  <w:rFonts w:ascii="Calibri" w:eastAsia="Times New Roman" w:hAnsi="Calibri" w:cs="Calibri"/>
                  <w:lang w:eastAsia="pt-BR"/>
                </w:rPr>
                <w:t>3,76%</w:t>
              </w:r>
            </w:ins>
          </w:p>
        </w:tc>
      </w:tr>
      <w:tr w:rsidR="00830856" w:rsidRPr="00830856" w14:paraId="679CA5FB" w14:textId="77777777" w:rsidTr="00830856">
        <w:trPr>
          <w:trHeight w:val="300"/>
          <w:ins w:id="638"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D6EBF20" w14:textId="77777777" w:rsidR="00830856" w:rsidRPr="00830856" w:rsidRDefault="00830856" w:rsidP="00830856">
            <w:pPr>
              <w:spacing w:after="0" w:line="240" w:lineRule="auto"/>
              <w:jc w:val="center"/>
              <w:rPr>
                <w:ins w:id="639" w:author="Octavio Pinheiro Canguçu Filho" w:date="2020-06-29T16:26:00Z"/>
                <w:rFonts w:ascii="Calibri" w:eastAsia="Times New Roman" w:hAnsi="Calibri" w:cs="Calibri"/>
                <w:lang w:eastAsia="pt-BR"/>
              </w:rPr>
            </w:pPr>
            <w:ins w:id="640"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6CA6EDB6" w14:textId="77777777" w:rsidR="00830856" w:rsidRPr="00830856" w:rsidRDefault="00830856" w:rsidP="00830856">
            <w:pPr>
              <w:spacing w:after="0" w:line="240" w:lineRule="auto"/>
              <w:jc w:val="center"/>
              <w:rPr>
                <w:ins w:id="641" w:author="Octavio Pinheiro Canguçu Filho" w:date="2020-06-29T16:26:00Z"/>
                <w:rFonts w:ascii="Calibri" w:eastAsia="Times New Roman" w:hAnsi="Calibri" w:cs="Calibri"/>
                <w:lang w:eastAsia="pt-BR"/>
              </w:rPr>
            </w:pPr>
            <w:ins w:id="642"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5AFA5D12" w14:textId="77777777" w:rsidR="00830856" w:rsidRPr="00830856" w:rsidRDefault="00830856" w:rsidP="00830856">
            <w:pPr>
              <w:spacing w:after="0" w:line="240" w:lineRule="auto"/>
              <w:jc w:val="center"/>
              <w:rPr>
                <w:ins w:id="643" w:author="Octavio Pinheiro Canguçu Filho" w:date="2020-06-29T16:26:00Z"/>
                <w:rFonts w:ascii="Calibri" w:eastAsia="Times New Roman" w:hAnsi="Calibri" w:cs="Calibri"/>
                <w:lang w:eastAsia="pt-BR"/>
              </w:rPr>
            </w:pPr>
            <w:ins w:id="644" w:author="Octavio Pinheiro Canguçu Filho" w:date="2020-06-29T16:26:00Z">
              <w:r w:rsidRPr="00830856">
                <w:rPr>
                  <w:rFonts w:ascii="Calibri" w:eastAsia="Times New Roman" w:hAnsi="Calibri" w:cs="Calibri"/>
                  <w:lang w:eastAsia="pt-BR"/>
                </w:rPr>
                <w:t>15º</w:t>
              </w:r>
            </w:ins>
          </w:p>
        </w:tc>
        <w:tc>
          <w:tcPr>
            <w:tcW w:w="1000" w:type="dxa"/>
            <w:tcBorders>
              <w:top w:val="nil"/>
              <w:left w:val="nil"/>
              <w:bottom w:val="single" w:sz="4" w:space="0" w:color="auto"/>
              <w:right w:val="single" w:sz="4" w:space="0" w:color="auto"/>
            </w:tcBorders>
            <w:shd w:val="clear" w:color="auto" w:fill="auto"/>
            <w:noWrap/>
            <w:vAlign w:val="center"/>
            <w:hideMark/>
          </w:tcPr>
          <w:p w14:paraId="51D1626A" w14:textId="77777777" w:rsidR="00830856" w:rsidRPr="00830856" w:rsidRDefault="00830856" w:rsidP="00830856">
            <w:pPr>
              <w:spacing w:after="0" w:line="240" w:lineRule="auto"/>
              <w:jc w:val="center"/>
              <w:rPr>
                <w:ins w:id="645" w:author="Octavio Pinheiro Canguçu Filho" w:date="2020-06-29T16:26:00Z"/>
                <w:rFonts w:ascii="Calibri" w:eastAsia="Times New Roman" w:hAnsi="Calibri" w:cs="Calibri"/>
                <w:lang w:eastAsia="pt-BR"/>
              </w:rPr>
            </w:pPr>
            <w:ins w:id="646" w:author="Octavio Pinheiro Canguçu Filho" w:date="2020-06-29T16:26:00Z">
              <w:r w:rsidRPr="00830856">
                <w:rPr>
                  <w:rFonts w:ascii="Calibri" w:eastAsia="Times New Roman" w:hAnsi="Calibri" w:cs="Calibri"/>
                  <w:lang w:eastAsia="pt-BR"/>
                </w:rPr>
                <w:t>151</w:t>
              </w:r>
            </w:ins>
          </w:p>
        </w:tc>
        <w:tc>
          <w:tcPr>
            <w:tcW w:w="740" w:type="dxa"/>
            <w:tcBorders>
              <w:top w:val="nil"/>
              <w:left w:val="nil"/>
              <w:bottom w:val="single" w:sz="4" w:space="0" w:color="auto"/>
              <w:right w:val="single" w:sz="4" w:space="0" w:color="auto"/>
            </w:tcBorders>
            <w:shd w:val="clear" w:color="auto" w:fill="auto"/>
            <w:noWrap/>
            <w:vAlign w:val="center"/>
            <w:hideMark/>
          </w:tcPr>
          <w:p w14:paraId="68B96568" w14:textId="77777777" w:rsidR="00830856" w:rsidRPr="00830856" w:rsidRDefault="00830856" w:rsidP="00830856">
            <w:pPr>
              <w:spacing w:after="0" w:line="240" w:lineRule="auto"/>
              <w:jc w:val="center"/>
              <w:rPr>
                <w:ins w:id="647" w:author="Octavio Pinheiro Canguçu Filho" w:date="2020-06-29T16:26:00Z"/>
                <w:rFonts w:ascii="Calibri" w:eastAsia="Times New Roman" w:hAnsi="Calibri" w:cs="Calibri"/>
                <w:lang w:eastAsia="pt-BR"/>
              </w:rPr>
            </w:pPr>
            <w:proofErr w:type="gramStart"/>
            <w:ins w:id="648"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2B742C03" w14:textId="77777777" w:rsidR="00830856" w:rsidRPr="00830856" w:rsidRDefault="00830856" w:rsidP="00830856">
            <w:pPr>
              <w:spacing w:after="0" w:line="240" w:lineRule="auto"/>
              <w:jc w:val="center"/>
              <w:rPr>
                <w:ins w:id="649" w:author="Octavio Pinheiro Canguçu Filho" w:date="2020-06-29T16:26:00Z"/>
                <w:rFonts w:ascii="Calibri" w:eastAsia="Times New Roman" w:hAnsi="Calibri" w:cs="Calibri"/>
                <w:lang w:eastAsia="pt-BR"/>
              </w:rPr>
            </w:pPr>
            <w:ins w:id="650"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22C931C7" w14:textId="77777777" w:rsidR="00830856" w:rsidRPr="00830856" w:rsidRDefault="00830856" w:rsidP="00830856">
            <w:pPr>
              <w:spacing w:after="0" w:line="240" w:lineRule="auto"/>
              <w:jc w:val="right"/>
              <w:rPr>
                <w:ins w:id="651" w:author="Octavio Pinheiro Canguçu Filho" w:date="2020-06-29T16:26:00Z"/>
                <w:rFonts w:ascii="Calibri" w:eastAsia="Times New Roman" w:hAnsi="Calibri" w:cs="Calibri"/>
                <w:lang w:eastAsia="pt-BR"/>
              </w:rPr>
            </w:pPr>
            <w:ins w:id="652"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1B876C19" w14:textId="77777777" w:rsidR="00830856" w:rsidRPr="00830856" w:rsidRDefault="00830856" w:rsidP="00830856">
            <w:pPr>
              <w:spacing w:after="0" w:line="240" w:lineRule="auto"/>
              <w:jc w:val="center"/>
              <w:rPr>
                <w:ins w:id="653" w:author="Octavio Pinheiro Canguçu Filho" w:date="2020-06-29T16:26:00Z"/>
                <w:rFonts w:ascii="Calibri" w:eastAsia="Times New Roman" w:hAnsi="Calibri" w:cs="Calibri"/>
                <w:lang w:eastAsia="pt-BR"/>
              </w:rPr>
            </w:pPr>
            <w:ins w:id="654"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1.325.000,00 </w:t>
              </w:r>
            </w:ins>
          </w:p>
        </w:tc>
        <w:tc>
          <w:tcPr>
            <w:tcW w:w="1984" w:type="dxa"/>
            <w:tcBorders>
              <w:top w:val="nil"/>
              <w:left w:val="nil"/>
              <w:bottom w:val="single" w:sz="4" w:space="0" w:color="auto"/>
              <w:right w:val="nil"/>
            </w:tcBorders>
            <w:shd w:val="clear" w:color="auto" w:fill="auto"/>
            <w:noWrap/>
            <w:vAlign w:val="center"/>
            <w:hideMark/>
          </w:tcPr>
          <w:p w14:paraId="354AB587" w14:textId="77777777" w:rsidR="00830856" w:rsidRPr="00830856" w:rsidRDefault="00830856" w:rsidP="00830856">
            <w:pPr>
              <w:spacing w:after="0" w:line="240" w:lineRule="auto"/>
              <w:jc w:val="center"/>
              <w:rPr>
                <w:ins w:id="655" w:author="Octavio Pinheiro Canguçu Filho" w:date="2020-06-29T16:26:00Z"/>
                <w:rFonts w:ascii="Calibri" w:eastAsia="Times New Roman" w:hAnsi="Calibri" w:cs="Calibri"/>
                <w:lang w:eastAsia="pt-BR"/>
              </w:rPr>
            </w:pPr>
            <w:ins w:id="656"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0E22C999" w14:textId="77777777" w:rsidR="00830856" w:rsidRPr="00830856" w:rsidRDefault="00830856" w:rsidP="00830856">
            <w:pPr>
              <w:spacing w:after="0" w:line="240" w:lineRule="auto"/>
              <w:jc w:val="center"/>
              <w:rPr>
                <w:ins w:id="657" w:author="Octavio Pinheiro Canguçu Filho" w:date="2020-06-29T16:26:00Z"/>
                <w:rFonts w:ascii="Calibri" w:eastAsia="Times New Roman" w:hAnsi="Calibri" w:cs="Calibri"/>
                <w:lang w:eastAsia="pt-BR"/>
              </w:rPr>
            </w:pPr>
            <w:ins w:id="658" w:author="Octavio Pinheiro Canguçu Filho" w:date="2020-06-29T16:26:00Z">
              <w:r w:rsidRPr="00830856">
                <w:rPr>
                  <w:rFonts w:ascii="Calibri" w:eastAsia="Times New Roman" w:hAnsi="Calibri" w:cs="Calibri"/>
                  <w:lang w:eastAsia="pt-BR"/>
                </w:rPr>
                <w:t>3,76%</w:t>
              </w:r>
            </w:ins>
          </w:p>
        </w:tc>
      </w:tr>
      <w:tr w:rsidR="00830856" w:rsidRPr="00830856" w14:paraId="62A16F33" w14:textId="77777777" w:rsidTr="00830856">
        <w:trPr>
          <w:trHeight w:val="300"/>
          <w:ins w:id="659"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7F987F3F" w14:textId="77777777" w:rsidR="00830856" w:rsidRPr="00830856" w:rsidRDefault="00830856" w:rsidP="00830856">
            <w:pPr>
              <w:spacing w:after="0" w:line="240" w:lineRule="auto"/>
              <w:jc w:val="center"/>
              <w:rPr>
                <w:ins w:id="660" w:author="Octavio Pinheiro Canguçu Filho" w:date="2020-06-29T16:26:00Z"/>
                <w:rFonts w:ascii="Calibri" w:eastAsia="Times New Roman" w:hAnsi="Calibri" w:cs="Calibri"/>
                <w:lang w:eastAsia="pt-BR"/>
              </w:rPr>
            </w:pPr>
            <w:ins w:id="661"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185697C3" w14:textId="77777777" w:rsidR="00830856" w:rsidRPr="00830856" w:rsidRDefault="00830856" w:rsidP="00830856">
            <w:pPr>
              <w:spacing w:after="0" w:line="240" w:lineRule="auto"/>
              <w:jc w:val="center"/>
              <w:rPr>
                <w:ins w:id="662" w:author="Octavio Pinheiro Canguçu Filho" w:date="2020-06-29T16:26:00Z"/>
                <w:rFonts w:ascii="Calibri" w:eastAsia="Times New Roman" w:hAnsi="Calibri" w:cs="Calibri"/>
                <w:lang w:eastAsia="pt-BR"/>
              </w:rPr>
            </w:pPr>
            <w:ins w:id="663"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D08E1B1" w14:textId="77777777" w:rsidR="00830856" w:rsidRPr="00830856" w:rsidRDefault="00830856" w:rsidP="00830856">
            <w:pPr>
              <w:spacing w:after="0" w:line="240" w:lineRule="auto"/>
              <w:jc w:val="center"/>
              <w:rPr>
                <w:ins w:id="664" w:author="Octavio Pinheiro Canguçu Filho" w:date="2020-06-29T16:26:00Z"/>
                <w:rFonts w:ascii="Calibri" w:eastAsia="Times New Roman" w:hAnsi="Calibri" w:cs="Calibri"/>
                <w:lang w:eastAsia="pt-BR"/>
              </w:rPr>
            </w:pPr>
            <w:ins w:id="665" w:author="Octavio Pinheiro Canguçu Filho" w:date="2020-06-29T16:26:00Z">
              <w:r w:rsidRPr="00830856">
                <w:rPr>
                  <w:rFonts w:ascii="Calibri" w:eastAsia="Times New Roman" w:hAnsi="Calibri" w:cs="Calibri"/>
                  <w:lang w:eastAsia="pt-BR"/>
                </w:rPr>
                <w:t>15º</w:t>
              </w:r>
            </w:ins>
          </w:p>
        </w:tc>
        <w:tc>
          <w:tcPr>
            <w:tcW w:w="1000" w:type="dxa"/>
            <w:tcBorders>
              <w:top w:val="nil"/>
              <w:left w:val="nil"/>
              <w:bottom w:val="single" w:sz="4" w:space="0" w:color="auto"/>
              <w:right w:val="single" w:sz="4" w:space="0" w:color="auto"/>
            </w:tcBorders>
            <w:shd w:val="clear" w:color="auto" w:fill="auto"/>
            <w:noWrap/>
            <w:vAlign w:val="center"/>
            <w:hideMark/>
          </w:tcPr>
          <w:p w14:paraId="68C71293" w14:textId="77777777" w:rsidR="00830856" w:rsidRPr="00830856" w:rsidRDefault="00830856" w:rsidP="00830856">
            <w:pPr>
              <w:spacing w:after="0" w:line="240" w:lineRule="auto"/>
              <w:jc w:val="center"/>
              <w:rPr>
                <w:ins w:id="666" w:author="Octavio Pinheiro Canguçu Filho" w:date="2020-06-29T16:26:00Z"/>
                <w:rFonts w:ascii="Calibri" w:eastAsia="Times New Roman" w:hAnsi="Calibri" w:cs="Calibri"/>
                <w:lang w:eastAsia="pt-BR"/>
              </w:rPr>
            </w:pPr>
            <w:ins w:id="667" w:author="Octavio Pinheiro Canguçu Filho" w:date="2020-06-29T16:26:00Z">
              <w:r w:rsidRPr="00830856">
                <w:rPr>
                  <w:rFonts w:ascii="Calibri" w:eastAsia="Times New Roman" w:hAnsi="Calibri" w:cs="Calibri"/>
                  <w:lang w:eastAsia="pt-BR"/>
                </w:rPr>
                <w:t>152</w:t>
              </w:r>
            </w:ins>
          </w:p>
        </w:tc>
        <w:tc>
          <w:tcPr>
            <w:tcW w:w="740" w:type="dxa"/>
            <w:tcBorders>
              <w:top w:val="nil"/>
              <w:left w:val="nil"/>
              <w:bottom w:val="single" w:sz="4" w:space="0" w:color="auto"/>
              <w:right w:val="single" w:sz="4" w:space="0" w:color="auto"/>
            </w:tcBorders>
            <w:shd w:val="clear" w:color="auto" w:fill="auto"/>
            <w:noWrap/>
            <w:vAlign w:val="center"/>
            <w:hideMark/>
          </w:tcPr>
          <w:p w14:paraId="382071FC" w14:textId="77777777" w:rsidR="00830856" w:rsidRPr="00830856" w:rsidRDefault="00830856" w:rsidP="00830856">
            <w:pPr>
              <w:spacing w:after="0" w:line="240" w:lineRule="auto"/>
              <w:jc w:val="center"/>
              <w:rPr>
                <w:ins w:id="668" w:author="Octavio Pinheiro Canguçu Filho" w:date="2020-06-29T16:26:00Z"/>
                <w:rFonts w:ascii="Calibri" w:eastAsia="Times New Roman" w:hAnsi="Calibri" w:cs="Calibri"/>
                <w:lang w:eastAsia="pt-BR"/>
              </w:rPr>
            </w:pPr>
            <w:proofErr w:type="gramStart"/>
            <w:ins w:id="669" w:author="Octavio Pinheiro Canguçu Filho" w:date="2020-06-29T16:26:00Z">
              <w:r w:rsidRPr="00830856">
                <w:rPr>
                  <w:rFonts w:ascii="Calibri" w:eastAsia="Times New Roman" w:hAnsi="Calibri" w:cs="Calibri"/>
                  <w:lang w:eastAsia="pt-BR"/>
                </w:rPr>
                <w:t>3</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4FC1AF8E" w14:textId="77777777" w:rsidR="00830856" w:rsidRPr="00830856" w:rsidRDefault="00830856" w:rsidP="00830856">
            <w:pPr>
              <w:spacing w:after="0" w:line="240" w:lineRule="auto"/>
              <w:jc w:val="center"/>
              <w:rPr>
                <w:ins w:id="670" w:author="Octavio Pinheiro Canguçu Filho" w:date="2020-06-29T16:26:00Z"/>
                <w:rFonts w:ascii="Calibri" w:eastAsia="Times New Roman" w:hAnsi="Calibri" w:cs="Calibri"/>
                <w:lang w:eastAsia="pt-BR"/>
              </w:rPr>
            </w:pPr>
            <w:ins w:id="671" w:author="Octavio Pinheiro Canguçu Filho" w:date="2020-06-29T16:26:00Z">
              <w:r w:rsidRPr="00830856">
                <w:rPr>
                  <w:rFonts w:ascii="Calibri" w:eastAsia="Times New Roman" w:hAnsi="Calibri" w:cs="Calibri"/>
                  <w:lang w:eastAsia="pt-BR"/>
                </w:rPr>
                <w:t>368,862</w:t>
              </w:r>
            </w:ins>
          </w:p>
        </w:tc>
        <w:tc>
          <w:tcPr>
            <w:tcW w:w="1417" w:type="dxa"/>
            <w:tcBorders>
              <w:top w:val="nil"/>
              <w:left w:val="nil"/>
              <w:bottom w:val="single" w:sz="4" w:space="0" w:color="auto"/>
              <w:right w:val="single" w:sz="4" w:space="0" w:color="auto"/>
            </w:tcBorders>
            <w:shd w:val="clear" w:color="auto" w:fill="auto"/>
            <w:noWrap/>
            <w:vAlign w:val="center"/>
            <w:hideMark/>
          </w:tcPr>
          <w:p w14:paraId="5478C0B6" w14:textId="77777777" w:rsidR="00830856" w:rsidRPr="00830856" w:rsidRDefault="00830856" w:rsidP="00830856">
            <w:pPr>
              <w:spacing w:after="0" w:line="240" w:lineRule="auto"/>
              <w:jc w:val="right"/>
              <w:rPr>
                <w:ins w:id="672" w:author="Octavio Pinheiro Canguçu Filho" w:date="2020-06-29T16:26:00Z"/>
                <w:rFonts w:ascii="Calibri" w:eastAsia="Times New Roman" w:hAnsi="Calibri" w:cs="Calibri"/>
                <w:lang w:eastAsia="pt-BR"/>
              </w:rPr>
            </w:pPr>
            <w:ins w:id="673" w:author="Octavio Pinheiro Canguçu Filho" w:date="2020-06-29T16:26:00Z">
              <w:r w:rsidRPr="00830856">
                <w:rPr>
                  <w:rFonts w:ascii="Calibri" w:eastAsia="Times New Roman" w:hAnsi="Calibri" w:cs="Calibri"/>
                  <w:lang w:eastAsia="pt-BR"/>
                </w:rPr>
                <w:t>3,002459</w:t>
              </w:r>
            </w:ins>
          </w:p>
        </w:tc>
        <w:tc>
          <w:tcPr>
            <w:tcW w:w="1946" w:type="dxa"/>
            <w:tcBorders>
              <w:top w:val="nil"/>
              <w:left w:val="nil"/>
              <w:bottom w:val="single" w:sz="4" w:space="0" w:color="auto"/>
              <w:right w:val="single" w:sz="4" w:space="0" w:color="auto"/>
            </w:tcBorders>
            <w:shd w:val="clear" w:color="auto" w:fill="auto"/>
            <w:noWrap/>
            <w:vAlign w:val="center"/>
            <w:hideMark/>
          </w:tcPr>
          <w:p w14:paraId="3785F610" w14:textId="77777777" w:rsidR="00830856" w:rsidRPr="00830856" w:rsidRDefault="00830856" w:rsidP="00830856">
            <w:pPr>
              <w:spacing w:after="0" w:line="240" w:lineRule="auto"/>
              <w:jc w:val="center"/>
              <w:rPr>
                <w:ins w:id="674" w:author="Octavio Pinheiro Canguçu Filho" w:date="2020-06-29T16:26:00Z"/>
                <w:rFonts w:ascii="Calibri" w:eastAsia="Times New Roman" w:hAnsi="Calibri" w:cs="Calibri"/>
                <w:lang w:eastAsia="pt-BR"/>
              </w:rPr>
            </w:pPr>
            <w:ins w:id="675"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1.325.000,00 </w:t>
              </w:r>
            </w:ins>
          </w:p>
        </w:tc>
        <w:tc>
          <w:tcPr>
            <w:tcW w:w="1984" w:type="dxa"/>
            <w:tcBorders>
              <w:top w:val="nil"/>
              <w:left w:val="nil"/>
              <w:bottom w:val="single" w:sz="4" w:space="0" w:color="auto"/>
              <w:right w:val="nil"/>
            </w:tcBorders>
            <w:shd w:val="clear" w:color="auto" w:fill="auto"/>
            <w:noWrap/>
            <w:vAlign w:val="center"/>
            <w:hideMark/>
          </w:tcPr>
          <w:p w14:paraId="293D8587" w14:textId="77777777" w:rsidR="00830856" w:rsidRPr="00830856" w:rsidRDefault="00830856" w:rsidP="00830856">
            <w:pPr>
              <w:spacing w:after="0" w:line="240" w:lineRule="auto"/>
              <w:jc w:val="center"/>
              <w:rPr>
                <w:ins w:id="676" w:author="Octavio Pinheiro Canguçu Filho" w:date="2020-06-29T16:26:00Z"/>
                <w:rFonts w:ascii="Calibri" w:eastAsia="Times New Roman" w:hAnsi="Calibri" w:cs="Calibri"/>
                <w:lang w:eastAsia="pt-BR"/>
              </w:rPr>
            </w:pPr>
            <w:ins w:id="677" w:author="Octavio Pinheiro Canguçu Filho" w:date="2020-06-29T16:26:00Z">
              <w:r w:rsidRPr="00830856">
                <w:rPr>
                  <w:rFonts w:ascii="Calibri" w:eastAsia="Times New Roman" w:hAnsi="Calibri" w:cs="Calibri"/>
                  <w:lang w:eastAsia="pt-BR"/>
                </w:rPr>
                <w:t xml:space="preserve"> R$          225.669,26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38384AFC" w14:textId="77777777" w:rsidR="00830856" w:rsidRPr="00830856" w:rsidRDefault="00830856" w:rsidP="00830856">
            <w:pPr>
              <w:spacing w:after="0" w:line="240" w:lineRule="auto"/>
              <w:jc w:val="center"/>
              <w:rPr>
                <w:ins w:id="678" w:author="Octavio Pinheiro Canguçu Filho" w:date="2020-06-29T16:26:00Z"/>
                <w:rFonts w:ascii="Calibri" w:eastAsia="Times New Roman" w:hAnsi="Calibri" w:cs="Calibri"/>
                <w:lang w:eastAsia="pt-BR"/>
              </w:rPr>
            </w:pPr>
            <w:ins w:id="679" w:author="Octavio Pinheiro Canguçu Filho" w:date="2020-06-29T16:26:00Z">
              <w:r w:rsidRPr="00830856">
                <w:rPr>
                  <w:rFonts w:ascii="Calibri" w:eastAsia="Times New Roman" w:hAnsi="Calibri" w:cs="Calibri"/>
                  <w:lang w:eastAsia="pt-BR"/>
                </w:rPr>
                <w:t>3,76%</w:t>
              </w:r>
            </w:ins>
          </w:p>
        </w:tc>
      </w:tr>
      <w:tr w:rsidR="00830856" w:rsidRPr="00830856" w14:paraId="4E46B8D5" w14:textId="77777777" w:rsidTr="00830856">
        <w:trPr>
          <w:trHeight w:val="300"/>
          <w:ins w:id="680"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6633E692" w14:textId="77777777" w:rsidR="00830856" w:rsidRPr="00830856" w:rsidRDefault="00830856" w:rsidP="00830856">
            <w:pPr>
              <w:spacing w:after="0" w:line="240" w:lineRule="auto"/>
              <w:jc w:val="center"/>
              <w:rPr>
                <w:ins w:id="681" w:author="Octavio Pinheiro Canguçu Filho" w:date="2020-06-29T16:26:00Z"/>
                <w:rFonts w:ascii="Calibri" w:eastAsia="Times New Roman" w:hAnsi="Calibri" w:cs="Calibri"/>
                <w:lang w:eastAsia="pt-BR"/>
              </w:rPr>
            </w:pPr>
            <w:ins w:id="682" w:author="Octavio Pinheiro Canguçu Filho" w:date="2020-06-29T16:26:00Z">
              <w:r w:rsidRPr="00830856">
                <w:rPr>
                  <w:rFonts w:ascii="Calibri" w:eastAsia="Times New Roman" w:hAnsi="Calibri" w:cs="Calibri"/>
                  <w:lang w:eastAsia="pt-BR"/>
                </w:rPr>
                <w:t>85.057</w:t>
              </w:r>
            </w:ins>
          </w:p>
        </w:tc>
        <w:tc>
          <w:tcPr>
            <w:tcW w:w="760" w:type="dxa"/>
            <w:tcBorders>
              <w:top w:val="nil"/>
              <w:left w:val="nil"/>
              <w:bottom w:val="single" w:sz="4" w:space="0" w:color="auto"/>
              <w:right w:val="single" w:sz="4" w:space="0" w:color="auto"/>
            </w:tcBorders>
            <w:shd w:val="clear" w:color="auto" w:fill="auto"/>
            <w:noWrap/>
            <w:vAlign w:val="center"/>
            <w:hideMark/>
          </w:tcPr>
          <w:p w14:paraId="70215038" w14:textId="77777777" w:rsidR="00830856" w:rsidRPr="00830856" w:rsidRDefault="00830856" w:rsidP="00830856">
            <w:pPr>
              <w:spacing w:after="0" w:line="240" w:lineRule="auto"/>
              <w:jc w:val="center"/>
              <w:rPr>
                <w:ins w:id="683" w:author="Octavio Pinheiro Canguçu Filho" w:date="2020-06-29T16:26:00Z"/>
                <w:rFonts w:ascii="Calibri" w:eastAsia="Times New Roman" w:hAnsi="Calibri" w:cs="Calibri"/>
                <w:lang w:eastAsia="pt-BR"/>
              </w:rPr>
            </w:pPr>
            <w:ins w:id="684" w:author="Octavio Pinheiro Canguçu Filho" w:date="2020-06-29T16:26:00Z">
              <w:r w:rsidRPr="00830856">
                <w:rPr>
                  <w:rFonts w:ascii="Calibri" w:eastAsia="Times New Roman" w:hAnsi="Calibri" w:cs="Calibri"/>
                  <w:lang w:eastAsia="pt-BR"/>
                </w:rPr>
                <w:t>2º RGI</w:t>
              </w:r>
            </w:ins>
          </w:p>
        </w:tc>
        <w:tc>
          <w:tcPr>
            <w:tcW w:w="760" w:type="dxa"/>
            <w:tcBorders>
              <w:top w:val="nil"/>
              <w:left w:val="single" w:sz="8" w:space="0" w:color="auto"/>
              <w:bottom w:val="single" w:sz="4" w:space="0" w:color="auto"/>
              <w:right w:val="single" w:sz="4" w:space="0" w:color="auto"/>
            </w:tcBorders>
            <w:shd w:val="clear" w:color="auto" w:fill="auto"/>
            <w:noWrap/>
            <w:vAlign w:val="center"/>
            <w:hideMark/>
          </w:tcPr>
          <w:p w14:paraId="490F64BC" w14:textId="77777777" w:rsidR="00830856" w:rsidRPr="00830856" w:rsidRDefault="00830856" w:rsidP="00830856">
            <w:pPr>
              <w:spacing w:after="0" w:line="240" w:lineRule="auto"/>
              <w:jc w:val="center"/>
              <w:rPr>
                <w:ins w:id="685" w:author="Octavio Pinheiro Canguçu Filho" w:date="2020-06-29T16:26:00Z"/>
                <w:rFonts w:ascii="Calibri" w:eastAsia="Times New Roman" w:hAnsi="Calibri" w:cs="Calibri"/>
                <w:lang w:eastAsia="pt-BR"/>
              </w:rPr>
            </w:pPr>
            <w:ins w:id="686" w:author="Octavio Pinheiro Canguçu Filho" w:date="2020-06-29T16:26:00Z">
              <w:r w:rsidRPr="00830856">
                <w:rPr>
                  <w:rFonts w:ascii="Calibri" w:eastAsia="Times New Roman" w:hAnsi="Calibri" w:cs="Calibri"/>
                  <w:lang w:eastAsia="pt-BR"/>
                </w:rPr>
                <w:t>16º</w:t>
              </w:r>
            </w:ins>
          </w:p>
        </w:tc>
        <w:tc>
          <w:tcPr>
            <w:tcW w:w="1000" w:type="dxa"/>
            <w:tcBorders>
              <w:top w:val="nil"/>
              <w:left w:val="nil"/>
              <w:bottom w:val="single" w:sz="4" w:space="0" w:color="auto"/>
              <w:right w:val="single" w:sz="4" w:space="0" w:color="auto"/>
            </w:tcBorders>
            <w:shd w:val="clear" w:color="auto" w:fill="auto"/>
            <w:noWrap/>
            <w:vAlign w:val="center"/>
            <w:hideMark/>
          </w:tcPr>
          <w:p w14:paraId="6E986BD1" w14:textId="77777777" w:rsidR="00830856" w:rsidRPr="00830856" w:rsidRDefault="00830856" w:rsidP="00830856">
            <w:pPr>
              <w:spacing w:after="0" w:line="240" w:lineRule="auto"/>
              <w:jc w:val="center"/>
              <w:rPr>
                <w:ins w:id="687" w:author="Octavio Pinheiro Canguçu Filho" w:date="2020-06-29T16:26:00Z"/>
                <w:rFonts w:ascii="Calibri" w:eastAsia="Times New Roman" w:hAnsi="Calibri" w:cs="Calibri"/>
                <w:lang w:eastAsia="pt-BR"/>
              </w:rPr>
            </w:pPr>
            <w:ins w:id="688" w:author="Octavio Pinheiro Canguçu Filho" w:date="2020-06-29T16:26:00Z">
              <w:r w:rsidRPr="00830856">
                <w:rPr>
                  <w:rFonts w:ascii="Calibri" w:eastAsia="Times New Roman" w:hAnsi="Calibri" w:cs="Calibri"/>
                  <w:lang w:eastAsia="pt-BR"/>
                </w:rPr>
                <w:t>162</w:t>
              </w:r>
            </w:ins>
          </w:p>
        </w:tc>
        <w:tc>
          <w:tcPr>
            <w:tcW w:w="740" w:type="dxa"/>
            <w:tcBorders>
              <w:top w:val="nil"/>
              <w:left w:val="nil"/>
              <w:bottom w:val="single" w:sz="4" w:space="0" w:color="auto"/>
              <w:right w:val="single" w:sz="4" w:space="0" w:color="auto"/>
            </w:tcBorders>
            <w:shd w:val="clear" w:color="auto" w:fill="auto"/>
            <w:noWrap/>
            <w:vAlign w:val="center"/>
            <w:hideMark/>
          </w:tcPr>
          <w:p w14:paraId="686D23DD" w14:textId="77777777" w:rsidR="00830856" w:rsidRPr="00830856" w:rsidRDefault="00830856" w:rsidP="00830856">
            <w:pPr>
              <w:spacing w:after="0" w:line="240" w:lineRule="auto"/>
              <w:jc w:val="center"/>
              <w:rPr>
                <w:ins w:id="689" w:author="Octavio Pinheiro Canguçu Filho" w:date="2020-06-29T16:26:00Z"/>
                <w:rFonts w:ascii="Calibri" w:eastAsia="Times New Roman" w:hAnsi="Calibri" w:cs="Calibri"/>
                <w:lang w:eastAsia="pt-BR"/>
              </w:rPr>
            </w:pPr>
            <w:proofErr w:type="gramStart"/>
            <w:ins w:id="690" w:author="Octavio Pinheiro Canguçu Filho" w:date="2020-06-29T16:26:00Z">
              <w:r w:rsidRPr="00830856">
                <w:rPr>
                  <w:rFonts w:ascii="Calibri" w:eastAsia="Times New Roman" w:hAnsi="Calibri" w:cs="Calibri"/>
                  <w:lang w:eastAsia="pt-BR"/>
                </w:rPr>
                <w:t>4</w:t>
              </w:r>
              <w:proofErr w:type="gramEnd"/>
            </w:ins>
          </w:p>
        </w:tc>
        <w:tc>
          <w:tcPr>
            <w:tcW w:w="1280" w:type="dxa"/>
            <w:tcBorders>
              <w:top w:val="nil"/>
              <w:left w:val="nil"/>
              <w:bottom w:val="single" w:sz="4" w:space="0" w:color="auto"/>
              <w:right w:val="single" w:sz="4" w:space="0" w:color="auto"/>
            </w:tcBorders>
            <w:shd w:val="clear" w:color="auto" w:fill="auto"/>
            <w:noWrap/>
            <w:vAlign w:val="center"/>
            <w:hideMark/>
          </w:tcPr>
          <w:p w14:paraId="3E05C7B3" w14:textId="77777777" w:rsidR="00830856" w:rsidRPr="00830856" w:rsidRDefault="00830856" w:rsidP="00830856">
            <w:pPr>
              <w:spacing w:after="0" w:line="240" w:lineRule="auto"/>
              <w:jc w:val="center"/>
              <w:rPr>
                <w:ins w:id="691" w:author="Octavio Pinheiro Canguçu Filho" w:date="2020-06-29T16:26:00Z"/>
                <w:rFonts w:ascii="Calibri" w:eastAsia="Times New Roman" w:hAnsi="Calibri" w:cs="Calibri"/>
                <w:lang w:eastAsia="pt-BR"/>
              </w:rPr>
            </w:pPr>
            <w:ins w:id="692" w:author="Octavio Pinheiro Canguçu Filho" w:date="2020-06-29T16:26:00Z">
              <w:r w:rsidRPr="00830856">
                <w:rPr>
                  <w:rFonts w:ascii="Calibri" w:eastAsia="Times New Roman" w:hAnsi="Calibri" w:cs="Calibri"/>
                  <w:lang w:eastAsia="pt-BR"/>
                </w:rPr>
                <w:t>629,935</w:t>
              </w:r>
            </w:ins>
          </w:p>
        </w:tc>
        <w:tc>
          <w:tcPr>
            <w:tcW w:w="1417" w:type="dxa"/>
            <w:tcBorders>
              <w:top w:val="nil"/>
              <w:left w:val="nil"/>
              <w:bottom w:val="single" w:sz="4" w:space="0" w:color="auto"/>
              <w:right w:val="single" w:sz="4" w:space="0" w:color="auto"/>
            </w:tcBorders>
            <w:shd w:val="clear" w:color="auto" w:fill="auto"/>
            <w:noWrap/>
            <w:vAlign w:val="center"/>
            <w:hideMark/>
          </w:tcPr>
          <w:p w14:paraId="7ECB05E0" w14:textId="77777777" w:rsidR="00830856" w:rsidRPr="00830856" w:rsidRDefault="00830856" w:rsidP="00830856">
            <w:pPr>
              <w:spacing w:after="0" w:line="240" w:lineRule="auto"/>
              <w:jc w:val="right"/>
              <w:rPr>
                <w:ins w:id="693" w:author="Octavio Pinheiro Canguçu Filho" w:date="2020-06-29T16:26:00Z"/>
                <w:rFonts w:ascii="Calibri" w:eastAsia="Times New Roman" w:hAnsi="Calibri" w:cs="Calibri"/>
                <w:lang w:eastAsia="pt-BR"/>
              </w:rPr>
            </w:pPr>
            <w:ins w:id="694" w:author="Octavio Pinheiro Canguçu Filho" w:date="2020-06-29T16:26:00Z">
              <w:r w:rsidRPr="00830856">
                <w:rPr>
                  <w:rFonts w:ascii="Calibri" w:eastAsia="Times New Roman" w:hAnsi="Calibri" w:cs="Calibri"/>
                  <w:lang w:eastAsia="pt-BR"/>
                </w:rPr>
                <w:t>4,860849</w:t>
              </w:r>
            </w:ins>
          </w:p>
        </w:tc>
        <w:tc>
          <w:tcPr>
            <w:tcW w:w="1946" w:type="dxa"/>
            <w:tcBorders>
              <w:top w:val="nil"/>
              <w:left w:val="nil"/>
              <w:bottom w:val="single" w:sz="4" w:space="0" w:color="auto"/>
              <w:right w:val="single" w:sz="4" w:space="0" w:color="auto"/>
            </w:tcBorders>
            <w:shd w:val="clear" w:color="auto" w:fill="auto"/>
            <w:noWrap/>
            <w:vAlign w:val="center"/>
            <w:hideMark/>
          </w:tcPr>
          <w:p w14:paraId="4DAD5923" w14:textId="77777777" w:rsidR="00830856" w:rsidRPr="00830856" w:rsidRDefault="00830856" w:rsidP="00830856">
            <w:pPr>
              <w:spacing w:after="0" w:line="240" w:lineRule="auto"/>
              <w:jc w:val="center"/>
              <w:rPr>
                <w:ins w:id="695" w:author="Octavio Pinheiro Canguçu Filho" w:date="2020-06-29T16:26:00Z"/>
                <w:rFonts w:ascii="Calibri" w:eastAsia="Times New Roman" w:hAnsi="Calibri" w:cs="Calibri"/>
                <w:lang w:eastAsia="pt-BR"/>
              </w:rPr>
            </w:pPr>
            <w:ins w:id="696" w:author="Octavio Pinheiro Canguçu Filho" w:date="2020-06-29T16:26:00Z">
              <w:r w:rsidRPr="00830856">
                <w:rPr>
                  <w:rFonts w:ascii="Calibri" w:eastAsia="Times New Roman" w:hAnsi="Calibri" w:cs="Calibri"/>
                  <w:lang w:eastAsia="pt-BR"/>
                </w:rPr>
                <w:t xml:space="preserve"> R$</w:t>
              </w:r>
              <w:proofErr w:type="gramStart"/>
              <w:r w:rsidRPr="00830856">
                <w:rPr>
                  <w:rFonts w:ascii="Calibri" w:eastAsia="Times New Roman" w:hAnsi="Calibri" w:cs="Calibri"/>
                  <w:lang w:eastAsia="pt-BR"/>
                </w:rPr>
                <w:t xml:space="preserve">    </w:t>
              </w:r>
              <w:proofErr w:type="gramEnd"/>
              <w:r w:rsidRPr="00830856">
                <w:rPr>
                  <w:rFonts w:ascii="Calibri" w:eastAsia="Times New Roman" w:hAnsi="Calibri" w:cs="Calibri"/>
                  <w:lang w:eastAsia="pt-BR"/>
                </w:rPr>
                <w:t xml:space="preserve">2.238.000,00 </w:t>
              </w:r>
            </w:ins>
          </w:p>
        </w:tc>
        <w:tc>
          <w:tcPr>
            <w:tcW w:w="1984" w:type="dxa"/>
            <w:tcBorders>
              <w:top w:val="nil"/>
              <w:left w:val="nil"/>
              <w:bottom w:val="single" w:sz="4" w:space="0" w:color="auto"/>
              <w:right w:val="nil"/>
            </w:tcBorders>
            <w:shd w:val="clear" w:color="auto" w:fill="auto"/>
            <w:noWrap/>
            <w:vAlign w:val="center"/>
            <w:hideMark/>
          </w:tcPr>
          <w:p w14:paraId="0E4169D0" w14:textId="77777777" w:rsidR="00830856" w:rsidRPr="00830856" w:rsidRDefault="00830856" w:rsidP="00830856">
            <w:pPr>
              <w:spacing w:after="0" w:line="240" w:lineRule="auto"/>
              <w:jc w:val="center"/>
              <w:rPr>
                <w:ins w:id="697" w:author="Octavio Pinheiro Canguçu Filho" w:date="2020-06-29T16:26:00Z"/>
                <w:rFonts w:ascii="Calibri" w:eastAsia="Times New Roman" w:hAnsi="Calibri" w:cs="Calibri"/>
                <w:lang w:eastAsia="pt-BR"/>
              </w:rPr>
            </w:pPr>
            <w:ins w:id="698" w:author="Octavio Pinheiro Canguçu Filho" w:date="2020-06-29T16:26:00Z">
              <w:r w:rsidRPr="00830856">
                <w:rPr>
                  <w:rFonts w:ascii="Calibri" w:eastAsia="Times New Roman" w:hAnsi="Calibri" w:cs="Calibri"/>
                  <w:lang w:eastAsia="pt-BR"/>
                </w:rPr>
                <w:t xml:space="preserve"> R$          365.348,61 </w:t>
              </w:r>
            </w:ins>
          </w:p>
        </w:tc>
        <w:tc>
          <w:tcPr>
            <w:tcW w:w="1453" w:type="dxa"/>
            <w:tcBorders>
              <w:top w:val="nil"/>
              <w:left w:val="single" w:sz="4" w:space="0" w:color="auto"/>
              <w:bottom w:val="single" w:sz="4" w:space="0" w:color="auto"/>
              <w:right w:val="single" w:sz="8" w:space="0" w:color="auto"/>
            </w:tcBorders>
            <w:shd w:val="clear" w:color="auto" w:fill="auto"/>
            <w:noWrap/>
            <w:vAlign w:val="center"/>
            <w:hideMark/>
          </w:tcPr>
          <w:p w14:paraId="7E84F8B8" w14:textId="77777777" w:rsidR="00830856" w:rsidRPr="00830856" w:rsidRDefault="00830856" w:rsidP="00830856">
            <w:pPr>
              <w:spacing w:after="0" w:line="240" w:lineRule="auto"/>
              <w:jc w:val="center"/>
              <w:rPr>
                <w:ins w:id="699" w:author="Octavio Pinheiro Canguçu Filho" w:date="2020-06-29T16:26:00Z"/>
                <w:rFonts w:ascii="Calibri" w:eastAsia="Times New Roman" w:hAnsi="Calibri" w:cs="Calibri"/>
                <w:lang w:eastAsia="pt-BR"/>
              </w:rPr>
            </w:pPr>
            <w:ins w:id="700" w:author="Octavio Pinheiro Canguçu Filho" w:date="2020-06-29T16:26:00Z">
              <w:r w:rsidRPr="00830856">
                <w:rPr>
                  <w:rFonts w:ascii="Calibri" w:eastAsia="Times New Roman" w:hAnsi="Calibri" w:cs="Calibri"/>
                  <w:lang w:eastAsia="pt-BR"/>
                </w:rPr>
                <w:t>6,09%</w:t>
              </w:r>
            </w:ins>
          </w:p>
        </w:tc>
      </w:tr>
      <w:tr w:rsidR="00830856" w:rsidRPr="00830856" w14:paraId="407E9276" w14:textId="77777777" w:rsidTr="00830856">
        <w:trPr>
          <w:trHeight w:val="258"/>
          <w:ins w:id="701" w:author="Octavio Pinheiro Canguçu Filho" w:date="2020-06-29T16:26:00Z"/>
        </w:trPr>
        <w:tc>
          <w:tcPr>
            <w:tcW w:w="1043" w:type="dxa"/>
            <w:tcBorders>
              <w:top w:val="nil"/>
              <w:left w:val="single" w:sz="8" w:space="0" w:color="auto"/>
              <w:bottom w:val="single" w:sz="4" w:space="0" w:color="auto"/>
              <w:right w:val="single" w:sz="4" w:space="0" w:color="auto"/>
            </w:tcBorders>
            <w:shd w:val="clear" w:color="auto" w:fill="auto"/>
            <w:noWrap/>
            <w:vAlign w:val="center"/>
            <w:hideMark/>
          </w:tcPr>
          <w:p w14:paraId="0A2DA550" w14:textId="77777777" w:rsidR="00830856" w:rsidRPr="00830856" w:rsidRDefault="00830856" w:rsidP="00830856">
            <w:pPr>
              <w:spacing w:after="0" w:line="240" w:lineRule="auto"/>
              <w:rPr>
                <w:ins w:id="702" w:author="Octavio Pinheiro Canguçu Filho" w:date="2020-06-29T16:26:00Z"/>
                <w:rFonts w:ascii="Calibri" w:eastAsia="Times New Roman" w:hAnsi="Calibri" w:cs="Calibri"/>
                <w:sz w:val="18"/>
                <w:szCs w:val="18"/>
                <w:lang w:eastAsia="pt-BR"/>
              </w:rPr>
            </w:pPr>
            <w:ins w:id="703" w:author="Octavio Pinheiro Canguçu Filho" w:date="2020-06-29T16:26:00Z">
              <w:r w:rsidRPr="00830856">
                <w:rPr>
                  <w:rFonts w:ascii="Calibri" w:eastAsia="Times New Roman" w:hAnsi="Calibri" w:cs="Calibri"/>
                  <w:sz w:val="18"/>
                  <w:szCs w:val="18"/>
                  <w:lang w:eastAsia="pt-BR"/>
                </w:rPr>
                <w:t> </w:t>
              </w:r>
            </w:ins>
          </w:p>
        </w:tc>
        <w:tc>
          <w:tcPr>
            <w:tcW w:w="760" w:type="dxa"/>
            <w:tcBorders>
              <w:top w:val="nil"/>
              <w:left w:val="nil"/>
              <w:bottom w:val="single" w:sz="4" w:space="0" w:color="auto"/>
              <w:right w:val="single" w:sz="4" w:space="0" w:color="auto"/>
            </w:tcBorders>
            <w:shd w:val="clear" w:color="auto" w:fill="auto"/>
            <w:noWrap/>
            <w:vAlign w:val="center"/>
            <w:hideMark/>
          </w:tcPr>
          <w:p w14:paraId="142BB10D" w14:textId="77777777" w:rsidR="00830856" w:rsidRPr="00830856" w:rsidRDefault="00830856" w:rsidP="00830856">
            <w:pPr>
              <w:spacing w:after="0" w:line="240" w:lineRule="auto"/>
              <w:rPr>
                <w:ins w:id="704" w:author="Octavio Pinheiro Canguçu Filho" w:date="2020-06-29T16:26:00Z"/>
                <w:rFonts w:ascii="Calibri" w:eastAsia="Times New Roman" w:hAnsi="Calibri" w:cs="Calibri"/>
                <w:sz w:val="18"/>
                <w:szCs w:val="18"/>
                <w:lang w:eastAsia="pt-BR"/>
              </w:rPr>
            </w:pPr>
            <w:ins w:id="705" w:author="Octavio Pinheiro Canguçu Filho" w:date="2020-06-29T16:26:00Z">
              <w:r w:rsidRPr="00830856">
                <w:rPr>
                  <w:rFonts w:ascii="Calibri" w:eastAsia="Times New Roman" w:hAnsi="Calibri" w:cs="Calibri"/>
                  <w:sz w:val="18"/>
                  <w:szCs w:val="18"/>
                  <w:lang w:eastAsia="pt-BR"/>
                </w:rPr>
                <w:t> </w:t>
              </w:r>
            </w:ins>
          </w:p>
        </w:tc>
        <w:tc>
          <w:tcPr>
            <w:tcW w:w="760" w:type="dxa"/>
            <w:tcBorders>
              <w:top w:val="nil"/>
              <w:left w:val="nil"/>
              <w:bottom w:val="single" w:sz="4" w:space="0" w:color="auto"/>
              <w:right w:val="single" w:sz="4" w:space="0" w:color="auto"/>
            </w:tcBorders>
            <w:shd w:val="clear" w:color="auto" w:fill="auto"/>
            <w:noWrap/>
            <w:vAlign w:val="center"/>
            <w:hideMark/>
          </w:tcPr>
          <w:p w14:paraId="6B340208" w14:textId="77777777" w:rsidR="00830856" w:rsidRPr="00830856" w:rsidRDefault="00830856" w:rsidP="00830856">
            <w:pPr>
              <w:spacing w:after="0" w:line="240" w:lineRule="auto"/>
              <w:rPr>
                <w:ins w:id="706" w:author="Octavio Pinheiro Canguçu Filho" w:date="2020-06-29T16:26:00Z"/>
                <w:rFonts w:ascii="Calibri" w:eastAsia="Times New Roman" w:hAnsi="Calibri" w:cs="Calibri"/>
                <w:sz w:val="18"/>
                <w:szCs w:val="18"/>
                <w:lang w:eastAsia="pt-BR"/>
              </w:rPr>
            </w:pPr>
            <w:ins w:id="707" w:author="Octavio Pinheiro Canguçu Filho" w:date="2020-06-29T16:26:00Z">
              <w:r w:rsidRPr="00830856">
                <w:rPr>
                  <w:rFonts w:ascii="Calibri" w:eastAsia="Times New Roman" w:hAnsi="Calibri" w:cs="Calibri"/>
                  <w:sz w:val="18"/>
                  <w:szCs w:val="18"/>
                  <w:lang w:eastAsia="pt-BR"/>
                </w:rPr>
                <w:t> </w:t>
              </w:r>
            </w:ins>
          </w:p>
        </w:tc>
        <w:tc>
          <w:tcPr>
            <w:tcW w:w="1000" w:type="dxa"/>
            <w:tcBorders>
              <w:top w:val="nil"/>
              <w:left w:val="nil"/>
              <w:bottom w:val="single" w:sz="4" w:space="0" w:color="auto"/>
              <w:right w:val="single" w:sz="4" w:space="0" w:color="auto"/>
            </w:tcBorders>
            <w:shd w:val="clear" w:color="auto" w:fill="auto"/>
            <w:noWrap/>
            <w:vAlign w:val="center"/>
            <w:hideMark/>
          </w:tcPr>
          <w:p w14:paraId="453EE398" w14:textId="77777777" w:rsidR="00830856" w:rsidRPr="00830856" w:rsidRDefault="00830856" w:rsidP="00830856">
            <w:pPr>
              <w:spacing w:after="0" w:line="240" w:lineRule="auto"/>
              <w:rPr>
                <w:ins w:id="708" w:author="Octavio Pinheiro Canguçu Filho" w:date="2020-06-29T16:26:00Z"/>
                <w:rFonts w:ascii="Calibri" w:eastAsia="Times New Roman" w:hAnsi="Calibri" w:cs="Calibri"/>
                <w:sz w:val="18"/>
                <w:szCs w:val="18"/>
                <w:lang w:eastAsia="pt-BR"/>
              </w:rPr>
            </w:pPr>
            <w:ins w:id="709" w:author="Octavio Pinheiro Canguçu Filho" w:date="2020-06-29T16:26:00Z">
              <w:r w:rsidRPr="00830856">
                <w:rPr>
                  <w:rFonts w:ascii="Calibri" w:eastAsia="Times New Roman" w:hAnsi="Calibri" w:cs="Calibri"/>
                  <w:sz w:val="18"/>
                  <w:szCs w:val="18"/>
                  <w:lang w:eastAsia="pt-BR"/>
                </w:rPr>
                <w:t> </w:t>
              </w:r>
            </w:ins>
          </w:p>
        </w:tc>
        <w:tc>
          <w:tcPr>
            <w:tcW w:w="740" w:type="dxa"/>
            <w:tcBorders>
              <w:top w:val="nil"/>
              <w:left w:val="nil"/>
              <w:bottom w:val="single" w:sz="4" w:space="0" w:color="auto"/>
              <w:right w:val="single" w:sz="4" w:space="0" w:color="auto"/>
            </w:tcBorders>
            <w:shd w:val="clear" w:color="auto" w:fill="auto"/>
            <w:noWrap/>
            <w:vAlign w:val="center"/>
            <w:hideMark/>
          </w:tcPr>
          <w:p w14:paraId="18AE0D45" w14:textId="77777777" w:rsidR="00830856" w:rsidRPr="00830856" w:rsidRDefault="00830856" w:rsidP="00830856">
            <w:pPr>
              <w:spacing w:after="0" w:line="240" w:lineRule="auto"/>
              <w:rPr>
                <w:ins w:id="710" w:author="Octavio Pinheiro Canguçu Filho" w:date="2020-06-29T16:26:00Z"/>
                <w:rFonts w:ascii="Calibri" w:eastAsia="Times New Roman" w:hAnsi="Calibri" w:cs="Calibri"/>
                <w:sz w:val="18"/>
                <w:szCs w:val="18"/>
                <w:lang w:eastAsia="pt-BR"/>
              </w:rPr>
            </w:pPr>
            <w:ins w:id="711" w:author="Octavio Pinheiro Canguçu Filho" w:date="2020-06-29T16:26:00Z">
              <w:r w:rsidRPr="00830856">
                <w:rPr>
                  <w:rFonts w:ascii="Calibri" w:eastAsia="Times New Roman" w:hAnsi="Calibri" w:cs="Calibri"/>
                  <w:sz w:val="18"/>
                  <w:szCs w:val="18"/>
                  <w:lang w:eastAsia="pt-BR"/>
                </w:rPr>
                <w:t> </w:t>
              </w:r>
            </w:ins>
          </w:p>
        </w:tc>
        <w:tc>
          <w:tcPr>
            <w:tcW w:w="1280" w:type="dxa"/>
            <w:tcBorders>
              <w:top w:val="nil"/>
              <w:left w:val="nil"/>
              <w:bottom w:val="single" w:sz="4" w:space="0" w:color="auto"/>
              <w:right w:val="single" w:sz="4" w:space="0" w:color="auto"/>
            </w:tcBorders>
            <w:shd w:val="clear" w:color="auto" w:fill="auto"/>
            <w:noWrap/>
            <w:vAlign w:val="center"/>
            <w:hideMark/>
          </w:tcPr>
          <w:p w14:paraId="683FDBBE" w14:textId="77777777" w:rsidR="00830856" w:rsidRPr="00830856" w:rsidRDefault="00830856" w:rsidP="00830856">
            <w:pPr>
              <w:spacing w:after="0" w:line="240" w:lineRule="auto"/>
              <w:rPr>
                <w:ins w:id="712" w:author="Octavio Pinheiro Canguçu Filho" w:date="2020-06-29T16:26:00Z"/>
                <w:rFonts w:ascii="Calibri" w:eastAsia="Times New Roman" w:hAnsi="Calibri" w:cs="Calibri"/>
                <w:sz w:val="18"/>
                <w:szCs w:val="18"/>
                <w:lang w:eastAsia="pt-BR"/>
              </w:rPr>
            </w:pPr>
            <w:ins w:id="713" w:author="Octavio Pinheiro Canguçu Filho" w:date="2020-06-29T16:26:00Z">
              <w:r w:rsidRPr="00830856">
                <w:rPr>
                  <w:rFonts w:ascii="Calibri" w:eastAsia="Times New Roman" w:hAnsi="Calibri" w:cs="Calibri"/>
                  <w:sz w:val="18"/>
                  <w:szCs w:val="18"/>
                  <w:lang w:eastAsia="pt-BR"/>
                </w:rPr>
                <w:t> </w:t>
              </w:r>
            </w:ins>
          </w:p>
        </w:tc>
        <w:tc>
          <w:tcPr>
            <w:tcW w:w="1417" w:type="dxa"/>
            <w:tcBorders>
              <w:top w:val="nil"/>
              <w:left w:val="nil"/>
              <w:bottom w:val="single" w:sz="4" w:space="0" w:color="auto"/>
              <w:right w:val="single" w:sz="4" w:space="0" w:color="auto"/>
            </w:tcBorders>
            <w:shd w:val="clear" w:color="auto" w:fill="auto"/>
            <w:noWrap/>
            <w:vAlign w:val="center"/>
            <w:hideMark/>
          </w:tcPr>
          <w:p w14:paraId="74DDF365" w14:textId="77777777" w:rsidR="00830856" w:rsidRPr="00830856" w:rsidRDefault="00830856" w:rsidP="00830856">
            <w:pPr>
              <w:spacing w:after="0" w:line="240" w:lineRule="auto"/>
              <w:rPr>
                <w:ins w:id="714" w:author="Octavio Pinheiro Canguçu Filho" w:date="2020-06-29T16:26:00Z"/>
                <w:rFonts w:ascii="Calibri" w:eastAsia="Times New Roman" w:hAnsi="Calibri" w:cs="Calibri"/>
                <w:lang w:eastAsia="pt-BR"/>
              </w:rPr>
            </w:pPr>
            <w:ins w:id="715" w:author="Octavio Pinheiro Canguçu Filho" w:date="2020-06-29T16:26:00Z">
              <w:r w:rsidRPr="00830856">
                <w:rPr>
                  <w:rFonts w:ascii="Calibri" w:eastAsia="Times New Roman" w:hAnsi="Calibri" w:cs="Calibri"/>
                  <w:lang w:eastAsia="pt-BR"/>
                </w:rPr>
                <w:t> </w:t>
              </w:r>
            </w:ins>
          </w:p>
        </w:tc>
        <w:tc>
          <w:tcPr>
            <w:tcW w:w="1946" w:type="dxa"/>
            <w:tcBorders>
              <w:top w:val="nil"/>
              <w:left w:val="nil"/>
              <w:bottom w:val="single" w:sz="4" w:space="0" w:color="auto"/>
              <w:right w:val="single" w:sz="4" w:space="0" w:color="auto"/>
            </w:tcBorders>
            <w:shd w:val="clear" w:color="auto" w:fill="auto"/>
            <w:noWrap/>
            <w:vAlign w:val="center"/>
            <w:hideMark/>
          </w:tcPr>
          <w:p w14:paraId="01CF4EB3" w14:textId="77777777" w:rsidR="00830856" w:rsidRPr="00830856" w:rsidRDefault="00830856" w:rsidP="00830856">
            <w:pPr>
              <w:spacing w:after="0" w:line="240" w:lineRule="auto"/>
              <w:rPr>
                <w:ins w:id="716" w:author="Octavio Pinheiro Canguçu Filho" w:date="2020-06-29T16:26:00Z"/>
                <w:rFonts w:ascii="Calibri" w:eastAsia="Times New Roman" w:hAnsi="Calibri" w:cs="Calibri"/>
                <w:sz w:val="18"/>
                <w:szCs w:val="18"/>
                <w:lang w:eastAsia="pt-BR"/>
              </w:rPr>
            </w:pPr>
            <w:ins w:id="717" w:author="Octavio Pinheiro Canguçu Filho" w:date="2020-06-29T16:26:00Z">
              <w:r w:rsidRPr="00830856">
                <w:rPr>
                  <w:rFonts w:ascii="Calibri" w:eastAsia="Times New Roman" w:hAnsi="Calibri" w:cs="Calibri"/>
                  <w:sz w:val="18"/>
                  <w:szCs w:val="18"/>
                  <w:lang w:eastAsia="pt-BR"/>
                </w:rPr>
                <w:t> </w:t>
              </w:r>
            </w:ins>
          </w:p>
        </w:tc>
        <w:tc>
          <w:tcPr>
            <w:tcW w:w="1984" w:type="dxa"/>
            <w:tcBorders>
              <w:top w:val="nil"/>
              <w:left w:val="nil"/>
              <w:bottom w:val="single" w:sz="4" w:space="0" w:color="auto"/>
              <w:right w:val="nil"/>
            </w:tcBorders>
            <w:shd w:val="clear" w:color="auto" w:fill="auto"/>
            <w:noWrap/>
            <w:vAlign w:val="center"/>
            <w:hideMark/>
          </w:tcPr>
          <w:p w14:paraId="090AD6D0" w14:textId="77777777" w:rsidR="00830856" w:rsidRPr="00830856" w:rsidRDefault="00830856" w:rsidP="00830856">
            <w:pPr>
              <w:spacing w:after="0" w:line="240" w:lineRule="auto"/>
              <w:rPr>
                <w:ins w:id="718" w:author="Octavio Pinheiro Canguçu Filho" w:date="2020-06-29T16:26:00Z"/>
                <w:rFonts w:ascii="Calibri" w:eastAsia="Times New Roman" w:hAnsi="Calibri" w:cs="Calibri"/>
                <w:sz w:val="20"/>
                <w:szCs w:val="20"/>
                <w:lang w:eastAsia="pt-BR"/>
              </w:rPr>
            </w:pPr>
            <w:ins w:id="719" w:author="Octavio Pinheiro Canguçu Filho" w:date="2020-06-29T16:26:00Z">
              <w:r w:rsidRPr="00830856">
                <w:rPr>
                  <w:rFonts w:ascii="Calibri" w:eastAsia="Times New Roman" w:hAnsi="Calibri" w:cs="Calibri"/>
                  <w:sz w:val="20"/>
                  <w:szCs w:val="20"/>
                  <w:lang w:eastAsia="pt-BR"/>
                </w:rPr>
                <w:t> </w:t>
              </w:r>
            </w:ins>
          </w:p>
        </w:tc>
        <w:tc>
          <w:tcPr>
            <w:tcW w:w="1453" w:type="dxa"/>
            <w:tcBorders>
              <w:top w:val="nil"/>
              <w:left w:val="single" w:sz="4" w:space="0" w:color="auto"/>
              <w:bottom w:val="double" w:sz="6" w:space="0" w:color="auto"/>
              <w:right w:val="nil"/>
            </w:tcBorders>
            <w:shd w:val="clear" w:color="auto" w:fill="auto"/>
            <w:noWrap/>
            <w:vAlign w:val="center"/>
            <w:hideMark/>
          </w:tcPr>
          <w:p w14:paraId="7FDF9C5D" w14:textId="77777777" w:rsidR="00830856" w:rsidRPr="00830856" w:rsidRDefault="00830856" w:rsidP="00830856">
            <w:pPr>
              <w:spacing w:after="0" w:line="240" w:lineRule="auto"/>
              <w:jc w:val="center"/>
              <w:rPr>
                <w:ins w:id="720" w:author="Octavio Pinheiro Canguçu Filho" w:date="2020-06-29T16:26:00Z"/>
                <w:rFonts w:ascii="Calibri" w:eastAsia="Times New Roman" w:hAnsi="Calibri" w:cs="Calibri"/>
                <w:sz w:val="18"/>
                <w:szCs w:val="18"/>
                <w:lang w:eastAsia="pt-BR"/>
              </w:rPr>
            </w:pPr>
            <w:ins w:id="721" w:author="Octavio Pinheiro Canguçu Filho" w:date="2020-06-29T16:26:00Z">
              <w:r w:rsidRPr="00830856">
                <w:rPr>
                  <w:rFonts w:ascii="Calibri" w:eastAsia="Times New Roman" w:hAnsi="Calibri" w:cs="Calibri"/>
                  <w:sz w:val="18"/>
                  <w:szCs w:val="18"/>
                  <w:lang w:eastAsia="pt-BR"/>
                </w:rPr>
                <w:t> </w:t>
              </w:r>
            </w:ins>
          </w:p>
        </w:tc>
      </w:tr>
      <w:tr w:rsidR="00830856" w:rsidRPr="00830856" w14:paraId="5D946C83" w14:textId="77777777" w:rsidTr="00830856">
        <w:trPr>
          <w:trHeight w:val="258"/>
          <w:ins w:id="722" w:author="Octavio Pinheiro Canguçu Filho" w:date="2020-06-29T16:26:00Z"/>
        </w:trPr>
        <w:tc>
          <w:tcPr>
            <w:tcW w:w="1043" w:type="dxa"/>
            <w:tcBorders>
              <w:top w:val="double" w:sz="6" w:space="0" w:color="auto"/>
              <w:left w:val="single" w:sz="8" w:space="0" w:color="auto"/>
              <w:bottom w:val="nil"/>
              <w:right w:val="single" w:sz="4" w:space="0" w:color="auto"/>
            </w:tcBorders>
            <w:shd w:val="clear" w:color="auto" w:fill="auto"/>
            <w:noWrap/>
            <w:vAlign w:val="center"/>
            <w:hideMark/>
          </w:tcPr>
          <w:p w14:paraId="52C59F25" w14:textId="77777777" w:rsidR="00830856" w:rsidRPr="00830856" w:rsidRDefault="00830856" w:rsidP="00830856">
            <w:pPr>
              <w:spacing w:after="0" w:line="240" w:lineRule="auto"/>
              <w:rPr>
                <w:ins w:id="723" w:author="Octavio Pinheiro Canguçu Filho" w:date="2020-06-29T16:26:00Z"/>
                <w:rFonts w:ascii="Calibri" w:eastAsia="Times New Roman" w:hAnsi="Calibri" w:cs="Calibri"/>
                <w:b/>
                <w:bCs/>
                <w:sz w:val="18"/>
                <w:szCs w:val="18"/>
                <w:lang w:eastAsia="pt-BR"/>
              </w:rPr>
            </w:pPr>
            <w:ins w:id="724" w:author="Octavio Pinheiro Canguçu Filho" w:date="2020-06-29T16:26:00Z">
              <w:r w:rsidRPr="00830856">
                <w:rPr>
                  <w:rFonts w:ascii="Calibri" w:eastAsia="Times New Roman" w:hAnsi="Calibri" w:cs="Calibri"/>
                  <w:b/>
                  <w:bCs/>
                  <w:sz w:val="18"/>
                  <w:szCs w:val="18"/>
                  <w:lang w:eastAsia="pt-BR"/>
                </w:rPr>
                <w:t> </w:t>
              </w:r>
            </w:ins>
          </w:p>
        </w:tc>
        <w:tc>
          <w:tcPr>
            <w:tcW w:w="760" w:type="dxa"/>
            <w:tcBorders>
              <w:top w:val="double" w:sz="6" w:space="0" w:color="auto"/>
              <w:left w:val="nil"/>
              <w:bottom w:val="nil"/>
              <w:right w:val="single" w:sz="4" w:space="0" w:color="auto"/>
            </w:tcBorders>
            <w:shd w:val="clear" w:color="auto" w:fill="auto"/>
            <w:noWrap/>
            <w:vAlign w:val="center"/>
            <w:hideMark/>
          </w:tcPr>
          <w:p w14:paraId="027725F6" w14:textId="77777777" w:rsidR="00830856" w:rsidRPr="00830856" w:rsidRDefault="00830856" w:rsidP="00830856">
            <w:pPr>
              <w:spacing w:after="0" w:line="240" w:lineRule="auto"/>
              <w:rPr>
                <w:ins w:id="725" w:author="Octavio Pinheiro Canguçu Filho" w:date="2020-06-29T16:26:00Z"/>
                <w:rFonts w:ascii="Calibri" w:eastAsia="Times New Roman" w:hAnsi="Calibri" w:cs="Calibri"/>
                <w:b/>
                <w:bCs/>
                <w:sz w:val="18"/>
                <w:szCs w:val="18"/>
                <w:lang w:eastAsia="pt-BR"/>
              </w:rPr>
            </w:pPr>
            <w:ins w:id="726" w:author="Octavio Pinheiro Canguçu Filho" w:date="2020-06-29T16:26:00Z">
              <w:r w:rsidRPr="00830856">
                <w:rPr>
                  <w:rFonts w:ascii="Calibri" w:eastAsia="Times New Roman" w:hAnsi="Calibri" w:cs="Calibri"/>
                  <w:b/>
                  <w:bCs/>
                  <w:sz w:val="18"/>
                  <w:szCs w:val="18"/>
                  <w:lang w:eastAsia="pt-BR"/>
                </w:rPr>
                <w:t> </w:t>
              </w:r>
            </w:ins>
          </w:p>
        </w:tc>
        <w:tc>
          <w:tcPr>
            <w:tcW w:w="760" w:type="dxa"/>
            <w:tcBorders>
              <w:top w:val="double" w:sz="6" w:space="0" w:color="auto"/>
              <w:left w:val="nil"/>
              <w:bottom w:val="nil"/>
              <w:right w:val="single" w:sz="4" w:space="0" w:color="auto"/>
            </w:tcBorders>
            <w:shd w:val="clear" w:color="auto" w:fill="auto"/>
            <w:noWrap/>
            <w:vAlign w:val="center"/>
            <w:hideMark/>
          </w:tcPr>
          <w:p w14:paraId="2FF807D7" w14:textId="77777777" w:rsidR="00830856" w:rsidRPr="00830856" w:rsidRDefault="00830856" w:rsidP="00830856">
            <w:pPr>
              <w:spacing w:after="0" w:line="240" w:lineRule="auto"/>
              <w:rPr>
                <w:ins w:id="727" w:author="Octavio Pinheiro Canguçu Filho" w:date="2020-06-29T16:26:00Z"/>
                <w:rFonts w:ascii="Calibri" w:eastAsia="Times New Roman" w:hAnsi="Calibri" w:cs="Calibri"/>
                <w:b/>
                <w:bCs/>
                <w:sz w:val="18"/>
                <w:szCs w:val="18"/>
                <w:lang w:eastAsia="pt-BR"/>
              </w:rPr>
            </w:pPr>
            <w:ins w:id="728" w:author="Octavio Pinheiro Canguçu Filho" w:date="2020-06-29T16:26:00Z">
              <w:r w:rsidRPr="00830856">
                <w:rPr>
                  <w:rFonts w:ascii="Calibri" w:eastAsia="Times New Roman" w:hAnsi="Calibri" w:cs="Calibri"/>
                  <w:b/>
                  <w:bCs/>
                  <w:sz w:val="18"/>
                  <w:szCs w:val="18"/>
                  <w:lang w:eastAsia="pt-BR"/>
                </w:rPr>
                <w:t> </w:t>
              </w:r>
            </w:ins>
          </w:p>
        </w:tc>
        <w:tc>
          <w:tcPr>
            <w:tcW w:w="100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595182CC" w14:textId="77777777" w:rsidR="00830856" w:rsidRPr="00830856" w:rsidRDefault="00830856" w:rsidP="00830856">
            <w:pPr>
              <w:spacing w:after="0" w:line="240" w:lineRule="auto"/>
              <w:rPr>
                <w:ins w:id="729" w:author="Octavio Pinheiro Canguçu Filho" w:date="2020-06-29T16:26:00Z"/>
                <w:rFonts w:ascii="Calibri" w:eastAsia="Times New Roman" w:hAnsi="Calibri" w:cs="Calibri"/>
                <w:b/>
                <w:bCs/>
                <w:sz w:val="18"/>
                <w:szCs w:val="18"/>
                <w:lang w:eastAsia="pt-BR"/>
              </w:rPr>
            </w:pPr>
            <w:ins w:id="730" w:author="Octavio Pinheiro Canguçu Filho" w:date="2020-06-29T16:26:00Z">
              <w:r w:rsidRPr="00830856">
                <w:rPr>
                  <w:rFonts w:ascii="Calibri" w:eastAsia="Times New Roman" w:hAnsi="Calibri" w:cs="Calibri"/>
                  <w:b/>
                  <w:bCs/>
                  <w:sz w:val="18"/>
                  <w:szCs w:val="18"/>
                  <w:lang w:eastAsia="pt-BR"/>
                </w:rPr>
                <w:t> </w:t>
              </w:r>
            </w:ins>
          </w:p>
        </w:tc>
        <w:tc>
          <w:tcPr>
            <w:tcW w:w="74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2713A5BA" w14:textId="77777777" w:rsidR="00830856" w:rsidRPr="00830856" w:rsidRDefault="00830856" w:rsidP="00830856">
            <w:pPr>
              <w:spacing w:after="0" w:line="240" w:lineRule="auto"/>
              <w:rPr>
                <w:ins w:id="731" w:author="Octavio Pinheiro Canguçu Filho" w:date="2020-06-29T16:26:00Z"/>
                <w:rFonts w:ascii="Calibri" w:eastAsia="Times New Roman" w:hAnsi="Calibri" w:cs="Calibri"/>
                <w:b/>
                <w:bCs/>
                <w:sz w:val="18"/>
                <w:szCs w:val="18"/>
                <w:lang w:eastAsia="pt-BR"/>
              </w:rPr>
            </w:pPr>
            <w:ins w:id="732" w:author="Octavio Pinheiro Canguçu Filho" w:date="2020-06-29T16:26:00Z">
              <w:r w:rsidRPr="00830856">
                <w:rPr>
                  <w:rFonts w:ascii="Calibri" w:eastAsia="Times New Roman" w:hAnsi="Calibri" w:cs="Calibri"/>
                  <w:b/>
                  <w:bCs/>
                  <w:sz w:val="18"/>
                  <w:szCs w:val="18"/>
                  <w:lang w:eastAsia="pt-BR"/>
                </w:rPr>
                <w:t> </w:t>
              </w:r>
            </w:ins>
          </w:p>
        </w:tc>
        <w:tc>
          <w:tcPr>
            <w:tcW w:w="1280"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37C98D57" w14:textId="77777777" w:rsidR="00830856" w:rsidRPr="00830856" w:rsidRDefault="00830856" w:rsidP="00830856">
            <w:pPr>
              <w:spacing w:after="0" w:line="240" w:lineRule="auto"/>
              <w:rPr>
                <w:ins w:id="733" w:author="Octavio Pinheiro Canguçu Filho" w:date="2020-06-29T16:26:00Z"/>
                <w:rFonts w:ascii="Calibri" w:eastAsia="Times New Roman" w:hAnsi="Calibri" w:cs="Calibri"/>
                <w:b/>
                <w:bCs/>
                <w:lang w:eastAsia="pt-BR"/>
              </w:rPr>
            </w:pPr>
            <w:ins w:id="734" w:author="Octavio Pinheiro Canguçu Filho" w:date="2020-06-29T16:26:00Z">
              <w:r w:rsidRPr="00830856">
                <w:rPr>
                  <w:rFonts w:ascii="Calibri" w:eastAsia="Times New Roman" w:hAnsi="Calibri" w:cs="Calibri"/>
                  <w:b/>
                  <w:bCs/>
                  <w:lang w:eastAsia="pt-BR"/>
                </w:rPr>
                <w:t> </w:t>
              </w:r>
            </w:ins>
          </w:p>
        </w:tc>
        <w:tc>
          <w:tcPr>
            <w:tcW w:w="1417"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4A4001FF" w14:textId="28EF0D31" w:rsidR="00830856" w:rsidRPr="00830856" w:rsidRDefault="00830856" w:rsidP="00830856">
            <w:pPr>
              <w:spacing w:after="0" w:line="240" w:lineRule="auto"/>
              <w:rPr>
                <w:ins w:id="735" w:author="Octavio Pinheiro Canguçu Filho" w:date="2020-06-29T16:26:00Z"/>
                <w:rFonts w:ascii="Calibri" w:eastAsia="Times New Roman" w:hAnsi="Calibri" w:cs="Calibri"/>
                <w:b/>
                <w:bCs/>
                <w:lang w:eastAsia="pt-BR"/>
              </w:rPr>
            </w:pPr>
            <w:ins w:id="736" w:author="Octavio Pinheiro Canguçu Filho" w:date="2020-06-29T16:27:00Z">
              <w:r>
                <w:rPr>
                  <w:rFonts w:ascii="Calibri" w:eastAsia="Times New Roman" w:hAnsi="Calibri" w:cs="Calibri"/>
                  <w:b/>
                  <w:bCs/>
                  <w:lang w:eastAsia="pt-BR"/>
                </w:rPr>
                <w:t xml:space="preserve">  </w:t>
              </w:r>
            </w:ins>
            <w:ins w:id="737" w:author="Octavio Pinheiro Canguçu Filho" w:date="2020-06-29T16:26:00Z">
              <w:r w:rsidRPr="00830856">
                <w:rPr>
                  <w:rFonts w:ascii="Calibri" w:eastAsia="Times New Roman" w:hAnsi="Calibri" w:cs="Calibri"/>
                  <w:b/>
                  <w:bCs/>
                  <w:lang w:eastAsia="pt-BR"/>
                </w:rPr>
                <w:t xml:space="preserve">79,828124 </w:t>
              </w:r>
            </w:ins>
          </w:p>
        </w:tc>
        <w:tc>
          <w:tcPr>
            <w:tcW w:w="1946" w:type="dxa"/>
            <w:vMerge w:val="restart"/>
            <w:tcBorders>
              <w:top w:val="double" w:sz="6" w:space="0" w:color="auto"/>
              <w:left w:val="single" w:sz="4" w:space="0" w:color="auto"/>
              <w:bottom w:val="single" w:sz="8" w:space="0" w:color="000000"/>
              <w:right w:val="single" w:sz="4" w:space="0" w:color="auto"/>
            </w:tcBorders>
            <w:shd w:val="clear" w:color="auto" w:fill="auto"/>
            <w:noWrap/>
            <w:vAlign w:val="center"/>
            <w:hideMark/>
          </w:tcPr>
          <w:p w14:paraId="149960BE" w14:textId="637412EB" w:rsidR="00830856" w:rsidRPr="00830856" w:rsidRDefault="00830856" w:rsidP="00830856">
            <w:pPr>
              <w:spacing w:after="0" w:line="240" w:lineRule="auto"/>
              <w:rPr>
                <w:ins w:id="738" w:author="Octavio Pinheiro Canguçu Filho" w:date="2020-06-29T16:26:00Z"/>
                <w:rFonts w:ascii="Calibri" w:eastAsia="Times New Roman" w:hAnsi="Calibri" w:cs="Calibri"/>
                <w:b/>
                <w:bCs/>
                <w:lang w:eastAsia="pt-BR"/>
              </w:rPr>
            </w:pPr>
            <w:ins w:id="739" w:author="Octavio Pinheiro Canguçu Filho" w:date="2020-06-29T16:26:00Z">
              <w:r w:rsidRPr="00830856">
                <w:rPr>
                  <w:rFonts w:ascii="Calibri" w:eastAsia="Times New Roman" w:hAnsi="Calibri" w:cs="Calibri"/>
                  <w:b/>
                  <w:bCs/>
                  <w:lang w:eastAsia="pt-BR"/>
                </w:rPr>
                <w:t xml:space="preserve"> R$</w:t>
              </w:r>
              <w:proofErr w:type="gramStart"/>
              <w:r w:rsidRPr="00830856">
                <w:rPr>
                  <w:rFonts w:ascii="Calibri" w:eastAsia="Times New Roman" w:hAnsi="Calibri" w:cs="Calibri"/>
                  <w:b/>
                  <w:bCs/>
                  <w:lang w:eastAsia="pt-BR"/>
                </w:rPr>
                <w:t xml:space="preserve">  </w:t>
              </w:r>
              <w:proofErr w:type="gramEnd"/>
              <w:r w:rsidRPr="00830856">
                <w:rPr>
                  <w:rFonts w:ascii="Calibri" w:eastAsia="Times New Roman" w:hAnsi="Calibri" w:cs="Calibri"/>
                  <w:b/>
                  <w:bCs/>
                  <w:lang w:eastAsia="pt-BR"/>
                </w:rPr>
                <w:t xml:space="preserve">34.113.000,00 </w:t>
              </w:r>
            </w:ins>
          </w:p>
        </w:tc>
        <w:tc>
          <w:tcPr>
            <w:tcW w:w="1984" w:type="dxa"/>
            <w:vMerge w:val="restart"/>
            <w:tcBorders>
              <w:top w:val="double" w:sz="6" w:space="0" w:color="auto"/>
              <w:left w:val="single" w:sz="4" w:space="0" w:color="auto"/>
              <w:bottom w:val="single" w:sz="8" w:space="0" w:color="000000"/>
              <w:right w:val="single" w:sz="8" w:space="0" w:color="auto"/>
            </w:tcBorders>
            <w:shd w:val="clear" w:color="auto" w:fill="auto"/>
            <w:noWrap/>
            <w:vAlign w:val="center"/>
            <w:hideMark/>
          </w:tcPr>
          <w:p w14:paraId="5B2108FA" w14:textId="0268F639" w:rsidR="00830856" w:rsidRPr="00830856" w:rsidRDefault="00830856" w:rsidP="00830856">
            <w:pPr>
              <w:spacing w:after="0" w:line="240" w:lineRule="auto"/>
              <w:rPr>
                <w:ins w:id="740" w:author="Octavio Pinheiro Canguçu Filho" w:date="2020-06-29T16:26:00Z"/>
                <w:rFonts w:ascii="Calibri" w:eastAsia="Times New Roman" w:hAnsi="Calibri" w:cs="Calibri"/>
                <w:b/>
                <w:bCs/>
                <w:lang w:eastAsia="pt-BR"/>
              </w:rPr>
            </w:pPr>
            <w:ins w:id="741" w:author="Octavio Pinheiro Canguçu Filho" w:date="2020-06-29T16:26:00Z">
              <w:r w:rsidRPr="00830856">
                <w:rPr>
                  <w:rFonts w:ascii="Calibri" w:eastAsia="Times New Roman" w:hAnsi="Calibri" w:cs="Calibri"/>
                  <w:b/>
                  <w:bCs/>
                  <w:lang w:eastAsia="pt-BR"/>
                </w:rPr>
                <w:t xml:space="preserve"> R$</w:t>
              </w:r>
              <w:proofErr w:type="gramStart"/>
              <w:r w:rsidRPr="00830856">
                <w:rPr>
                  <w:rFonts w:ascii="Calibri" w:eastAsia="Times New Roman" w:hAnsi="Calibri" w:cs="Calibri"/>
                  <w:b/>
                  <w:bCs/>
                  <w:lang w:eastAsia="pt-BR"/>
                </w:rPr>
                <w:t xml:space="preserve">    </w:t>
              </w:r>
              <w:proofErr w:type="gramEnd"/>
              <w:r w:rsidRPr="00830856">
                <w:rPr>
                  <w:rFonts w:ascii="Calibri" w:eastAsia="Times New Roman" w:hAnsi="Calibri" w:cs="Calibri"/>
                  <w:b/>
                  <w:bCs/>
                  <w:lang w:eastAsia="pt-BR"/>
                </w:rPr>
                <w:t xml:space="preserve">6.000.000,00 </w:t>
              </w:r>
            </w:ins>
          </w:p>
        </w:tc>
        <w:tc>
          <w:tcPr>
            <w:tcW w:w="145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624241" w14:textId="77777777" w:rsidR="00830856" w:rsidRPr="00830856" w:rsidRDefault="00830856" w:rsidP="00830856">
            <w:pPr>
              <w:spacing w:after="0" w:line="240" w:lineRule="auto"/>
              <w:jc w:val="center"/>
              <w:rPr>
                <w:ins w:id="742" w:author="Octavio Pinheiro Canguçu Filho" w:date="2020-06-29T16:26:00Z"/>
                <w:rFonts w:ascii="Calibri" w:eastAsia="Times New Roman" w:hAnsi="Calibri" w:cs="Calibri"/>
                <w:b/>
                <w:bCs/>
                <w:lang w:eastAsia="pt-BR"/>
              </w:rPr>
            </w:pPr>
            <w:ins w:id="743" w:author="Octavio Pinheiro Canguçu Filho" w:date="2020-06-29T16:26:00Z">
              <w:r w:rsidRPr="00830856">
                <w:rPr>
                  <w:rFonts w:ascii="Calibri" w:eastAsia="Times New Roman" w:hAnsi="Calibri" w:cs="Calibri"/>
                  <w:b/>
                  <w:bCs/>
                  <w:lang w:eastAsia="pt-BR"/>
                </w:rPr>
                <w:t>100,00%</w:t>
              </w:r>
            </w:ins>
          </w:p>
        </w:tc>
      </w:tr>
      <w:tr w:rsidR="00830856" w:rsidRPr="00830856" w14:paraId="1C9C3033" w14:textId="77777777" w:rsidTr="00830856">
        <w:trPr>
          <w:trHeight w:val="258"/>
          <w:ins w:id="744" w:author="Octavio Pinheiro Canguçu Filho" w:date="2020-06-29T16:26:00Z"/>
        </w:trPr>
        <w:tc>
          <w:tcPr>
            <w:tcW w:w="1043" w:type="dxa"/>
            <w:tcBorders>
              <w:top w:val="nil"/>
              <w:left w:val="single" w:sz="8" w:space="0" w:color="auto"/>
              <w:bottom w:val="single" w:sz="8" w:space="0" w:color="auto"/>
              <w:right w:val="single" w:sz="4" w:space="0" w:color="auto"/>
            </w:tcBorders>
            <w:shd w:val="clear" w:color="auto" w:fill="auto"/>
            <w:noWrap/>
            <w:vAlign w:val="center"/>
            <w:hideMark/>
          </w:tcPr>
          <w:p w14:paraId="2213C093" w14:textId="77777777" w:rsidR="00830856" w:rsidRPr="00830856" w:rsidRDefault="00830856" w:rsidP="00830856">
            <w:pPr>
              <w:spacing w:after="0" w:line="240" w:lineRule="auto"/>
              <w:rPr>
                <w:ins w:id="745" w:author="Octavio Pinheiro Canguçu Filho" w:date="2020-06-29T16:26:00Z"/>
                <w:rFonts w:ascii="Calibri" w:eastAsia="Times New Roman" w:hAnsi="Calibri" w:cs="Calibri"/>
                <w:b/>
                <w:bCs/>
                <w:sz w:val="18"/>
                <w:szCs w:val="18"/>
                <w:lang w:eastAsia="pt-BR"/>
              </w:rPr>
            </w:pPr>
            <w:ins w:id="746" w:author="Octavio Pinheiro Canguçu Filho" w:date="2020-06-29T16:26:00Z">
              <w:r w:rsidRPr="00830856">
                <w:rPr>
                  <w:rFonts w:ascii="Calibri" w:eastAsia="Times New Roman" w:hAnsi="Calibri" w:cs="Calibri"/>
                  <w:b/>
                  <w:bCs/>
                  <w:sz w:val="18"/>
                  <w:szCs w:val="18"/>
                  <w:lang w:eastAsia="pt-BR"/>
                </w:rPr>
                <w:t> </w:t>
              </w:r>
            </w:ins>
          </w:p>
        </w:tc>
        <w:tc>
          <w:tcPr>
            <w:tcW w:w="760" w:type="dxa"/>
            <w:tcBorders>
              <w:top w:val="nil"/>
              <w:left w:val="nil"/>
              <w:bottom w:val="single" w:sz="8" w:space="0" w:color="auto"/>
              <w:right w:val="single" w:sz="4" w:space="0" w:color="auto"/>
            </w:tcBorders>
            <w:shd w:val="clear" w:color="auto" w:fill="auto"/>
            <w:noWrap/>
            <w:vAlign w:val="center"/>
            <w:hideMark/>
          </w:tcPr>
          <w:p w14:paraId="6ACF78DA" w14:textId="77777777" w:rsidR="00830856" w:rsidRPr="00830856" w:rsidRDefault="00830856" w:rsidP="00830856">
            <w:pPr>
              <w:spacing w:after="0" w:line="240" w:lineRule="auto"/>
              <w:rPr>
                <w:ins w:id="747" w:author="Octavio Pinheiro Canguçu Filho" w:date="2020-06-29T16:26:00Z"/>
                <w:rFonts w:ascii="Calibri" w:eastAsia="Times New Roman" w:hAnsi="Calibri" w:cs="Calibri"/>
                <w:b/>
                <w:bCs/>
                <w:sz w:val="18"/>
                <w:szCs w:val="18"/>
                <w:lang w:eastAsia="pt-BR"/>
              </w:rPr>
            </w:pPr>
            <w:ins w:id="748" w:author="Octavio Pinheiro Canguçu Filho" w:date="2020-06-29T16:26:00Z">
              <w:r w:rsidRPr="00830856">
                <w:rPr>
                  <w:rFonts w:ascii="Calibri" w:eastAsia="Times New Roman" w:hAnsi="Calibri" w:cs="Calibri"/>
                  <w:b/>
                  <w:bCs/>
                  <w:sz w:val="18"/>
                  <w:szCs w:val="18"/>
                  <w:lang w:eastAsia="pt-BR"/>
                </w:rPr>
                <w:t> </w:t>
              </w:r>
            </w:ins>
          </w:p>
        </w:tc>
        <w:tc>
          <w:tcPr>
            <w:tcW w:w="760" w:type="dxa"/>
            <w:tcBorders>
              <w:top w:val="nil"/>
              <w:left w:val="nil"/>
              <w:bottom w:val="single" w:sz="8" w:space="0" w:color="auto"/>
              <w:right w:val="single" w:sz="4" w:space="0" w:color="auto"/>
            </w:tcBorders>
            <w:shd w:val="clear" w:color="auto" w:fill="auto"/>
            <w:noWrap/>
            <w:vAlign w:val="center"/>
            <w:hideMark/>
          </w:tcPr>
          <w:p w14:paraId="345C3EE7" w14:textId="77777777" w:rsidR="00830856" w:rsidRPr="00830856" w:rsidRDefault="00830856" w:rsidP="00830856">
            <w:pPr>
              <w:spacing w:after="0" w:line="240" w:lineRule="auto"/>
              <w:rPr>
                <w:ins w:id="749" w:author="Octavio Pinheiro Canguçu Filho" w:date="2020-06-29T16:26:00Z"/>
                <w:rFonts w:ascii="Calibri" w:eastAsia="Times New Roman" w:hAnsi="Calibri" w:cs="Calibri"/>
                <w:b/>
                <w:bCs/>
                <w:sz w:val="18"/>
                <w:szCs w:val="18"/>
                <w:lang w:eastAsia="pt-BR"/>
              </w:rPr>
            </w:pPr>
            <w:ins w:id="750" w:author="Octavio Pinheiro Canguçu Filho" w:date="2020-06-29T16:26:00Z">
              <w:r w:rsidRPr="00830856">
                <w:rPr>
                  <w:rFonts w:ascii="Calibri" w:eastAsia="Times New Roman" w:hAnsi="Calibri" w:cs="Calibri"/>
                  <w:b/>
                  <w:bCs/>
                  <w:sz w:val="18"/>
                  <w:szCs w:val="18"/>
                  <w:lang w:eastAsia="pt-BR"/>
                </w:rPr>
                <w:t> </w:t>
              </w:r>
            </w:ins>
          </w:p>
        </w:tc>
        <w:tc>
          <w:tcPr>
            <w:tcW w:w="1000" w:type="dxa"/>
            <w:vMerge/>
            <w:tcBorders>
              <w:top w:val="double" w:sz="6" w:space="0" w:color="auto"/>
              <w:left w:val="single" w:sz="4" w:space="0" w:color="auto"/>
              <w:bottom w:val="single" w:sz="8" w:space="0" w:color="000000"/>
              <w:right w:val="single" w:sz="4" w:space="0" w:color="auto"/>
            </w:tcBorders>
            <w:vAlign w:val="center"/>
            <w:hideMark/>
          </w:tcPr>
          <w:p w14:paraId="51E5F98F" w14:textId="77777777" w:rsidR="00830856" w:rsidRPr="00830856" w:rsidRDefault="00830856" w:rsidP="00830856">
            <w:pPr>
              <w:spacing w:after="0" w:line="240" w:lineRule="auto"/>
              <w:rPr>
                <w:ins w:id="751" w:author="Octavio Pinheiro Canguçu Filho" w:date="2020-06-29T16:26:00Z"/>
                <w:rFonts w:ascii="Calibri" w:eastAsia="Times New Roman" w:hAnsi="Calibri" w:cs="Calibri"/>
                <w:b/>
                <w:bCs/>
                <w:sz w:val="18"/>
                <w:szCs w:val="18"/>
                <w:lang w:eastAsia="pt-BR"/>
              </w:rPr>
            </w:pPr>
          </w:p>
        </w:tc>
        <w:tc>
          <w:tcPr>
            <w:tcW w:w="740" w:type="dxa"/>
            <w:vMerge/>
            <w:tcBorders>
              <w:top w:val="double" w:sz="6" w:space="0" w:color="auto"/>
              <w:left w:val="single" w:sz="4" w:space="0" w:color="auto"/>
              <w:bottom w:val="single" w:sz="8" w:space="0" w:color="000000"/>
              <w:right w:val="single" w:sz="4" w:space="0" w:color="auto"/>
            </w:tcBorders>
            <w:vAlign w:val="center"/>
            <w:hideMark/>
          </w:tcPr>
          <w:p w14:paraId="7EA3D463" w14:textId="77777777" w:rsidR="00830856" w:rsidRPr="00830856" w:rsidRDefault="00830856" w:rsidP="00830856">
            <w:pPr>
              <w:spacing w:after="0" w:line="240" w:lineRule="auto"/>
              <w:rPr>
                <w:ins w:id="752" w:author="Octavio Pinheiro Canguçu Filho" w:date="2020-06-29T16:26:00Z"/>
                <w:rFonts w:ascii="Calibri" w:eastAsia="Times New Roman" w:hAnsi="Calibri" w:cs="Calibri"/>
                <w:b/>
                <w:bCs/>
                <w:sz w:val="18"/>
                <w:szCs w:val="18"/>
                <w:lang w:eastAsia="pt-BR"/>
              </w:rPr>
            </w:pPr>
          </w:p>
        </w:tc>
        <w:tc>
          <w:tcPr>
            <w:tcW w:w="1280" w:type="dxa"/>
            <w:vMerge/>
            <w:tcBorders>
              <w:top w:val="double" w:sz="6" w:space="0" w:color="auto"/>
              <w:left w:val="single" w:sz="4" w:space="0" w:color="auto"/>
              <w:bottom w:val="single" w:sz="8" w:space="0" w:color="000000"/>
              <w:right w:val="single" w:sz="4" w:space="0" w:color="auto"/>
            </w:tcBorders>
            <w:vAlign w:val="center"/>
            <w:hideMark/>
          </w:tcPr>
          <w:p w14:paraId="6E17DA51" w14:textId="77777777" w:rsidR="00830856" w:rsidRPr="00830856" w:rsidRDefault="00830856" w:rsidP="00830856">
            <w:pPr>
              <w:spacing w:after="0" w:line="240" w:lineRule="auto"/>
              <w:rPr>
                <w:ins w:id="753" w:author="Octavio Pinheiro Canguçu Filho" w:date="2020-06-29T16:26:00Z"/>
                <w:rFonts w:ascii="Calibri" w:eastAsia="Times New Roman" w:hAnsi="Calibri" w:cs="Calibri"/>
                <w:b/>
                <w:bCs/>
                <w:sz w:val="18"/>
                <w:szCs w:val="18"/>
                <w:lang w:eastAsia="pt-BR"/>
              </w:rPr>
            </w:pPr>
          </w:p>
        </w:tc>
        <w:tc>
          <w:tcPr>
            <w:tcW w:w="1417" w:type="dxa"/>
            <w:vMerge/>
            <w:tcBorders>
              <w:top w:val="double" w:sz="6" w:space="0" w:color="auto"/>
              <w:left w:val="single" w:sz="4" w:space="0" w:color="auto"/>
              <w:bottom w:val="single" w:sz="8" w:space="0" w:color="000000"/>
              <w:right w:val="single" w:sz="4" w:space="0" w:color="auto"/>
            </w:tcBorders>
            <w:vAlign w:val="center"/>
            <w:hideMark/>
          </w:tcPr>
          <w:p w14:paraId="241F351C" w14:textId="77777777" w:rsidR="00830856" w:rsidRPr="00830856" w:rsidRDefault="00830856" w:rsidP="00830856">
            <w:pPr>
              <w:spacing w:after="0" w:line="240" w:lineRule="auto"/>
              <w:rPr>
                <w:ins w:id="754" w:author="Octavio Pinheiro Canguçu Filho" w:date="2020-06-29T16:26:00Z"/>
                <w:rFonts w:ascii="Calibri" w:eastAsia="Times New Roman" w:hAnsi="Calibri" w:cs="Calibri"/>
                <w:b/>
                <w:bCs/>
                <w:sz w:val="18"/>
                <w:szCs w:val="18"/>
                <w:lang w:eastAsia="pt-BR"/>
              </w:rPr>
            </w:pPr>
          </w:p>
        </w:tc>
        <w:tc>
          <w:tcPr>
            <w:tcW w:w="1946" w:type="dxa"/>
            <w:vMerge/>
            <w:tcBorders>
              <w:top w:val="double" w:sz="6" w:space="0" w:color="auto"/>
              <w:left w:val="single" w:sz="4" w:space="0" w:color="auto"/>
              <w:bottom w:val="single" w:sz="8" w:space="0" w:color="000000"/>
              <w:right w:val="single" w:sz="4" w:space="0" w:color="auto"/>
            </w:tcBorders>
            <w:vAlign w:val="center"/>
            <w:hideMark/>
          </w:tcPr>
          <w:p w14:paraId="5C454B5C" w14:textId="77777777" w:rsidR="00830856" w:rsidRPr="00830856" w:rsidRDefault="00830856" w:rsidP="00830856">
            <w:pPr>
              <w:spacing w:after="0" w:line="240" w:lineRule="auto"/>
              <w:rPr>
                <w:ins w:id="755" w:author="Octavio Pinheiro Canguçu Filho" w:date="2020-06-29T16:26:00Z"/>
                <w:rFonts w:ascii="Calibri" w:eastAsia="Times New Roman" w:hAnsi="Calibri" w:cs="Calibri"/>
                <w:b/>
                <w:bCs/>
                <w:sz w:val="18"/>
                <w:szCs w:val="18"/>
                <w:lang w:eastAsia="pt-BR"/>
              </w:rPr>
            </w:pPr>
          </w:p>
        </w:tc>
        <w:tc>
          <w:tcPr>
            <w:tcW w:w="1984" w:type="dxa"/>
            <w:vMerge/>
            <w:tcBorders>
              <w:top w:val="double" w:sz="6" w:space="0" w:color="auto"/>
              <w:left w:val="single" w:sz="4" w:space="0" w:color="auto"/>
              <w:bottom w:val="single" w:sz="8" w:space="0" w:color="000000"/>
              <w:right w:val="single" w:sz="8" w:space="0" w:color="auto"/>
            </w:tcBorders>
            <w:vAlign w:val="center"/>
            <w:hideMark/>
          </w:tcPr>
          <w:p w14:paraId="6969009B" w14:textId="77777777" w:rsidR="00830856" w:rsidRPr="00830856" w:rsidRDefault="00830856" w:rsidP="00830856">
            <w:pPr>
              <w:spacing w:after="0" w:line="240" w:lineRule="auto"/>
              <w:rPr>
                <w:ins w:id="756" w:author="Octavio Pinheiro Canguçu Filho" w:date="2020-06-29T16:26:00Z"/>
                <w:rFonts w:ascii="Calibri" w:eastAsia="Times New Roman" w:hAnsi="Calibri" w:cs="Calibri"/>
                <w:b/>
                <w:bCs/>
                <w:sz w:val="18"/>
                <w:szCs w:val="18"/>
                <w:lang w:eastAsia="pt-BR"/>
              </w:rPr>
            </w:pPr>
          </w:p>
        </w:tc>
        <w:tc>
          <w:tcPr>
            <w:tcW w:w="1453" w:type="dxa"/>
            <w:vMerge/>
            <w:tcBorders>
              <w:top w:val="nil"/>
              <w:left w:val="single" w:sz="8" w:space="0" w:color="auto"/>
              <w:bottom w:val="single" w:sz="8" w:space="0" w:color="000000"/>
              <w:right w:val="single" w:sz="8" w:space="0" w:color="auto"/>
            </w:tcBorders>
            <w:vAlign w:val="center"/>
            <w:hideMark/>
          </w:tcPr>
          <w:p w14:paraId="7C4921A2" w14:textId="77777777" w:rsidR="00830856" w:rsidRPr="00830856" w:rsidRDefault="00830856" w:rsidP="00830856">
            <w:pPr>
              <w:spacing w:after="0" w:line="240" w:lineRule="auto"/>
              <w:rPr>
                <w:ins w:id="757" w:author="Octavio Pinheiro Canguçu Filho" w:date="2020-06-29T16:26:00Z"/>
                <w:rFonts w:ascii="Calibri" w:eastAsia="Times New Roman" w:hAnsi="Calibri" w:cs="Calibri"/>
                <w:b/>
                <w:bCs/>
                <w:sz w:val="18"/>
                <w:szCs w:val="18"/>
                <w:lang w:eastAsia="pt-BR"/>
              </w:rPr>
            </w:pPr>
          </w:p>
        </w:tc>
      </w:tr>
    </w:tbl>
    <w:p w14:paraId="054451DB" w14:textId="2904F7F5" w:rsidR="00BE4681" w:rsidRDefault="00BE4681" w:rsidP="00037197">
      <w:pPr>
        <w:spacing w:after="0" w:line="300" w:lineRule="exact"/>
        <w:contextualSpacing/>
        <w:jc w:val="center"/>
        <w:rPr>
          <w:rFonts w:ascii="Times New Roman" w:hAnsi="Times New Roman" w:cs="Times New Roman"/>
          <w:b/>
        </w:rPr>
      </w:pPr>
    </w:p>
    <w:p w14:paraId="3EA92ABA" w14:textId="7AD8E84D" w:rsidR="00BE4681" w:rsidRDefault="00BE4681" w:rsidP="00037197">
      <w:pPr>
        <w:spacing w:after="0" w:line="300" w:lineRule="exact"/>
        <w:contextualSpacing/>
        <w:jc w:val="center"/>
        <w:rPr>
          <w:rFonts w:ascii="Times New Roman" w:hAnsi="Times New Roman" w:cs="Times New Roman"/>
          <w:b/>
        </w:rPr>
      </w:pPr>
    </w:p>
    <w:p w14:paraId="6E54BDCB" w14:textId="4401FD45" w:rsidR="00BE4681" w:rsidRDefault="00BE4681" w:rsidP="00037197">
      <w:pPr>
        <w:spacing w:after="0" w:line="300" w:lineRule="exact"/>
        <w:contextualSpacing/>
        <w:jc w:val="center"/>
        <w:rPr>
          <w:rFonts w:ascii="Times New Roman" w:hAnsi="Times New Roman" w:cs="Times New Roman"/>
          <w:b/>
        </w:rPr>
      </w:pPr>
    </w:p>
    <w:p w14:paraId="4EF1E62A" w14:textId="77777777" w:rsidR="00BE4681" w:rsidRDefault="00BE4681" w:rsidP="002B423C">
      <w:pPr>
        <w:spacing w:after="0" w:line="300" w:lineRule="exact"/>
        <w:ind w:right="1529"/>
        <w:contextualSpacing/>
        <w:jc w:val="center"/>
        <w:rPr>
          <w:rFonts w:ascii="Times New Roman" w:hAnsi="Times New Roman" w:cs="Times New Roman"/>
          <w:b/>
        </w:rPr>
        <w:sectPr w:rsidR="00BE4681" w:rsidSect="008346D8">
          <w:pgSz w:w="16838" w:h="11904" w:orient="landscape"/>
          <w:pgMar w:top="1701" w:right="1529" w:bottom="1701" w:left="1417" w:header="340" w:footer="0" w:gutter="0"/>
          <w:cols w:space="720" w:equalWidth="0">
            <w:col w:w="8674"/>
          </w:cols>
          <w:noEndnote/>
          <w:docGrid w:linePitch="299"/>
        </w:sectPr>
      </w:pPr>
    </w:p>
    <w:p w14:paraId="3C07F5B1" w14:textId="6C44666A" w:rsidR="003517D4" w:rsidRPr="008E19A1" w:rsidRDefault="003517D4" w:rsidP="00037197">
      <w:pPr>
        <w:spacing w:after="0" w:line="300" w:lineRule="exact"/>
        <w:contextualSpacing/>
        <w:rPr>
          <w:rFonts w:ascii="Times New Roman" w:hAnsi="Times New Roman" w:cs="Times New Roman"/>
          <w:b/>
        </w:rPr>
      </w:pPr>
    </w:p>
    <w:p w14:paraId="7E322518" w14:textId="1719DAE9" w:rsidR="00AF1DD7" w:rsidRPr="008E19A1" w:rsidRDefault="00AF1DD7" w:rsidP="008346D8">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r w:rsidR="009D19B4" w:rsidRPr="008E19A1">
        <w:rPr>
          <w:rFonts w:ascii="Times New Roman" w:hAnsi="Times New Roman" w:cs="Times New Roman"/>
          <w:b/>
        </w:rPr>
        <w:t>II</w:t>
      </w:r>
    </w:p>
    <w:p w14:paraId="21C58F24" w14:textId="77777777" w:rsidR="00AE5F63" w:rsidRPr="008E19A1" w:rsidRDefault="00AE5F63"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RELAÇÃO DE DOCUMENTOS</w:t>
      </w:r>
    </w:p>
    <w:p w14:paraId="33110FE7" w14:textId="77777777" w:rsidR="006600E9" w:rsidRPr="008E19A1" w:rsidRDefault="006600E9" w:rsidP="00037197">
      <w:pPr>
        <w:spacing w:after="0" w:line="300" w:lineRule="exact"/>
        <w:contextualSpacing/>
        <w:jc w:val="both"/>
        <w:rPr>
          <w:rFonts w:ascii="Times New Roman" w:hAnsi="Times New Roman" w:cs="Times New Roman"/>
        </w:rPr>
      </w:pPr>
    </w:p>
    <w:p w14:paraId="309BD0C2" w14:textId="77777777" w:rsidR="00332B0A" w:rsidRPr="008E19A1" w:rsidRDefault="00332B0A" w:rsidP="00164C8A">
      <w:pPr>
        <w:pStyle w:val="PargrafodaLista"/>
        <w:numPr>
          <w:ilvl w:val="0"/>
          <w:numId w:val="22"/>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financeira e comercial:</w:t>
      </w:r>
    </w:p>
    <w:p w14:paraId="64A47306"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Alterações relativas ao Contrato Social ou Estatuto Social;</w:t>
      </w:r>
    </w:p>
    <w:p w14:paraId="13DD9123"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Compromissos de compra e venda de unidades imobiliárias, assinados pelas partes, contendo o quadro resumo da venda;</w:t>
      </w:r>
    </w:p>
    <w:p w14:paraId="3615AB08" w14:textId="77777777" w:rsidR="006600E9"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Aditivos realizados aos compromissos de compra e venda de unidades </w:t>
      </w:r>
      <w:proofErr w:type="gramStart"/>
      <w:r w:rsidRPr="008E19A1">
        <w:rPr>
          <w:rFonts w:ascii="Times New Roman" w:hAnsi="Times New Roman" w:cs="Times New Roman"/>
        </w:rPr>
        <w:t>imobiliárias assinado pelas partes</w:t>
      </w:r>
      <w:proofErr w:type="gramEnd"/>
      <w:r w:rsidRPr="008E19A1">
        <w:rPr>
          <w:rFonts w:ascii="Times New Roman" w:hAnsi="Times New Roman" w:cs="Times New Roman"/>
        </w:rPr>
        <w:t>;</w:t>
      </w:r>
    </w:p>
    <w:p w14:paraId="784F1809" w14:textId="77777777" w:rsidR="007042B3"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Documento suporte relativo ao distrato comercial dos compromissos de compra e venda de unidades </w:t>
      </w:r>
      <w:proofErr w:type="gramStart"/>
      <w:r w:rsidRPr="008E19A1">
        <w:rPr>
          <w:rFonts w:ascii="Times New Roman" w:hAnsi="Times New Roman" w:cs="Times New Roman"/>
        </w:rPr>
        <w:t>imobiliárias assinado pelas partes</w:t>
      </w:r>
      <w:proofErr w:type="gramEnd"/>
      <w:r w:rsidRPr="008E19A1">
        <w:rPr>
          <w:rFonts w:ascii="Times New Roman" w:hAnsi="Times New Roman" w:cs="Times New Roman"/>
        </w:rPr>
        <w:t>;</w:t>
      </w:r>
    </w:p>
    <w:p w14:paraId="0D5A1213" w14:textId="77777777" w:rsidR="007042B3" w:rsidRPr="008E19A1" w:rsidRDefault="006600E9"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sistema operacional do Incorporador relativo ao extrato de parcelas de clientes (ficha financeira de clientes). Este relatório deverá estar: (i) corrigido monetariamente até o último dia do período de monitoramento, e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com a posição comercial atualizada para o últ</w:t>
      </w:r>
      <w:r w:rsidR="007042B3" w:rsidRPr="008E19A1">
        <w:rPr>
          <w:rFonts w:ascii="Times New Roman" w:hAnsi="Times New Roman" w:cs="Times New Roman"/>
        </w:rPr>
        <w:t>imo dia do mês de monitoramento;</w:t>
      </w:r>
    </w:p>
    <w:p w14:paraId="53741FAB"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padrão do Incorporador com a Inadimplência das unidades imobiliárias e as ações tomadas para a solução da inadimplência;</w:t>
      </w:r>
    </w:p>
    <w:p w14:paraId="28EFC8E0"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Balancete Contábil no critério fiscal, contendo período findo: (i) do último dia do período de monitoramento ou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do último dia do penúltimo período de monitoramento;</w:t>
      </w:r>
    </w:p>
    <w:p w14:paraId="11FA067B"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Livro Razão Analítico desde o início da atividade social até o período findo do balancete contábil, conforme item </w:t>
      </w:r>
      <w:proofErr w:type="gramStart"/>
      <w:r w:rsidRPr="008E19A1">
        <w:rPr>
          <w:rFonts w:ascii="Times New Roman" w:hAnsi="Times New Roman" w:cs="Times New Roman"/>
        </w:rPr>
        <w:t>7</w:t>
      </w:r>
      <w:proofErr w:type="gramEnd"/>
      <w:r w:rsidRPr="008E19A1">
        <w:rPr>
          <w:rFonts w:ascii="Times New Roman" w:hAnsi="Times New Roman" w:cs="Times New Roman"/>
        </w:rPr>
        <w:t xml:space="preserve"> acima;</w:t>
      </w:r>
    </w:p>
    <w:p w14:paraId="3FD74CA3"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Composição analítica dos saldos das contas patrimoniais (do ativo e do passivo), relativo ao balancete contábil, conforme item </w:t>
      </w:r>
      <w:proofErr w:type="gramStart"/>
      <w:r w:rsidRPr="008E19A1">
        <w:rPr>
          <w:rFonts w:ascii="Times New Roman" w:hAnsi="Times New Roman" w:cs="Times New Roman"/>
        </w:rPr>
        <w:t>7</w:t>
      </w:r>
      <w:proofErr w:type="gramEnd"/>
      <w:r w:rsidRPr="008E19A1">
        <w:rPr>
          <w:rFonts w:ascii="Times New Roman" w:hAnsi="Times New Roman" w:cs="Times New Roman"/>
        </w:rPr>
        <w:t xml:space="preserve"> acima;</w:t>
      </w:r>
    </w:p>
    <w:p w14:paraId="41A3ECA5"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proofErr w:type="spellStart"/>
      <w:r w:rsidRPr="008E19A1">
        <w:rPr>
          <w:rFonts w:ascii="Times New Roman" w:hAnsi="Times New Roman" w:cs="Times New Roman"/>
        </w:rPr>
        <w:t>Template</w:t>
      </w:r>
      <w:proofErr w:type="spellEnd"/>
      <w:r w:rsidRPr="008E19A1">
        <w:rPr>
          <w:rFonts w:ascii="Times New Roman" w:hAnsi="Times New Roman" w:cs="Times New Roman"/>
        </w:rPr>
        <w:t xml:space="preserve"> conforme formato e padrão OGFI descrevendo as transações entre partes relacionadas ocorridas em regime caixa no período de monitoramento;</w:t>
      </w:r>
    </w:p>
    <w:p w14:paraId="48BA5134"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Mapa de apuração dos tributos sobre receita operacional e financeira (PIS, </w:t>
      </w:r>
      <w:proofErr w:type="spellStart"/>
      <w:proofErr w:type="gramStart"/>
      <w:r w:rsidRPr="008E19A1">
        <w:rPr>
          <w:rFonts w:ascii="Times New Roman" w:hAnsi="Times New Roman" w:cs="Times New Roman"/>
        </w:rPr>
        <w:t>Cofins</w:t>
      </w:r>
      <w:proofErr w:type="spellEnd"/>
      <w:proofErr w:type="gramEnd"/>
      <w:r w:rsidRPr="008E19A1">
        <w:rPr>
          <w:rFonts w:ascii="Times New Roman" w:hAnsi="Times New Roman" w:cs="Times New Roman"/>
        </w:rPr>
        <w:t>, Imposto de Renda e Contribuição Social);</w:t>
      </w:r>
    </w:p>
    <w:p w14:paraId="2ECA1ADF"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Certidões Negativas de Débitos Tributários (as certidões abaixo deverão ser apresentadas para a Matriz e filiais do empreendimento imobiliário);</w:t>
      </w:r>
    </w:p>
    <w:p w14:paraId="1A75B4D5"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SRF / INSS;</w:t>
      </w:r>
    </w:p>
    <w:p w14:paraId="30A6FE5C"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Débitos trabalhistas;</w:t>
      </w:r>
    </w:p>
    <w:p w14:paraId="1178E4FE" w14:textId="77777777" w:rsidR="007042B3" w:rsidRPr="008E19A1" w:rsidRDefault="007042B3" w:rsidP="00164C8A">
      <w:pPr>
        <w:pStyle w:val="PargrafodaLista"/>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Certidão Negativa de Débitos de Tributos Imobiliários (Certidão Municipal);</w:t>
      </w:r>
    </w:p>
    <w:p w14:paraId="65F5A862"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Renovação do Alvará de Construção;</w:t>
      </w:r>
    </w:p>
    <w:p w14:paraId="1C4995B7"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Extratos de todas as contas correntes e extratos de todas as aplicações financeiras (renda fixa ou variável);</w:t>
      </w:r>
    </w:p>
    <w:p w14:paraId="4E01465A"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pagas – com identificação da natureza dos gastos;</w:t>
      </w:r>
    </w:p>
    <w:p w14:paraId="21F4BF5E"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recebidas – com identificação do cliente, adquirente de unidades imobiliárias;</w:t>
      </w:r>
    </w:p>
    <w:p w14:paraId="455E365D"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 completo de clientes – Ficha financeira de clientes;</w:t>
      </w:r>
    </w:p>
    <w:p w14:paraId="4A5876FC"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Tabela de vendas;</w:t>
      </w:r>
    </w:p>
    <w:p w14:paraId="3ED97C49"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Cronograma físico: (i) porcentagem incorrida desde o início da construção até o período de monitoramento mensal e (</w:t>
      </w:r>
      <w:proofErr w:type="spellStart"/>
      <w:proofErr w:type="gramStart"/>
      <w:r w:rsidRPr="008E19A1">
        <w:rPr>
          <w:rFonts w:ascii="Times New Roman" w:hAnsi="Times New Roman" w:cs="Times New Roman"/>
        </w:rPr>
        <w:t>ii</w:t>
      </w:r>
      <w:proofErr w:type="spellEnd"/>
      <w:proofErr w:type="gramEnd"/>
      <w:r w:rsidRPr="008E19A1">
        <w:rPr>
          <w:rFonts w:ascii="Times New Roman" w:hAnsi="Times New Roman" w:cs="Times New Roman"/>
        </w:rPr>
        <w:t>) porcentagem a incorrer até o final da construção;</w:t>
      </w:r>
    </w:p>
    <w:p w14:paraId="3881D516"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Custo de obra orçado, incorrido e a incorrer;</w:t>
      </w:r>
    </w:p>
    <w:p w14:paraId="67D87B4A"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Amortizações do financiamento imobiliário aberto por unidade imobiliária;</w:t>
      </w:r>
    </w:p>
    <w:p w14:paraId="76FEBEF7"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ata da reunião e os relatórios financeiros apresentados no último trimestre para a comissão de moradores; </w:t>
      </w:r>
      <w:proofErr w:type="gramStart"/>
      <w:r w:rsidRPr="008E19A1">
        <w:rPr>
          <w:rFonts w:ascii="Times New Roman" w:hAnsi="Times New Roman" w:cs="Times New Roman"/>
        </w:rPr>
        <w:t>e</w:t>
      </w:r>
      <w:proofErr w:type="gramEnd"/>
    </w:p>
    <w:p w14:paraId="25F0F7F4" w14:textId="77777777" w:rsidR="007042B3" w:rsidRPr="008E19A1" w:rsidRDefault="007042B3" w:rsidP="00164C8A">
      <w:pPr>
        <w:pStyle w:val="PargrafodaLista"/>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Pagamento dos serviços OGFI relativo ao período de acompanhamento financeiro.</w:t>
      </w:r>
    </w:p>
    <w:p w14:paraId="0E93C3C7" w14:textId="77777777" w:rsidR="00BA3A6C" w:rsidRPr="008E19A1" w:rsidRDefault="00BA3A6C" w:rsidP="00037197">
      <w:pPr>
        <w:spacing w:after="0" w:line="300" w:lineRule="exact"/>
        <w:contextualSpacing/>
        <w:jc w:val="both"/>
        <w:rPr>
          <w:rFonts w:ascii="Times New Roman" w:hAnsi="Times New Roman" w:cs="Times New Roman"/>
        </w:rPr>
      </w:pPr>
    </w:p>
    <w:p w14:paraId="2865069C" w14:textId="77777777" w:rsidR="000852BF" w:rsidRPr="008E19A1" w:rsidRDefault="000852BF" w:rsidP="00164C8A">
      <w:pPr>
        <w:pStyle w:val="PargrafodaLista"/>
        <w:numPr>
          <w:ilvl w:val="0"/>
          <w:numId w:val="20"/>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da obra:</w:t>
      </w:r>
    </w:p>
    <w:p w14:paraId="46BB66A3"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Contrato de Construção e anexos;</w:t>
      </w:r>
    </w:p>
    <w:p w14:paraId="1E5D5E7F"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Orçamento da Obra com a maior abertura possível e em arquivo eletrônico;</w:t>
      </w:r>
    </w:p>
    <w:p w14:paraId="7EFEFB76"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proofErr w:type="gramStart"/>
      <w:r w:rsidRPr="008E19A1">
        <w:rPr>
          <w:rFonts w:ascii="Times New Roman" w:hAnsi="Times New Roman" w:cs="Times New Roman"/>
        </w:rPr>
        <w:t>último</w:t>
      </w:r>
      <w:proofErr w:type="gramEnd"/>
      <w:r w:rsidRPr="008E19A1">
        <w:rPr>
          <w:rFonts w:ascii="Times New Roman" w:hAnsi="Times New Roman" w:cs="Times New Roman"/>
        </w:rPr>
        <w:t xml:space="preserve"> cronograma aberto;</w:t>
      </w:r>
    </w:p>
    <w:p w14:paraId="1701C918"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Medições Físicas ocorridas até o momento (para obras iniciadas);</w:t>
      </w:r>
    </w:p>
    <w:p w14:paraId="3A8C4E7F"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Desembolso incorrido até o momento, se possível aberto e lançado por grupo de orçamento (para obras iniciadas);</w:t>
      </w:r>
    </w:p>
    <w:p w14:paraId="33AC417E"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Acesso a projetos </w:t>
      </w:r>
      <w:proofErr w:type="gramStart"/>
      <w:r w:rsidRPr="008E19A1">
        <w:rPr>
          <w:rFonts w:ascii="Times New Roman" w:hAnsi="Times New Roman" w:cs="Times New Roman"/>
        </w:rPr>
        <w:t>em .</w:t>
      </w:r>
      <w:proofErr w:type="gramEnd"/>
      <w:r w:rsidRPr="008E19A1">
        <w:rPr>
          <w:rFonts w:ascii="Times New Roman" w:hAnsi="Times New Roman" w:cs="Times New Roman"/>
        </w:rPr>
        <w:t>DWG;</w:t>
      </w:r>
    </w:p>
    <w:p w14:paraId="72595311"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memoriais descritivos;</w:t>
      </w:r>
    </w:p>
    <w:p w14:paraId="67D49A46"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cronograma de suprimentos;</w:t>
      </w:r>
    </w:p>
    <w:p w14:paraId="622F6D3C"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status das ligações definitivas;</w:t>
      </w:r>
    </w:p>
    <w:p w14:paraId="507E6FA9" w14:textId="77777777" w:rsidR="000852BF" w:rsidRPr="008E19A1" w:rsidRDefault="000852BF" w:rsidP="00164C8A">
      <w:pPr>
        <w:pStyle w:val="PargrafodaLista"/>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Acesso à documentação da obra.</w:t>
      </w:r>
    </w:p>
    <w:p w14:paraId="1D8E9092" w14:textId="77777777" w:rsidR="00AE5F63" w:rsidRPr="008E19A1" w:rsidRDefault="00AE5F63"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br w:type="page"/>
      </w:r>
    </w:p>
    <w:p w14:paraId="014CF348" w14:textId="6944AAB8" w:rsidR="003E13F4" w:rsidRPr="008E19A1" w:rsidRDefault="000E6984" w:rsidP="00037197">
      <w:pPr>
        <w:widowControl w:val="0"/>
        <w:tabs>
          <w:tab w:val="left" w:pos="4920"/>
        </w:tabs>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ANEXO </w:t>
      </w:r>
      <w:r w:rsidR="007B19DC" w:rsidRPr="008E19A1">
        <w:rPr>
          <w:rFonts w:ascii="Times New Roman" w:hAnsi="Times New Roman" w:cs="Times New Roman"/>
          <w:b/>
        </w:rPr>
        <w:t>I</w:t>
      </w:r>
      <w:r w:rsidR="00AF1DD7" w:rsidRPr="008E19A1">
        <w:rPr>
          <w:rFonts w:ascii="Times New Roman" w:hAnsi="Times New Roman" w:cs="Times New Roman"/>
          <w:b/>
        </w:rPr>
        <w:t>V</w:t>
      </w:r>
    </w:p>
    <w:p w14:paraId="0E94E8FB" w14:textId="77777777" w:rsidR="00880E95" w:rsidRPr="008E19A1" w:rsidRDefault="00880E95"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NOTIFICAÇ</w:t>
      </w:r>
      <w:r w:rsidR="00881FD7" w:rsidRPr="008E19A1">
        <w:rPr>
          <w:rFonts w:ascii="Times New Roman" w:hAnsi="Times New Roman" w:cs="Times New Roman"/>
          <w:b/>
        </w:rPr>
        <w:t xml:space="preserve">ÃO AOS ADQUIRENTES – HIPOTECA E </w:t>
      </w:r>
      <w:r w:rsidRPr="008E19A1">
        <w:rPr>
          <w:rFonts w:ascii="Times New Roman" w:hAnsi="Times New Roman" w:cs="Times New Roman"/>
          <w:b/>
        </w:rPr>
        <w:t>CESSÃO FIDUCIÁRIA</w:t>
      </w:r>
    </w:p>
    <w:p w14:paraId="7957CECA" w14:textId="77777777" w:rsidR="00A85760" w:rsidRPr="008E19A1" w:rsidRDefault="00A85760" w:rsidP="00037197">
      <w:pPr>
        <w:spacing w:after="0" w:line="300" w:lineRule="exact"/>
        <w:contextualSpacing/>
        <w:jc w:val="both"/>
        <w:rPr>
          <w:rFonts w:ascii="Times New Roman" w:hAnsi="Times New Roman" w:cs="Times New Roman"/>
          <w:b/>
        </w:rPr>
      </w:pPr>
    </w:p>
    <w:p w14:paraId="6E0ADE2F" w14:textId="77777777" w:rsidR="00880E95"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[Local e Data]</w:t>
      </w:r>
    </w:p>
    <w:p w14:paraId="31FAA0B9" w14:textId="77777777" w:rsidR="00880E95" w:rsidRPr="008E19A1" w:rsidRDefault="00880E95" w:rsidP="00037197">
      <w:pPr>
        <w:spacing w:after="0" w:line="300" w:lineRule="exact"/>
        <w:contextualSpacing/>
        <w:jc w:val="both"/>
        <w:rPr>
          <w:rFonts w:ascii="Times New Roman" w:hAnsi="Times New Roman" w:cs="Times New Roman"/>
          <w:u w:val="single"/>
        </w:rPr>
      </w:pPr>
    </w:p>
    <w:p w14:paraId="76F4961F" w14:textId="77777777" w:rsidR="00880E95" w:rsidRPr="008E19A1" w:rsidRDefault="00BA2365" w:rsidP="00037197">
      <w:pPr>
        <w:tabs>
          <w:tab w:val="left" w:pos="720"/>
          <w:tab w:val="left" w:pos="1440"/>
          <w:tab w:val="left" w:pos="2160"/>
          <w:tab w:val="left" w:pos="2880"/>
          <w:tab w:val="left" w:pos="3600"/>
          <w:tab w:val="left" w:pos="4320"/>
          <w:tab w:val="left" w:pos="5040"/>
          <w:tab w:val="left" w:pos="5760"/>
          <w:tab w:val="left" w:pos="6480"/>
          <w:tab w:val="right" w:pos="9073"/>
        </w:tabs>
        <w:spacing w:after="0" w:line="300" w:lineRule="exact"/>
        <w:contextualSpacing/>
        <w:jc w:val="both"/>
        <w:rPr>
          <w:rFonts w:ascii="Times New Roman" w:hAnsi="Times New Roman" w:cs="Times New Roman"/>
        </w:rPr>
      </w:pPr>
      <w:r w:rsidRPr="008E19A1">
        <w:rPr>
          <w:rFonts w:ascii="Times New Roman" w:hAnsi="Times New Roman" w:cs="Times New Roman"/>
          <w:b/>
          <w:bCs/>
        </w:rPr>
        <w:t>Unidade Autônoma</w:t>
      </w:r>
      <w:r w:rsidR="00880E95" w:rsidRPr="008E19A1">
        <w:rPr>
          <w:rFonts w:ascii="Times New Roman" w:hAnsi="Times New Roman" w:cs="Times New Roman"/>
          <w:b/>
          <w:bCs/>
        </w:rPr>
        <w:t>:</w:t>
      </w:r>
      <w:r w:rsidRPr="008E19A1">
        <w:rPr>
          <w:rFonts w:ascii="Times New Roman" w:hAnsi="Times New Roman" w:cs="Times New Roman"/>
        </w:rPr>
        <w:t xml:space="preserve"> [•]</w:t>
      </w:r>
    </w:p>
    <w:p w14:paraId="53266C10" w14:textId="02A3CBB6" w:rsidR="00A44623"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Empreendimento Imobiliário</w:t>
      </w:r>
      <w:r w:rsidR="00880E95" w:rsidRPr="008E19A1">
        <w:rPr>
          <w:rFonts w:ascii="Times New Roman" w:hAnsi="Times New Roman" w:cs="Times New Roman"/>
          <w:b/>
          <w:bCs/>
        </w:rPr>
        <w:t>:</w:t>
      </w:r>
      <w:r w:rsidR="00555847" w:rsidRPr="008E19A1">
        <w:rPr>
          <w:rFonts w:ascii="Times New Roman" w:hAnsi="Times New Roman" w:cs="Times New Roman"/>
          <w:b/>
          <w:bCs/>
        </w:rPr>
        <w:t xml:space="preserve"> </w:t>
      </w:r>
      <w:r w:rsidR="00EC5EFC" w:rsidRPr="008E19A1">
        <w:rPr>
          <w:rFonts w:ascii="Times New Roman" w:hAnsi="Times New Roman" w:cs="Times New Roman"/>
        </w:rPr>
        <w:t xml:space="preserve">Grand Garden Limeira </w:t>
      </w:r>
      <w:proofErr w:type="spellStart"/>
      <w:r w:rsidR="00EC5EFC" w:rsidRPr="008E19A1">
        <w:rPr>
          <w:rFonts w:ascii="Times New Roman" w:hAnsi="Times New Roman" w:cs="Times New Roman"/>
        </w:rPr>
        <w:t>Residence</w:t>
      </w:r>
      <w:proofErr w:type="spellEnd"/>
      <w:r w:rsidR="00EC5EFC" w:rsidRPr="008E19A1" w:rsidDel="00EC5EFC">
        <w:rPr>
          <w:rFonts w:ascii="Times New Roman" w:hAnsi="Times New Roman" w:cs="Times New Roman"/>
        </w:rPr>
        <w:t xml:space="preserve"> </w:t>
      </w:r>
    </w:p>
    <w:p w14:paraId="6FED537F" w14:textId="3A323F8A"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Localização</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color w:val="000000"/>
        </w:rPr>
        <w:t xml:space="preserve">Via Guilherme </w:t>
      </w:r>
      <w:proofErr w:type="spellStart"/>
      <w:r w:rsidR="00EC5EFC" w:rsidRPr="008E19A1">
        <w:rPr>
          <w:rFonts w:ascii="Times New Roman" w:hAnsi="Times New Roman" w:cs="Times New Roman"/>
          <w:color w:val="000000"/>
        </w:rPr>
        <w:t>Dibbern</w:t>
      </w:r>
      <w:proofErr w:type="spellEnd"/>
      <w:r w:rsidR="00EC5EFC" w:rsidRPr="008E19A1">
        <w:rPr>
          <w:rFonts w:ascii="Times New Roman" w:hAnsi="Times New Roman" w:cs="Times New Roman"/>
          <w:color w:val="000000"/>
        </w:rPr>
        <w:t>, n° 3250, Bairro da Graminha, CEP 13.428-217</w:t>
      </w:r>
      <w:r w:rsidR="009D19B4" w:rsidRPr="008E19A1">
        <w:rPr>
          <w:rFonts w:ascii="Times New Roman" w:hAnsi="Times New Roman" w:cs="Times New Roman"/>
          <w:bCs/>
        </w:rPr>
        <w:t xml:space="preserve">, </w:t>
      </w:r>
      <w:r w:rsidR="00EC5EFC" w:rsidRPr="008E19A1">
        <w:rPr>
          <w:rFonts w:ascii="Times New Roman" w:hAnsi="Times New Roman" w:cs="Times New Roman"/>
          <w:color w:val="000000"/>
        </w:rPr>
        <w:t xml:space="preserve">Cidade de Limeira, Estado de São </w:t>
      </w:r>
      <w:proofErr w:type="gramStart"/>
      <w:r w:rsidR="00EC5EFC" w:rsidRPr="008E19A1">
        <w:rPr>
          <w:rFonts w:ascii="Times New Roman" w:hAnsi="Times New Roman" w:cs="Times New Roman"/>
          <w:color w:val="000000"/>
        </w:rPr>
        <w:t>Paulo</w:t>
      </w:r>
      <w:proofErr w:type="gramEnd"/>
      <w:r w:rsidR="00EC5EFC" w:rsidRPr="008E19A1" w:rsidDel="00EC5EFC">
        <w:rPr>
          <w:rFonts w:ascii="Times New Roman" w:hAnsi="Times New Roman" w:cs="Times New Roman"/>
          <w:bCs/>
        </w:rPr>
        <w:t xml:space="preserve"> </w:t>
      </w:r>
    </w:p>
    <w:p w14:paraId="7EA92C90" w14:textId="34BC735D"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Vendedora</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rPr>
        <w:t>GGL SOCIEDADE INCORPORADORA SPE LTDA</w:t>
      </w:r>
      <w:r w:rsidR="00EC5EFC" w:rsidRPr="008E19A1" w:rsidDel="00EC5EFC">
        <w:rPr>
          <w:rFonts w:ascii="Times New Roman" w:hAnsi="Times New Roman" w:cs="Times New Roman"/>
        </w:rPr>
        <w:t xml:space="preserve"> </w:t>
      </w:r>
    </w:p>
    <w:p w14:paraId="3B1F9336" w14:textId="77777777" w:rsidR="00880E95" w:rsidRPr="008E19A1" w:rsidRDefault="00880E95" w:rsidP="00037197">
      <w:pPr>
        <w:spacing w:after="0" w:line="300" w:lineRule="exact"/>
        <w:contextualSpacing/>
        <w:jc w:val="both"/>
        <w:rPr>
          <w:rFonts w:ascii="Times New Roman" w:hAnsi="Times New Roman" w:cs="Times New Roman"/>
        </w:rPr>
      </w:pPr>
    </w:p>
    <w:p w14:paraId="455F650B" w14:textId="4F446D7B"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Prezado </w:t>
      </w:r>
      <w:proofErr w:type="gramStart"/>
      <w:r w:rsidRPr="008E19A1">
        <w:rPr>
          <w:rFonts w:ascii="Times New Roman" w:hAnsi="Times New Roman" w:cs="Times New Roman"/>
        </w:rPr>
        <w:t>Sr.</w:t>
      </w:r>
      <w:proofErr w:type="gramEnd"/>
      <w:r w:rsidRPr="008E19A1">
        <w:rPr>
          <w:rFonts w:ascii="Times New Roman" w:hAnsi="Times New Roman" w:cs="Times New Roman"/>
        </w:rPr>
        <w:t xml:space="preserve">(a) </w:t>
      </w:r>
      <w:r w:rsidR="00BA2365" w:rsidRPr="008E19A1">
        <w:rPr>
          <w:rFonts w:ascii="Times New Roman" w:hAnsi="Times New Roman" w:cs="Times New Roman"/>
        </w:rPr>
        <w:t>[•]</w:t>
      </w:r>
      <w:r w:rsidRPr="008E19A1">
        <w:rPr>
          <w:rFonts w:ascii="Times New Roman" w:hAnsi="Times New Roman" w:cs="Times New Roman"/>
        </w:rPr>
        <w:t>,</w:t>
      </w:r>
    </w:p>
    <w:p w14:paraId="0F28F874" w14:textId="31D03BC7" w:rsidR="009D19B4" w:rsidRPr="008E19A1" w:rsidRDefault="009D19B4" w:rsidP="00037197">
      <w:pPr>
        <w:spacing w:after="0" w:line="300" w:lineRule="exact"/>
        <w:contextualSpacing/>
        <w:jc w:val="both"/>
        <w:rPr>
          <w:rFonts w:ascii="Times New Roman" w:hAnsi="Times New Roman" w:cs="Times New Roman"/>
        </w:rPr>
      </w:pPr>
    </w:p>
    <w:p w14:paraId="587FDF5E" w14:textId="0C08C7E0" w:rsidR="00880E95" w:rsidRPr="008E19A1" w:rsidRDefault="00880E95" w:rsidP="00037197">
      <w:pPr>
        <w:widowControl w:val="0"/>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t xml:space="preserve">Temos a satisfação de comunicar que a </w:t>
      </w:r>
      <w:r w:rsidR="00EC5EFC" w:rsidRPr="008E19A1">
        <w:rPr>
          <w:rFonts w:ascii="Times New Roman" w:hAnsi="Times New Roman" w:cs="Times New Roman"/>
          <w:b/>
          <w:bCs/>
        </w:rPr>
        <w:t xml:space="preserve">GGL SOCIEDADE INCORPORADORA SPE </w:t>
      </w:r>
      <w:proofErr w:type="gramStart"/>
      <w:r w:rsidR="00EC5EFC" w:rsidRPr="008E19A1">
        <w:rPr>
          <w:rFonts w:ascii="Times New Roman" w:hAnsi="Times New Roman" w:cs="Times New Roman"/>
          <w:b/>
          <w:bCs/>
        </w:rPr>
        <w:t>LTDA</w:t>
      </w:r>
      <w:r w:rsidR="00EC5EFC" w:rsidRPr="008E19A1" w:rsidDel="00EC5EFC">
        <w:rPr>
          <w:rFonts w:ascii="Times New Roman" w:hAnsi="Times New Roman" w:cs="Times New Roman"/>
          <w:b/>
        </w:rPr>
        <w:t xml:space="preserve"> </w:t>
      </w:r>
      <w:r w:rsidR="00145023" w:rsidRPr="008E19A1">
        <w:rPr>
          <w:rFonts w:ascii="Times New Roman" w:hAnsi="Times New Roman" w:cs="Times New Roman"/>
          <w:b/>
        </w:rPr>
        <w:t>,</w:t>
      </w:r>
      <w:proofErr w:type="gramEnd"/>
      <w:r w:rsidR="00145023" w:rsidRPr="008E19A1">
        <w:rPr>
          <w:rFonts w:ascii="Times New Roman" w:hAnsi="Times New Roman" w:cs="Times New Roman"/>
          <w:bCs/>
        </w:rPr>
        <w:t xml:space="preserve"> </w:t>
      </w:r>
      <w:r w:rsidR="00EC5EFC" w:rsidRPr="008E19A1">
        <w:rPr>
          <w:rFonts w:ascii="Times New Roman" w:hAnsi="Times New Roman" w:cs="Times New Roman"/>
          <w:color w:val="000000"/>
        </w:rPr>
        <w:t xml:space="preserve">sociedade empresária limitada, com sede na Cidade de Limeira, Estado de São Paulo, Via Guilherme </w:t>
      </w:r>
      <w:proofErr w:type="spellStart"/>
      <w:r w:rsidR="00EC5EFC" w:rsidRPr="008E19A1">
        <w:rPr>
          <w:rFonts w:ascii="Times New Roman" w:hAnsi="Times New Roman" w:cs="Times New Roman"/>
          <w:color w:val="000000"/>
        </w:rPr>
        <w:t>Dibbern</w:t>
      </w:r>
      <w:proofErr w:type="spellEnd"/>
      <w:r w:rsidR="00EC5EFC" w:rsidRPr="008E19A1">
        <w:rPr>
          <w:rFonts w:ascii="Times New Roman" w:hAnsi="Times New Roman" w:cs="Times New Roman"/>
          <w:color w:val="000000"/>
        </w:rPr>
        <w:t>, n° 3250, Bairro da Graminha, CEP 13.428-217, inscrita no CNPJ sob o nº 22.164.197/0001-37</w:t>
      </w:r>
      <w:r w:rsidR="00EC5EFC" w:rsidRPr="008E19A1">
        <w:rPr>
          <w:rFonts w:ascii="Times New Roman" w:hAnsi="Times New Roman" w:cs="Times New Roman"/>
        </w:rPr>
        <w:t xml:space="preserve"> </w:t>
      </w:r>
      <w:r w:rsidR="00145023" w:rsidRPr="008E19A1">
        <w:rPr>
          <w:rFonts w:ascii="Times New Roman" w:hAnsi="Times New Roman" w:cs="Times New Roman"/>
        </w:rPr>
        <w:t>(“</w:t>
      </w:r>
      <w:r w:rsidR="00EC5EFC" w:rsidRPr="008E19A1">
        <w:rPr>
          <w:rFonts w:ascii="Times New Roman" w:hAnsi="Times New Roman" w:cs="Times New Roman"/>
          <w:b/>
          <w:bCs/>
          <w:u w:val="single"/>
        </w:rPr>
        <w:t>INCORPORADORA GGL</w:t>
      </w:r>
      <w:r w:rsidR="00145023" w:rsidRPr="008E19A1">
        <w:rPr>
          <w:rFonts w:ascii="Times New Roman" w:hAnsi="Times New Roman" w:cs="Times New Roman"/>
        </w:rPr>
        <w:t>”)</w:t>
      </w:r>
      <w:r w:rsidR="00145023" w:rsidRPr="008E19A1">
        <w:rPr>
          <w:rFonts w:ascii="Times New Roman" w:hAnsi="Times New Roman" w:cs="Times New Roman"/>
          <w:color w:val="000000"/>
        </w:rPr>
        <w:t xml:space="preserve"> e 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w:t>
      </w:r>
      <w:r w:rsidRPr="008E19A1">
        <w:rPr>
          <w:rFonts w:ascii="Times New Roman" w:hAnsi="Times New Roman" w:cs="Times New Roman"/>
          <w:color w:val="000000"/>
        </w:rPr>
        <w:t xml:space="preserve">celebraram contrato de financiamento para construção do empreendimento </w:t>
      </w:r>
      <w:r w:rsidR="00EC5EFC" w:rsidRPr="008E19A1">
        <w:rPr>
          <w:rFonts w:ascii="Times New Roman" w:hAnsi="Times New Roman" w:cs="Times New Roman"/>
          <w:i/>
          <w:iCs/>
        </w:rPr>
        <w:t xml:space="preserve">“Grand Garden Limeira </w:t>
      </w:r>
      <w:proofErr w:type="spellStart"/>
      <w:r w:rsidR="00EC5EFC" w:rsidRPr="008E19A1">
        <w:rPr>
          <w:rFonts w:ascii="Times New Roman" w:hAnsi="Times New Roman" w:cs="Times New Roman"/>
          <w:i/>
          <w:iCs/>
        </w:rPr>
        <w:t>Residence</w:t>
      </w:r>
      <w:proofErr w:type="spellEnd"/>
      <w:r w:rsidR="00EC5EFC" w:rsidRPr="008E19A1">
        <w:rPr>
          <w:rFonts w:ascii="Times New Roman" w:hAnsi="Times New Roman" w:cs="Times New Roman"/>
          <w:i/>
          <w:iCs/>
        </w:rPr>
        <w:t>”</w:t>
      </w:r>
      <w:r w:rsidR="00EC5EFC" w:rsidRPr="008E19A1">
        <w:rPr>
          <w:rFonts w:ascii="Times New Roman" w:hAnsi="Times New Roman" w:cs="Times New Roman"/>
        </w:rPr>
        <w:t xml:space="preserve"> </w:t>
      </w:r>
      <w:r w:rsidR="009D19B4" w:rsidRPr="008E19A1">
        <w:rPr>
          <w:rFonts w:ascii="Times New Roman" w:hAnsi="Times New Roman" w:cs="Times New Roman"/>
        </w:rPr>
        <w:t xml:space="preserve">, </w:t>
      </w:r>
      <w:r w:rsidR="00EC5EFC" w:rsidRPr="008E19A1">
        <w:rPr>
          <w:rFonts w:ascii="Times New Roman" w:hAnsi="Times New Roman" w:cs="Times New Roman"/>
        </w:rPr>
        <w:t xml:space="preserve">localizado na Limeira, Estado de São Paulo, na Via Guilherme </w:t>
      </w:r>
      <w:proofErr w:type="spellStart"/>
      <w:r w:rsidR="00EC5EFC" w:rsidRPr="008E19A1">
        <w:rPr>
          <w:rFonts w:ascii="Times New Roman" w:hAnsi="Times New Roman" w:cs="Times New Roman"/>
        </w:rPr>
        <w:t>Dibbem</w:t>
      </w:r>
      <w:proofErr w:type="spellEnd"/>
      <w:r w:rsidR="00EC5EFC" w:rsidRPr="008E19A1">
        <w:rPr>
          <w:rFonts w:ascii="Times New Roman" w:hAnsi="Times New Roman" w:cs="Times New Roman"/>
        </w:rPr>
        <w:t xml:space="preserve">, n° 3250, Bairro da Graminha, CEP 13.428-217 </w:t>
      </w:r>
      <w:r w:rsidR="00555847" w:rsidRPr="008E19A1">
        <w:rPr>
          <w:rFonts w:ascii="Times New Roman" w:hAnsi="Times New Roman" w:cs="Times New Roman"/>
          <w:color w:val="000000"/>
        </w:rPr>
        <w:t>(“</w:t>
      </w:r>
      <w:r w:rsidR="00555847" w:rsidRPr="008E19A1">
        <w:rPr>
          <w:rFonts w:ascii="Times New Roman" w:hAnsi="Times New Roman" w:cs="Times New Roman"/>
          <w:color w:val="000000"/>
          <w:u w:val="single"/>
        </w:rPr>
        <w:t>Empreendimento</w:t>
      </w:r>
      <w:r w:rsidR="00B84381" w:rsidRPr="008E19A1">
        <w:rPr>
          <w:rFonts w:ascii="Times New Roman" w:hAnsi="Times New Roman" w:cs="Times New Roman"/>
          <w:color w:val="000000"/>
          <w:u w:val="single"/>
        </w:rPr>
        <w:t xml:space="preserve"> Imobiliário</w:t>
      </w:r>
      <w:r w:rsidR="00555847" w:rsidRPr="008E19A1">
        <w:rPr>
          <w:rFonts w:ascii="Times New Roman" w:hAnsi="Times New Roman" w:cs="Times New Roman"/>
          <w:color w:val="000000"/>
        </w:rPr>
        <w:t>”),</w:t>
      </w:r>
      <w:r w:rsidRPr="008E19A1">
        <w:rPr>
          <w:rFonts w:ascii="Times New Roman" w:hAnsi="Times New Roman" w:cs="Times New Roman"/>
          <w:color w:val="000000"/>
        </w:rPr>
        <w:t xml:space="preserve"> do qual você adquiriu a unidade</w:t>
      </w:r>
      <w:r w:rsidR="00BA2365" w:rsidRPr="008E19A1">
        <w:rPr>
          <w:rFonts w:ascii="Times New Roman" w:hAnsi="Times New Roman" w:cs="Times New Roman"/>
          <w:color w:val="000000"/>
        </w:rPr>
        <w:t xml:space="preserve"> autônoma nº </w:t>
      </w:r>
      <w:r w:rsidR="00BA2365" w:rsidRPr="008E19A1">
        <w:rPr>
          <w:rFonts w:ascii="Times New Roman" w:hAnsi="Times New Roman" w:cs="Times New Roman"/>
        </w:rPr>
        <w:t>[•]</w:t>
      </w:r>
      <w:r w:rsidRPr="008E19A1">
        <w:rPr>
          <w:rFonts w:ascii="Times New Roman" w:hAnsi="Times New Roman" w:cs="Times New Roman"/>
          <w:color w:val="000000"/>
        </w:rPr>
        <w:t>.</w:t>
      </w:r>
    </w:p>
    <w:p w14:paraId="3E2EDD0B" w14:textId="286C1674" w:rsidR="00145023" w:rsidRPr="008E19A1" w:rsidRDefault="00145023" w:rsidP="00037197">
      <w:pPr>
        <w:widowControl w:val="0"/>
        <w:autoSpaceDE w:val="0"/>
        <w:autoSpaceDN w:val="0"/>
        <w:adjustRightInd w:val="0"/>
        <w:spacing w:after="0" w:line="300" w:lineRule="exact"/>
        <w:contextualSpacing/>
        <w:jc w:val="both"/>
        <w:rPr>
          <w:rFonts w:ascii="Times New Roman" w:hAnsi="Times New Roman" w:cs="Times New Roman"/>
          <w:color w:val="000000"/>
        </w:rPr>
      </w:pPr>
    </w:p>
    <w:p w14:paraId="3E4B5758" w14:textId="5E675320" w:rsidR="00145023" w:rsidRPr="008E19A1" w:rsidRDefault="00145023" w:rsidP="00037197">
      <w:pPr>
        <w:widowControl w:val="0"/>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Os Créditos Imobiliários objeto do financiamento mencionado, foram cedidos para a </w:t>
      </w:r>
      <w:r w:rsidRPr="008E19A1">
        <w:rPr>
          <w:rFonts w:ascii="Times New Roman" w:hAnsi="Times New Roman" w:cs="Times New Roman"/>
          <w:b/>
        </w:rPr>
        <w:t>ISEC SECURITIZADORA S.A.</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8E19A1">
        <w:rPr>
          <w:rFonts w:ascii="Times New Roman" w:hAnsi="Times New Roman" w:cs="Times New Roman"/>
          <w:color w:val="000000"/>
        </w:rPr>
        <w:t xml:space="preserve"> (“</w:t>
      </w:r>
      <w:r w:rsidRPr="008E19A1">
        <w:rPr>
          <w:rFonts w:ascii="Times New Roman" w:hAnsi="Times New Roman" w:cs="Times New Roman"/>
          <w:b/>
          <w:bCs/>
          <w:color w:val="000000"/>
          <w:u w:val="single"/>
        </w:rPr>
        <w:t>SECURITIZADORA</w:t>
      </w:r>
      <w:r w:rsidRPr="008E19A1">
        <w:rPr>
          <w:rFonts w:ascii="Times New Roman" w:hAnsi="Times New Roman" w:cs="Times New Roman"/>
          <w:color w:val="000000"/>
        </w:rPr>
        <w:t>”),</w:t>
      </w:r>
      <w:proofErr w:type="gramStart"/>
      <w:r w:rsidRPr="008E19A1">
        <w:rPr>
          <w:rFonts w:ascii="Times New Roman" w:hAnsi="Times New Roman" w:cs="Times New Roman"/>
          <w:color w:val="000000"/>
        </w:rPr>
        <w:t xml:space="preserve">  </w:t>
      </w:r>
      <w:proofErr w:type="gramEnd"/>
      <w:r w:rsidRPr="008E19A1">
        <w:rPr>
          <w:rFonts w:ascii="Times New Roman" w:hAnsi="Times New Roman" w:cs="Times New Roman"/>
          <w:color w:val="000000"/>
        </w:rPr>
        <w:t xml:space="preserve">que monitorará o fluxo financeiro e evolução da(s) obra(s) do Empreendimento Imobiliário, sendo que a referida operação não alterará as condições pactuadas entre você e a </w:t>
      </w:r>
      <w:r w:rsidR="00EC5EFC" w:rsidRPr="008E19A1">
        <w:rPr>
          <w:rFonts w:ascii="Times New Roman" w:hAnsi="Times New Roman" w:cs="Times New Roman"/>
          <w:b/>
          <w:bCs/>
        </w:rPr>
        <w:t xml:space="preserve">INCORPORADORA GGL </w:t>
      </w:r>
      <w:r w:rsidRPr="008E19A1">
        <w:rPr>
          <w:rFonts w:ascii="Times New Roman" w:hAnsi="Times New Roman" w:cs="Times New Roman"/>
          <w:color w:val="000000"/>
        </w:rPr>
        <w:t>e previstas no seu compromisso de compra e venda.</w:t>
      </w:r>
    </w:p>
    <w:p w14:paraId="55B5BB48" w14:textId="77777777" w:rsidR="00EB42CA" w:rsidRPr="008E19A1" w:rsidRDefault="00880E95" w:rsidP="00037197">
      <w:pPr>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p>
    <w:p w14:paraId="3A72CF14" w14:textId="16F8AD77" w:rsidR="00880E95" w:rsidRPr="008E19A1" w:rsidRDefault="00880E95"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Visando garantir o crédito concedido e o </w:t>
      </w:r>
      <w:r w:rsidR="00653977" w:rsidRPr="008E19A1">
        <w:rPr>
          <w:rFonts w:ascii="Times New Roman" w:hAnsi="Times New Roman" w:cs="Times New Roman"/>
          <w:color w:val="000000"/>
        </w:rPr>
        <w:t xml:space="preserve">monitoramento </w:t>
      </w:r>
      <w:r w:rsidRPr="008E19A1">
        <w:rPr>
          <w:rFonts w:ascii="Times New Roman" w:hAnsi="Times New Roman" w:cs="Times New Roman"/>
          <w:color w:val="000000"/>
        </w:rPr>
        <w:t xml:space="preserve">da obra, a sua unidade e as demais deste </w:t>
      </w:r>
      <w:r w:rsidR="00555847" w:rsidRPr="008E19A1">
        <w:rPr>
          <w:rFonts w:ascii="Times New Roman" w:hAnsi="Times New Roman" w:cs="Times New Roman"/>
          <w:color w:val="000000"/>
        </w:rPr>
        <w:t>E</w:t>
      </w:r>
      <w:r w:rsidRPr="008E19A1">
        <w:rPr>
          <w:rFonts w:ascii="Times New Roman" w:hAnsi="Times New Roman" w:cs="Times New Roman"/>
          <w:color w:val="000000"/>
        </w:rPr>
        <w:t>mpreendi</w:t>
      </w:r>
      <w:r w:rsidR="00C7472A" w:rsidRPr="008E19A1">
        <w:rPr>
          <w:rFonts w:ascii="Times New Roman" w:hAnsi="Times New Roman" w:cs="Times New Roman"/>
          <w:color w:val="000000"/>
        </w:rPr>
        <w:t>mento</w:t>
      </w:r>
      <w:r w:rsidR="00B84381" w:rsidRPr="008E19A1">
        <w:rPr>
          <w:rFonts w:ascii="Times New Roman" w:hAnsi="Times New Roman" w:cs="Times New Roman"/>
          <w:color w:val="000000"/>
        </w:rPr>
        <w:t xml:space="preserve"> Imobiliário</w:t>
      </w:r>
      <w:r w:rsidR="00C7472A" w:rsidRPr="008E19A1">
        <w:rPr>
          <w:rFonts w:ascii="Times New Roman" w:hAnsi="Times New Roman" w:cs="Times New Roman"/>
          <w:color w:val="000000"/>
        </w:rPr>
        <w:t xml:space="preserve"> foram dadas em garantia à </w:t>
      </w:r>
      <w:r w:rsidR="00E17770" w:rsidRPr="008E19A1">
        <w:rPr>
          <w:rFonts w:ascii="Times New Roman" w:hAnsi="Times New Roman" w:cs="Times New Roman"/>
          <w:b/>
        </w:rPr>
        <w:t>SECURITIZADORA</w:t>
      </w:r>
      <w:r w:rsidR="00C7472A" w:rsidRPr="008E19A1">
        <w:rPr>
          <w:rFonts w:ascii="Times New Roman" w:hAnsi="Times New Roman" w:cs="Times New Roman"/>
          <w:color w:val="000000"/>
        </w:rPr>
        <w:t xml:space="preserve">, </w:t>
      </w:r>
      <w:r w:rsidRPr="008E19A1">
        <w:rPr>
          <w:rFonts w:ascii="Times New Roman" w:hAnsi="Times New Roman" w:cs="Times New Roman"/>
          <w:color w:val="000000"/>
        </w:rPr>
        <w:t>sendo esta uma prátic</w:t>
      </w:r>
      <w:r w:rsidR="00BA2365" w:rsidRPr="008E19A1">
        <w:rPr>
          <w:rFonts w:ascii="Times New Roman" w:hAnsi="Times New Roman" w:cs="Times New Roman"/>
          <w:color w:val="000000"/>
        </w:rPr>
        <w:t>a usual do mercado imobiliário.</w:t>
      </w:r>
      <w:r w:rsidR="00CD50A3" w:rsidRPr="008E19A1">
        <w:rPr>
          <w:rFonts w:ascii="Times New Roman" w:hAnsi="Times New Roman" w:cs="Times New Roman"/>
          <w:color w:val="000000"/>
        </w:rPr>
        <w:t xml:space="preserve"> </w:t>
      </w:r>
      <w:r w:rsidRPr="008E19A1">
        <w:rPr>
          <w:rFonts w:ascii="Times New Roman" w:hAnsi="Times New Roman" w:cs="Times New Roman"/>
          <w:color w:val="000000"/>
        </w:rPr>
        <w:t xml:space="preserve">A hipoteca será liberada após a conclusão da obra com averbação do </w:t>
      </w:r>
      <w:r w:rsidR="009B2353" w:rsidRPr="008E19A1">
        <w:rPr>
          <w:rFonts w:ascii="Times New Roman" w:hAnsi="Times New Roman" w:cs="Times New Roman"/>
          <w:color w:val="000000"/>
        </w:rPr>
        <w:t>“H</w:t>
      </w:r>
      <w:r w:rsidRPr="008E19A1">
        <w:rPr>
          <w:rFonts w:ascii="Times New Roman" w:hAnsi="Times New Roman" w:cs="Times New Roman"/>
          <w:color w:val="000000"/>
        </w:rPr>
        <w:t>abite-se</w:t>
      </w:r>
      <w:r w:rsidR="009B2353" w:rsidRPr="008E19A1">
        <w:rPr>
          <w:rFonts w:ascii="Times New Roman" w:hAnsi="Times New Roman" w:cs="Times New Roman"/>
          <w:color w:val="000000"/>
        </w:rPr>
        <w:t>”</w:t>
      </w:r>
      <w:r w:rsidRPr="008E19A1">
        <w:rPr>
          <w:rFonts w:ascii="Times New Roman" w:hAnsi="Times New Roman" w:cs="Times New Roman"/>
          <w:color w:val="000000"/>
        </w:rPr>
        <w:t xml:space="preserve"> no </w:t>
      </w:r>
      <w:r w:rsidR="00555847" w:rsidRPr="008E19A1">
        <w:rPr>
          <w:rFonts w:ascii="Times New Roman" w:hAnsi="Times New Roman" w:cs="Times New Roman"/>
          <w:color w:val="000000"/>
        </w:rPr>
        <w:t xml:space="preserve">Cartório de </w:t>
      </w:r>
      <w:r w:rsidRPr="008E19A1">
        <w:rPr>
          <w:rFonts w:ascii="Times New Roman" w:hAnsi="Times New Roman" w:cs="Times New Roman"/>
          <w:color w:val="000000"/>
        </w:rPr>
        <w:t>Registro de Imóveis c</w:t>
      </w:r>
      <w:r w:rsidR="00BA2365" w:rsidRPr="008E19A1">
        <w:rPr>
          <w:rFonts w:ascii="Times New Roman" w:hAnsi="Times New Roman" w:cs="Times New Roman"/>
          <w:color w:val="000000"/>
        </w:rPr>
        <w:t>ompetente e sem ônus para você.</w:t>
      </w:r>
    </w:p>
    <w:p w14:paraId="66CB9D1D" w14:textId="77777777" w:rsidR="000A51CD" w:rsidRPr="008E19A1" w:rsidRDefault="000A51CD" w:rsidP="00037197">
      <w:pPr>
        <w:autoSpaceDE w:val="0"/>
        <w:autoSpaceDN w:val="0"/>
        <w:adjustRightInd w:val="0"/>
        <w:spacing w:after="0" w:line="300" w:lineRule="exact"/>
        <w:contextualSpacing/>
        <w:jc w:val="both"/>
        <w:rPr>
          <w:rFonts w:ascii="Times New Roman" w:hAnsi="Times New Roman" w:cs="Times New Roman"/>
          <w:color w:val="000000"/>
        </w:rPr>
      </w:pPr>
    </w:p>
    <w:p w14:paraId="09132BCD" w14:textId="291A0DEA" w:rsidR="00145023" w:rsidRPr="008E19A1" w:rsidRDefault="00D2124B"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Também em função do financiamento imobiliário, os recebíveis decorrentes do compromisso de compra e venda firmado com a </w:t>
      </w:r>
      <w:r w:rsidR="00EC5EFC" w:rsidRPr="008E19A1">
        <w:rPr>
          <w:rFonts w:ascii="Times New Roman" w:hAnsi="Times New Roman" w:cs="Times New Roman"/>
          <w:b/>
          <w:bCs/>
        </w:rPr>
        <w:t>INCORPORADORA GGL</w:t>
      </w:r>
      <w:r w:rsidRPr="008E19A1">
        <w:rPr>
          <w:rFonts w:ascii="Times New Roman" w:hAnsi="Times New Roman" w:cs="Times New Roman"/>
          <w:color w:val="000000"/>
        </w:rPr>
        <w:t xml:space="preserve">, foram cedidos fiduciariamente à </w:t>
      </w:r>
      <w:r w:rsidRPr="008E19A1">
        <w:rPr>
          <w:rFonts w:ascii="Times New Roman" w:hAnsi="Times New Roman" w:cs="Times New Roman"/>
          <w:b/>
          <w:color w:val="000000"/>
        </w:rPr>
        <w:t>SECURITIZADORA</w:t>
      </w:r>
      <w:r w:rsidRPr="008E19A1">
        <w:rPr>
          <w:rFonts w:ascii="Times New Roman" w:hAnsi="Times New Roman" w:cs="Times New Roman"/>
          <w:color w:val="000000"/>
        </w:rPr>
        <w:t xml:space="preserve">, que receberá tais valores, com a finalidade de amortizar o financiamento imobiliário. </w:t>
      </w:r>
    </w:p>
    <w:p w14:paraId="353C6EAA" w14:textId="77777777" w:rsidR="00145023" w:rsidRPr="008E19A1" w:rsidRDefault="00145023" w:rsidP="00037197">
      <w:pPr>
        <w:autoSpaceDE w:val="0"/>
        <w:autoSpaceDN w:val="0"/>
        <w:adjustRightInd w:val="0"/>
        <w:spacing w:after="0" w:line="300" w:lineRule="exact"/>
        <w:ind w:firstLine="709"/>
        <w:contextualSpacing/>
        <w:jc w:val="both"/>
        <w:rPr>
          <w:rFonts w:ascii="Times New Roman" w:hAnsi="Times New Roman" w:cs="Times New Roman"/>
          <w:color w:val="000000"/>
        </w:rPr>
      </w:pPr>
    </w:p>
    <w:p w14:paraId="187EFC10" w14:textId="2FAF4A85"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r w:rsidRPr="008E19A1">
        <w:rPr>
          <w:rFonts w:ascii="Times New Roman" w:hAnsi="Times New Roman" w:cs="Times New Roman"/>
          <w:color w:val="000000"/>
        </w:rPr>
        <w:tab/>
        <w:t xml:space="preserve">A partir da presente data, todos os pagamentos dos Créditos Imobiliários deverão ser feitos, exclusivamente, por meio de boleto bancário que tenha como destinatária </w:t>
      </w:r>
      <w:r w:rsidR="005B7DE7" w:rsidRPr="008E19A1">
        <w:rPr>
          <w:rFonts w:ascii="Times New Roman" w:hAnsi="Times New Roman" w:cs="Times New Roman"/>
        </w:rPr>
        <w:t>na conta corrente nº 3085-6, agência 3395-</w:t>
      </w:r>
      <w:proofErr w:type="gramStart"/>
      <w:r w:rsidR="005B7DE7" w:rsidRPr="008E19A1">
        <w:rPr>
          <w:rFonts w:ascii="Times New Roman" w:hAnsi="Times New Roman" w:cs="Times New Roman"/>
        </w:rPr>
        <w:t>2 mantida</w:t>
      </w:r>
      <w:proofErr w:type="gramEnd"/>
      <w:r w:rsidR="005B7DE7" w:rsidRPr="008E19A1">
        <w:rPr>
          <w:rFonts w:ascii="Times New Roman" w:hAnsi="Times New Roman" w:cs="Times New Roman"/>
        </w:rPr>
        <w:t xml:space="preserve"> junto ao Banco Bradesco S.A.</w:t>
      </w:r>
      <w:r w:rsidRPr="008E19A1">
        <w:rPr>
          <w:rFonts w:ascii="Times New Roman" w:hAnsi="Times New Roman" w:cs="Times New Roman"/>
        </w:rPr>
        <w:t xml:space="preserve">, </w:t>
      </w:r>
      <w:r w:rsidRPr="008E19A1">
        <w:rPr>
          <w:rFonts w:ascii="Times New Roman" w:hAnsi="Times New Roman" w:cs="Times New Roman"/>
          <w:color w:val="000000"/>
        </w:rPr>
        <w:t xml:space="preserve">de titularidade da </w:t>
      </w:r>
      <w:r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ou outra conta que a </w:t>
      </w:r>
      <w:r w:rsidR="007B19DC"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venha a indicar oportunamente por escrito</w:t>
      </w:r>
      <w:r w:rsidR="007B19DC" w:rsidRPr="008E19A1">
        <w:rPr>
          <w:rFonts w:ascii="Times New Roman" w:hAnsi="Times New Roman" w:cs="Times New Roman"/>
          <w:color w:val="000000"/>
        </w:rPr>
        <w:t>.</w:t>
      </w:r>
    </w:p>
    <w:p w14:paraId="3086CADC" w14:textId="77777777"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p>
    <w:p w14:paraId="13D79B02" w14:textId="67948F2A" w:rsidR="00A44623" w:rsidRPr="008E19A1" w:rsidRDefault="00880E95" w:rsidP="00037197">
      <w:pPr>
        <w:spacing w:after="0" w:line="300" w:lineRule="exact"/>
        <w:ind w:firstLine="709"/>
        <w:contextualSpacing/>
        <w:jc w:val="both"/>
        <w:rPr>
          <w:rFonts w:ascii="Times New Roman" w:hAnsi="Times New Roman" w:cs="Times New Roman"/>
        </w:rPr>
      </w:pPr>
      <w:r w:rsidRPr="008E19A1">
        <w:rPr>
          <w:rFonts w:ascii="Times New Roman" w:hAnsi="Times New Roman" w:cs="Times New Roman"/>
          <w:color w:val="000000"/>
        </w:rPr>
        <w:t>Em caso de dúvidas ou para mais informações, entre em contato com a</w:t>
      </w:r>
      <w:r w:rsidR="00555847" w:rsidRPr="008E19A1">
        <w:rPr>
          <w:rFonts w:ascii="Times New Roman" w:hAnsi="Times New Roman" w:cs="Times New Roman"/>
          <w:b/>
          <w:color w:val="000000"/>
        </w:rPr>
        <w:t xml:space="preserve"> </w:t>
      </w:r>
      <w:r w:rsidR="00EC5EFC" w:rsidRPr="008E19A1">
        <w:rPr>
          <w:rFonts w:ascii="Times New Roman" w:hAnsi="Times New Roman" w:cs="Times New Roman"/>
          <w:b/>
          <w:bCs/>
        </w:rPr>
        <w:t>INCORPORADORA GGL</w:t>
      </w:r>
      <w:r w:rsidR="007B19DC" w:rsidRPr="008E19A1">
        <w:rPr>
          <w:rFonts w:ascii="Times New Roman" w:hAnsi="Times New Roman" w:cs="Times New Roman"/>
          <w:b/>
          <w:bCs/>
        </w:rPr>
        <w:t>.</w:t>
      </w:r>
    </w:p>
    <w:p w14:paraId="00C9C407" w14:textId="77777777" w:rsidR="00962522" w:rsidRPr="008E19A1" w:rsidRDefault="00962522" w:rsidP="00037197">
      <w:pPr>
        <w:spacing w:after="0" w:line="300" w:lineRule="exact"/>
        <w:ind w:firstLine="709"/>
        <w:contextualSpacing/>
        <w:jc w:val="both"/>
        <w:rPr>
          <w:rFonts w:ascii="Times New Roman" w:hAnsi="Times New Roman" w:cs="Times New Roman"/>
        </w:rPr>
      </w:pPr>
    </w:p>
    <w:p w14:paraId="3778DC74" w14:textId="58B3B23D"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Atenciosamente.</w:t>
      </w:r>
    </w:p>
    <w:p w14:paraId="32AE2EF3" w14:textId="77777777" w:rsidR="00880E95" w:rsidRPr="008E19A1" w:rsidRDefault="00880E95" w:rsidP="00037197">
      <w:pPr>
        <w:spacing w:after="0" w:line="300" w:lineRule="exact"/>
        <w:contextualSpacing/>
        <w:jc w:val="both"/>
        <w:rPr>
          <w:rFonts w:ascii="Times New Roman" w:hAnsi="Times New Roman" w:cs="Times New Roman"/>
        </w:rPr>
      </w:pPr>
    </w:p>
    <w:p w14:paraId="5F4BEDD4" w14:textId="77777777" w:rsidR="00880E95" w:rsidRPr="008E19A1" w:rsidRDefault="00880E9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t>CIENTE:</w:t>
      </w:r>
    </w:p>
    <w:p w14:paraId="5C3BB66B" w14:textId="3079E4F3" w:rsidR="00B51476"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w:t>
      </w:r>
      <w:r w:rsidR="00BA2365" w:rsidRPr="008E19A1">
        <w:rPr>
          <w:rFonts w:ascii="Times New Roman" w:hAnsi="Times New Roman" w:cs="Times New Roman"/>
        </w:rPr>
        <w:t>____________</w:t>
      </w:r>
    </w:p>
    <w:p w14:paraId="7FE72D01" w14:textId="77777777" w:rsidR="009B2353"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w:t>
      </w:r>
      <w:proofErr w:type="gramStart"/>
      <w:r w:rsidRPr="008E19A1">
        <w:rPr>
          <w:rFonts w:ascii="Times New Roman" w:hAnsi="Times New Roman" w:cs="Times New Roman"/>
        </w:rPr>
        <w:t>]</w:t>
      </w:r>
      <w:proofErr w:type="gramEnd"/>
      <w:r w:rsidR="009B2353" w:rsidRPr="008E19A1">
        <w:rPr>
          <w:rFonts w:ascii="Times New Roman" w:hAnsi="Times New Roman" w:cs="Times New Roman"/>
          <w:b/>
        </w:rPr>
        <w:br w:type="page"/>
      </w:r>
    </w:p>
    <w:p w14:paraId="46193AA9" w14:textId="456A8032" w:rsidR="00A437F4" w:rsidRPr="008E19A1" w:rsidRDefault="00A437F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ANEXO </w:t>
      </w:r>
      <w:r w:rsidR="009A5632" w:rsidRPr="008E19A1">
        <w:rPr>
          <w:rFonts w:ascii="Times New Roman" w:hAnsi="Times New Roman" w:cs="Times New Roman"/>
          <w:b/>
        </w:rPr>
        <w:t>V</w:t>
      </w:r>
    </w:p>
    <w:p w14:paraId="50EC2F7F" w14:textId="77777777" w:rsidR="00A437F4" w:rsidRPr="008E19A1" w:rsidRDefault="00A437F4" w:rsidP="00037197">
      <w:pPr>
        <w:spacing w:after="0" w:line="300" w:lineRule="exact"/>
        <w:contextualSpacing/>
        <w:rPr>
          <w:rFonts w:ascii="Times New Roman" w:hAnsi="Times New Roman" w:cs="Times New Roman"/>
          <w:b/>
        </w:rPr>
      </w:pPr>
    </w:p>
    <w:p w14:paraId="0FE70DA1" w14:textId="77777777" w:rsidR="00A437F4" w:rsidRPr="008E19A1" w:rsidRDefault="00A437F4" w:rsidP="00037197">
      <w:pPr>
        <w:spacing w:after="0" w:line="300" w:lineRule="exact"/>
        <w:contextualSpacing/>
        <w:rPr>
          <w:rFonts w:ascii="Times New Roman" w:hAnsi="Times New Roman" w:cs="Times New Roman"/>
          <w:b/>
        </w:rPr>
      </w:pPr>
    </w:p>
    <w:p w14:paraId="2E02A1F2" w14:textId="77777777" w:rsidR="00A437F4" w:rsidRPr="008E19A1" w:rsidRDefault="00A437F4"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MODELO DE DECLARAÇÃO DE DESTINAÇÃO DOS RECURSOS</w:t>
      </w:r>
    </w:p>
    <w:p w14:paraId="360B8D31" w14:textId="77777777" w:rsidR="00A437F4" w:rsidRPr="008E19A1" w:rsidRDefault="00A437F4" w:rsidP="00037197">
      <w:pPr>
        <w:autoSpaceDE w:val="0"/>
        <w:autoSpaceDN w:val="0"/>
        <w:adjustRightInd w:val="0"/>
        <w:spacing w:after="0" w:line="300" w:lineRule="exact"/>
        <w:contextualSpacing/>
        <w:jc w:val="both"/>
        <w:rPr>
          <w:rFonts w:ascii="Times New Roman" w:hAnsi="Times New Roman" w:cs="Times New Roman"/>
          <w:u w:val="single"/>
        </w:rPr>
      </w:pPr>
    </w:p>
    <w:p w14:paraId="7DC85AA1" w14:textId="0F0AC4C5" w:rsidR="00A437F4" w:rsidRPr="008E19A1" w:rsidRDefault="00EC5EFC"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bCs/>
        </w:rPr>
        <w:t xml:space="preserve">GGL SOCIEDADE INCORPORADORA SPE </w:t>
      </w:r>
      <w:proofErr w:type="gramStart"/>
      <w:r w:rsidRPr="008E19A1">
        <w:rPr>
          <w:rFonts w:ascii="Times New Roman" w:hAnsi="Times New Roman" w:cs="Times New Roman"/>
          <w:b/>
          <w:bCs/>
        </w:rPr>
        <w:t>LTDA</w:t>
      </w:r>
      <w:r w:rsidRPr="008E19A1" w:rsidDel="00EC5EFC">
        <w:rPr>
          <w:rFonts w:ascii="Times New Roman" w:hAnsi="Times New Roman" w:cs="Times New Roman"/>
          <w:b/>
        </w:rPr>
        <w:t xml:space="preserve"> </w:t>
      </w:r>
      <w:r w:rsidRPr="008E19A1">
        <w:rPr>
          <w:rFonts w:ascii="Times New Roman" w:hAnsi="Times New Roman" w:cs="Times New Roman"/>
          <w:b/>
        </w:rPr>
        <w:t>,</w:t>
      </w:r>
      <w:proofErr w:type="gramEnd"/>
      <w:r w:rsidRPr="008E19A1">
        <w:rPr>
          <w:rFonts w:ascii="Times New Roman" w:hAnsi="Times New Roman" w:cs="Times New Roman"/>
          <w:bCs/>
        </w:rPr>
        <w:t xml:space="preserve"> </w:t>
      </w:r>
      <w:r w:rsidRPr="008E19A1">
        <w:rPr>
          <w:rFonts w:ascii="Times New Roman" w:hAnsi="Times New Roman" w:cs="Times New Roman"/>
          <w:color w:val="000000"/>
        </w:rPr>
        <w:t xml:space="preserve">sociedade empresária limitada, com sede na Cidade de Limeira, Estado de São Paulo, Via Guilherme </w:t>
      </w:r>
      <w:proofErr w:type="spellStart"/>
      <w:r w:rsidRPr="008E19A1">
        <w:rPr>
          <w:rFonts w:ascii="Times New Roman" w:hAnsi="Times New Roman" w:cs="Times New Roman"/>
          <w:color w:val="000000"/>
        </w:rPr>
        <w:t>Dibbern</w:t>
      </w:r>
      <w:proofErr w:type="spellEnd"/>
      <w:r w:rsidRPr="008E19A1">
        <w:rPr>
          <w:rFonts w:ascii="Times New Roman" w:hAnsi="Times New Roman" w:cs="Times New Roman"/>
          <w:color w:val="000000"/>
        </w:rPr>
        <w:t>, n° 3250, Bairro da Graminha, CEP 13.428-217, inscrita no CNPJ sob o nº 22.164.197/0001-37</w:t>
      </w:r>
      <w:r w:rsidR="00596A1C" w:rsidRPr="008E19A1">
        <w:rPr>
          <w:rFonts w:ascii="Times New Roman" w:hAnsi="Times New Roman" w:cs="Times New Roman"/>
        </w:rPr>
        <w:t xml:space="preserve">, </w:t>
      </w:r>
      <w:r w:rsidR="00555067" w:rsidRPr="008E19A1">
        <w:rPr>
          <w:rFonts w:ascii="Times New Roman" w:hAnsi="Times New Roman" w:cs="Times New Roman"/>
        </w:rPr>
        <w:t>com seus atos constitutivos registrados perante a Junta Comercial do Estado do São Paulo  (“</w:t>
      </w:r>
      <w:r w:rsidR="00555067" w:rsidRPr="008E19A1">
        <w:rPr>
          <w:rFonts w:ascii="Times New Roman" w:hAnsi="Times New Roman" w:cs="Times New Roman"/>
          <w:u w:val="single"/>
        </w:rPr>
        <w:t>JUCESP</w:t>
      </w:r>
      <w:r w:rsidR="00555067" w:rsidRPr="008E19A1">
        <w:rPr>
          <w:rFonts w:ascii="Times New Roman" w:hAnsi="Times New Roman" w:cs="Times New Roman"/>
        </w:rPr>
        <w:t>”) sob o NIRE 35.2.2898385-1, neste ato representada na forma de seu Contrato Social (“</w:t>
      </w:r>
      <w:r w:rsidR="00555067" w:rsidRPr="008E19A1">
        <w:rPr>
          <w:rFonts w:ascii="Times New Roman" w:hAnsi="Times New Roman" w:cs="Times New Roman"/>
          <w:u w:val="single"/>
        </w:rPr>
        <w:t>Devedora</w:t>
      </w:r>
      <w:r w:rsidR="00555067" w:rsidRPr="008E19A1">
        <w:rPr>
          <w:rFonts w:ascii="Times New Roman" w:hAnsi="Times New Roman" w:cs="Times New Roman"/>
        </w:rPr>
        <w:t>” ou “</w:t>
      </w:r>
      <w:r w:rsidR="00555067" w:rsidRPr="008E19A1">
        <w:rPr>
          <w:rFonts w:ascii="Times New Roman" w:hAnsi="Times New Roman" w:cs="Times New Roman"/>
          <w:u w:val="single"/>
        </w:rPr>
        <w:t>Construtora</w:t>
      </w:r>
      <w:r w:rsidR="00555067" w:rsidRPr="008E19A1">
        <w:rPr>
          <w:rFonts w:ascii="Times New Roman" w:hAnsi="Times New Roman" w:cs="Times New Roman"/>
        </w:rPr>
        <w:t>”);</w:t>
      </w:r>
      <w:r w:rsidR="00596A1C" w:rsidRPr="008E19A1">
        <w:rPr>
          <w:rFonts w:ascii="Times New Roman" w:hAnsi="Times New Roman" w:cs="Times New Roman"/>
        </w:rPr>
        <w:t xml:space="preserve"> </w:t>
      </w:r>
      <w:r w:rsidR="00A437F4" w:rsidRPr="008E19A1">
        <w:rPr>
          <w:rFonts w:ascii="Times New Roman" w:hAnsi="Times New Roman" w:cs="Times New Roman"/>
          <w:b/>
        </w:rPr>
        <w:t xml:space="preserve">DECLARA </w:t>
      </w:r>
      <w:r w:rsidR="00A437F4" w:rsidRPr="008E19A1">
        <w:rPr>
          <w:rFonts w:ascii="Times New Roman" w:hAnsi="Times New Roman" w:cs="Times New Roman"/>
        </w:rPr>
        <w:t xml:space="preserve">em cumprimento ao disposto </w:t>
      </w:r>
      <w:r w:rsidR="00DF3192" w:rsidRPr="008E19A1">
        <w:rPr>
          <w:rFonts w:ascii="Times New Roman" w:hAnsi="Times New Roman" w:cs="Times New Roman"/>
        </w:rPr>
        <w:t xml:space="preserve">na alínea “a” do </w:t>
      </w:r>
      <w:r w:rsidR="004A6722" w:rsidRPr="008E19A1">
        <w:rPr>
          <w:rFonts w:ascii="Times New Roman" w:hAnsi="Times New Roman" w:cs="Times New Roman"/>
        </w:rPr>
        <w:t>item 1</w:t>
      </w:r>
      <w:r w:rsidR="00DF3192" w:rsidRPr="008E19A1">
        <w:rPr>
          <w:rFonts w:ascii="Times New Roman" w:hAnsi="Times New Roman" w:cs="Times New Roman"/>
        </w:rPr>
        <w:t>.B do Quadro Resumo</w:t>
      </w:r>
      <w:r w:rsidR="00A437F4" w:rsidRPr="008E19A1">
        <w:rPr>
          <w:rFonts w:ascii="Times New Roman" w:hAnsi="Times New Roman" w:cs="Times New Roman"/>
        </w:rPr>
        <w:t xml:space="preserve"> da Cédula de Crédito Bancário Imobiliária</w:t>
      </w:r>
      <w:r w:rsidR="00A437F4" w:rsidRPr="008E19A1">
        <w:rPr>
          <w:rFonts w:ascii="Times New Roman" w:hAnsi="Times New Roman" w:cs="Times New Roman"/>
          <w:i/>
        </w:rPr>
        <w:t xml:space="preserve"> </w:t>
      </w:r>
      <w:r w:rsidR="00A437F4" w:rsidRPr="008E19A1">
        <w:rPr>
          <w:rFonts w:ascii="Times New Roman" w:hAnsi="Times New Roman" w:cs="Times New Roman"/>
        </w:rPr>
        <w:t>nº</w:t>
      </w:r>
      <w:r w:rsidR="00DF3192" w:rsidRPr="008E19A1">
        <w:rPr>
          <w:rFonts w:ascii="Times New Roman" w:hAnsi="Times New Roman" w:cs="Times New Roman"/>
        </w:rPr>
        <w:t xml:space="preserve"> </w:t>
      </w:r>
      <w:r w:rsidR="00A05878" w:rsidRPr="008E19A1">
        <w:rPr>
          <w:rFonts w:ascii="Times New Roman" w:hAnsi="Times New Roman" w:cs="Times New Roman"/>
        </w:rPr>
        <w:t>41500699-6</w:t>
      </w:r>
      <w:r w:rsidR="00DF3192" w:rsidRPr="008E19A1">
        <w:rPr>
          <w:rFonts w:ascii="Times New Roman" w:hAnsi="Times New Roman" w:cs="Times New Roman"/>
        </w:rPr>
        <w:t xml:space="preserve">, emitida pela </w:t>
      </w:r>
      <w:r w:rsidR="00A85760" w:rsidRPr="008E19A1">
        <w:rPr>
          <w:rFonts w:ascii="Times New Roman" w:hAnsi="Times New Roman" w:cs="Times New Roman"/>
          <w:bCs/>
        </w:rPr>
        <w:t xml:space="preserve">Construtora </w:t>
      </w:r>
      <w:r w:rsidR="00DF3192" w:rsidRPr="008E19A1">
        <w:rPr>
          <w:rFonts w:ascii="Times New Roman" w:hAnsi="Times New Roman" w:cs="Times New Roman"/>
        </w:rPr>
        <w:t xml:space="preserve">em favor da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E17770" w:rsidRPr="008E19A1">
        <w:rPr>
          <w:rFonts w:ascii="Times New Roman" w:hAnsi="Times New Roman" w:cs="Times New Roman"/>
        </w:rPr>
        <w:t>na Avenida Cristóvão Colombo, nº 2955, Conjunto 501, Floresta, CEP 90560-002</w:t>
      </w:r>
      <w:r w:rsidR="00D06E57" w:rsidRPr="008E19A1">
        <w:rPr>
          <w:rFonts w:ascii="Times New Roman" w:hAnsi="Times New Roman" w:cs="Times New Roman"/>
        </w:rPr>
        <w:t>, inscrita no CNPJ sob nº 18.282.093/0001-50</w:t>
      </w:r>
      <w:r w:rsidR="009C650C" w:rsidRPr="008E19A1">
        <w:rPr>
          <w:rFonts w:ascii="Times New Roman" w:hAnsi="Times New Roman" w:cs="Times New Roman"/>
        </w:rPr>
        <w:t xml:space="preserve"> neste ato representada na forma de seu Estatuto Social</w:t>
      </w:r>
      <w:r w:rsidR="00A85760" w:rsidRPr="008E19A1">
        <w:rPr>
          <w:rFonts w:ascii="Times New Roman" w:hAnsi="Times New Roman" w:cs="Times New Roman"/>
        </w:rPr>
        <w:t xml:space="preserve">, </w:t>
      </w:r>
      <w:r w:rsidR="00DF3192" w:rsidRPr="008E19A1">
        <w:rPr>
          <w:rFonts w:ascii="Times New Roman" w:hAnsi="Times New Roman" w:cs="Times New Roman"/>
        </w:rPr>
        <w:t xml:space="preserve">em </w:t>
      </w:r>
      <w:r w:rsidR="006716FF" w:rsidRPr="008E19A1">
        <w:rPr>
          <w:rFonts w:ascii="Times New Roman" w:hAnsi="Times New Roman" w:cs="Times New Roman"/>
        </w:rPr>
        <w:t>05</w:t>
      </w:r>
      <w:r w:rsidR="00DF3192" w:rsidRPr="008E19A1">
        <w:rPr>
          <w:rFonts w:ascii="Times New Roman" w:hAnsi="Times New Roman" w:cs="Times New Roman"/>
        </w:rPr>
        <w:t xml:space="preserve"> de </w:t>
      </w:r>
      <w:r w:rsidR="006716FF" w:rsidRPr="008E19A1">
        <w:rPr>
          <w:rFonts w:ascii="Times New Roman" w:hAnsi="Times New Roman" w:cs="Times New Roman"/>
        </w:rPr>
        <w:t xml:space="preserve">junho </w:t>
      </w:r>
      <w:r w:rsidR="00DF3192" w:rsidRPr="008E19A1">
        <w:rPr>
          <w:rFonts w:ascii="Times New Roman" w:hAnsi="Times New Roman" w:cs="Times New Roman"/>
        </w:rPr>
        <w:t xml:space="preserve">de </w:t>
      </w:r>
      <w:r w:rsidR="00A85760" w:rsidRPr="008E19A1">
        <w:rPr>
          <w:rFonts w:ascii="Times New Roman" w:hAnsi="Times New Roman" w:cs="Times New Roman"/>
        </w:rPr>
        <w:t xml:space="preserve">2020 </w:t>
      </w:r>
      <w:r w:rsidR="00A437F4" w:rsidRPr="008E19A1">
        <w:rPr>
          <w:rFonts w:ascii="Times New Roman" w:hAnsi="Times New Roman" w:cs="Times New Roman"/>
        </w:rPr>
        <w:t>(“</w:t>
      </w:r>
      <w:r w:rsidR="00A437F4" w:rsidRPr="008E19A1">
        <w:rPr>
          <w:rFonts w:ascii="Times New Roman" w:hAnsi="Times New Roman" w:cs="Times New Roman"/>
          <w:u w:val="single"/>
        </w:rPr>
        <w:t>CCB</w:t>
      </w:r>
      <w:r w:rsidR="00A437F4" w:rsidRPr="008E19A1">
        <w:rPr>
          <w:rFonts w:ascii="Times New Roman" w:hAnsi="Times New Roman" w:cs="Times New Roman"/>
        </w:rPr>
        <w:t>”), que os recursos disponibilizados na operação firmada por meio da CCB foram utilizados até a presente data para o desenvolvimento de projeto de natureza exclusivamente imobiliária, conforme descrito abaixo:</w:t>
      </w:r>
    </w:p>
    <w:p w14:paraId="387129D0" w14:textId="77777777"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sz w:val="22"/>
          <w:szCs w:val="22"/>
        </w:rPr>
      </w:pPr>
    </w:p>
    <w:tbl>
      <w:tblPr>
        <w:tblW w:w="9366" w:type="dxa"/>
        <w:jc w:val="center"/>
        <w:tblLayout w:type="fixed"/>
        <w:tblCellMar>
          <w:left w:w="0" w:type="dxa"/>
          <w:right w:w="0" w:type="dxa"/>
        </w:tblCellMar>
        <w:tblLook w:val="04A0" w:firstRow="1" w:lastRow="0" w:firstColumn="1" w:lastColumn="0" w:noHBand="0" w:noVBand="1"/>
      </w:tblPr>
      <w:tblGrid>
        <w:gridCol w:w="1702"/>
        <w:gridCol w:w="1140"/>
        <w:gridCol w:w="1279"/>
        <w:gridCol w:w="1417"/>
        <w:gridCol w:w="1276"/>
        <w:gridCol w:w="1099"/>
        <w:gridCol w:w="1453"/>
      </w:tblGrid>
      <w:tr w:rsidR="00A437F4" w:rsidRPr="008E19A1" w14:paraId="04383A50" w14:textId="77777777" w:rsidTr="00EA1299">
        <w:trPr>
          <w:trHeight w:val="300"/>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685DF171"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Denominação do Empreendimento Imobiliário</w:t>
            </w: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70476E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Endereço</w:t>
            </w:r>
          </w:p>
        </w:tc>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0153847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Matrícula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C0DBABE" w14:textId="27686859"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CNPJ</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2125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Estimado</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6A0F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Utilizado</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B271C"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Valor gasto</w:t>
            </w:r>
          </w:p>
        </w:tc>
      </w:tr>
      <w:tr w:rsidR="00BB08E1" w:rsidRPr="008E19A1" w14:paraId="677F1136" w14:textId="77777777" w:rsidTr="00EA1299">
        <w:trPr>
          <w:trHeight w:val="510"/>
          <w:jc w:val="center"/>
        </w:trPr>
        <w:tc>
          <w:tcPr>
            <w:tcW w:w="170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C21BA11" w14:textId="4A6BEFD2"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EC286B" w14:textId="7DE53085"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2D76FA7" w14:textId="3438C3CF"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DE35140" w14:textId="61EB5773"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4B1008F" w14:textId="7A8AE87B"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656F2E9C" w14:textId="7D76A680"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755C0D81" w14:textId="012A27F6"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BB08E1" w:rsidRPr="008E19A1" w14:paraId="44464855"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0C42E7E" w14:textId="53ABD234"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Total utilizado no </w:t>
            </w:r>
            <w:r w:rsidR="00F46953" w:rsidRPr="008E19A1">
              <w:rPr>
                <w:rFonts w:ascii="Times New Roman" w:hAnsi="Times New Roman" w:cs="Times New Roman"/>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1386480" w14:textId="03AE3B59"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7B745C56" w14:textId="5BC84991"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3A074747" w14:textId="78B187CE"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A437F4" w:rsidRPr="008E19A1" w14:paraId="0E471F6F"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51C10A"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76678681"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099" w:type="dxa"/>
            <w:tcBorders>
              <w:top w:val="single" w:sz="4" w:space="0" w:color="auto"/>
              <w:left w:val="single" w:sz="4" w:space="0" w:color="auto"/>
              <w:bottom w:val="single" w:sz="4" w:space="0" w:color="auto"/>
              <w:right w:val="single" w:sz="4" w:space="0" w:color="auto"/>
            </w:tcBorders>
            <w:vAlign w:val="center"/>
          </w:tcPr>
          <w:p w14:paraId="7C9FF5F3"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453" w:type="dxa"/>
            <w:tcBorders>
              <w:top w:val="single" w:sz="4" w:space="0" w:color="auto"/>
              <w:left w:val="single" w:sz="4" w:space="0" w:color="auto"/>
              <w:bottom w:val="single" w:sz="4" w:space="0" w:color="auto"/>
              <w:right w:val="single" w:sz="4" w:space="0" w:color="auto"/>
            </w:tcBorders>
            <w:vAlign w:val="center"/>
          </w:tcPr>
          <w:p w14:paraId="1FAB6B7B" w14:textId="42BC5D76"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w:t>
            </w:r>
            <w:r w:rsidR="00BB08E1" w:rsidRPr="008E19A1">
              <w:rPr>
                <w:rFonts w:ascii="Times New Roman" w:hAnsi="Times New Roman" w:cs="Times New Roman"/>
              </w:rPr>
              <w:t xml:space="preserve"> </w:t>
            </w:r>
            <w:r w:rsidR="00BB08E1" w:rsidRPr="008E19A1">
              <w:rPr>
                <w:rFonts w:ascii="Times New Roman" w:hAnsi="Times New Roman" w:cs="Times New Roman"/>
                <w:highlight w:val="lightGray"/>
              </w:rPr>
              <w:t>[=]</w:t>
            </w:r>
          </w:p>
        </w:tc>
      </w:tr>
    </w:tbl>
    <w:p w14:paraId="598D9F51" w14:textId="77777777" w:rsidR="00A437F4" w:rsidRPr="008E19A1" w:rsidRDefault="00A437F4" w:rsidP="00037197">
      <w:pPr>
        <w:spacing w:after="0" w:line="300" w:lineRule="exact"/>
        <w:contextualSpacing/>
        <w:jc w:val="center"/>
        <w:rPr>
          <w:rFonts w:ascii="Times New Roman" w:hAnsi="Times New Roman" w:cs="Times New Roman"/>
          <w:b/>
        </w:rPr>
      </w:pPr>
    </w:p>
    <w:p w14:paraId="5E736EDA" w14:textId="2B5805FB" w:rsidR="00A437F4" w:rsidRPr="008E19A1" w:rsidRDefault="00AD0C9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Limeira</w:t>
      </w:r>
      <w:r w:rsidR="00A437F4" w:rsidRPr="008E19A1">
        <w:rPr>
          <w:rFonts w:ascii="Times New Roman" w:hAnsi="Times New Roman" w:cs="Times New Roman"/>
        </w:rPr>
        <w:t xml:space="preserv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A85760" w:rsidRPr="008E19A1">
        <w:rPr>
          <w:rFonts w:ascii="Times New Roman" w:hAnsi="Times New Roman" w:cs="Times New Roman"/>
        </w:rPr>
        <w:t>2020</w:t>
      </w:r>
      <w:r w:rsidR="00A437F4" w:rsidRPr="008E19A1">
        <w:rPr>
          <w:rFonts w:ascii="Times New Roman" w:hAnsi="Times New Roman" w:cs="Times New Roman"/>
        </w:rPr>
        <w:t>.</w:t>
      </w:r>
    </w:p>
    <w:p w14:paraId="2CAC728B" w14:textId="77777777" w:rsidR="00A437F4" w:rsidRPr="008E19A1" w:rsidRDefault="00A437F4" w:rsidP="00037197">
      <w:pPr>
        <w:spacing w:after="0" w:line="300" w:lineRule="exact"/>
        <w:contextualSpacing/>
        <w:jc w:val="both"/>
        <w:rPr>
          <w:rFonts w:ascii="Times New Roman" w:hAnsi="Times New Roman" w:cs="Times New Roman"/>
          <w:b/>
          <w:u w:val="single"/>
        </w:rPr>
      </w:pPr>
    </w:p>
    <w:p w14:paraId="0603EFB8" w14:textId="355EC7F2" w:rsidR="00596A1C" w:rsidRPr="008E19A1" w:rsidRDefault="00C7148D"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bCs/>
        </w:rPr>
        <w:t>GGL SOCIEDADE INCORPORADORA SPE LTDA</w:t>
      </w:r>
    </w:p>
    <w:p w14:paraId="2ED0DE15" w14:textId="77777777" w:rsidR="00A437F4" w:rsidRPr="008E19A1" w:rsidRDefault="00A437F4" w:rsidP="00037197">
      <w:pPr>
        <w:spacing w:after="0" w:line="300" w:lineRule="exact"/>
        <w:contextualSpacing/>
        <w:jc w:val="center"/>
        <w:rPr>
          <w:rFonts w:ascii="Times New Roman" w:hAnsi="Times New Roman" w:cs="Times New Roman"/>
          <w:b/>
          <w:u w:val="single"/>
        </w:rPr>
      </w:pPr>
    </w:p>
    <w:tbl>
      <w:tblPr>
        <w:tblW w:w="0" w:type="auto"/>
        <w:jc w:val="center"/>
        <w:tblLook w:val="01E0" w:firstRow="1" w:lastRow="1" w:firstColumn="1" w:lastColumn="1" w:noHBand="0" w:noVBand="0"/>
      </w:tblPr>
      <w:tblGrid>
        <w:gridCol w:w="4510"/>
        <w:gridCol w:w="4509"/>
      </w:tblGrid>
      <w:tr w:rsidR="00A437F4" w:rsidRPr="008E19A1" w14:paraId="0AA3ECD8" w14:textId="77777777" w:rsidTr="000F3CAE">
        <w:trPr>
          <w:jc w:val="center"/>
        </w:trPr>
        <w:tc>
          <w:tcPr>
            <w:tcW w:w="4773" w:type="dxa"/>
          </w:tcPr>
          <w:p w14:paraId="07627B8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6828ECC3"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050FDA1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c>
          <w:tcPr>
            <w:tcW w:w="4773" w:type="dxa"/>
          </w:tcPr>
          <w:p w14:paraId="4C2DA73A"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0E7528E0"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3FADD3D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r>
    </w:tbl>
    <w:p w14:paraId="6E3494B6" w14:textId="1BA3F469"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b/>
          <w:sz w:val="22"/>
          <w:szCs w:val="22"/>
        </w:rPr>
      </w:pPr>
    </w:p>
    <w:p w14:paraId="460E95DF" w14:textId="466A06BC" w:rsidR="0048761D" w:rsidRPr="008E19A1" w:rsidRDefault="0048761D" w:rsidP="00037197">
      <w:pPr>
        <w:spacing w:after="0" w:line="300" w:lineRule="exact"/>
        <w:contextualSpacing/>
        <w:jc w:val="center"/>
        <w:rPr>
          <w:rFonts w:ascii="Times New Roman" w:hAnsi="Times New Roman" w:cs="Times New Roman"/>
          <w:b/>
        </w:rPr>
      </w:pPr>
    </w:p>
    <w:p w14:paraId="3598220B" w14:textId="36D97CC0" w:rsidR="00524450" w:rsidRPr="008E19A1" w:rsidRDefault="00531F3C"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br w:type="page"/>
      </w:r>
      <w:proofErr w:type="gramStart"/>
      <w:r w:rsidR="00524450" w:rsidRPr="008E19A1">
        <w:rPr>
          <w:rFonts w:ascii="Times New Roman" w:hAnsi="Times New Roman" w:cs="Times New Roman"/>
          <w:b/>
        </w:rPr>
        <w:t xml:space="preserve">ANEXO </w:t>
      </w:r>
      <w:r w:rsidR="00A85760" w:rsidRPr="008E19A1">
        <w:rPr>
          <w:rFonts w:ascii="Times New Roman" w:hAnsi="Times New Roman" w:cs="Times New Roman"/>
          <w:b/>
        </w:rPr>
        <w:t>VI</w:t>
      </w:r>
      <w:proofErr w:type="gramEnd"/>
    </w:p>
    <w:p w14:paraId="285EE2C1" w14:textId="0D981645" w:rsidR="00524450" w:rsidRPr="008E19A1" w:rsidRDefault="00524450"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CRONOGRAMA INDICATIVO DA DESTINAÇÃO DOS RECURSOS</w:t>
      </w:r>
    </w:p>
    <w:p w14:paraId="5B2DC906" w14:textId="3BFFF426" w:rsidR="00524450" w:rsidRDefault="001F2A8F" w:rsidP="00037197">
      <w:pPr>
        <w:spacing w:after="0" w:line="300" w:lineRule="exact"/>
        <w:contextualSpacing/>
        <w:jc w:val="center"/>
        <w:rPr>
          <w:rFonts w:ascii="Times New Roman" w:hAnsi="Times New Roman" w:cs="Times New Roman"/>
        </w:rPr>
      </w:pPr>
      <w:bookmarkStart w:id="758" w:name="_Hlk29057545"/>
      <w:r>
        <w:rPr>
          <w:noProof/>
          <w:lang w:eastAsia="pt-BR"/>
        </w:rPr>
        <w:drawing>
          <wp:anchor distT="0" distB="0" distL="114300" distR="114300" simplePos="0" relativeHeight="251669504" behindDoc="0" locked="0" layoutInCell="1" allowOverlap="1" wp14:anchorId="26638172" wp14:editId="09AAABB1">
            <wp:simplePos x="0" y="0"/>
            <wp:positionH relativeFrom="column">
              <wp:posOffset>-3810</wp:posOffset>
            </wp:positionH>
            <wp:positionV relativeFrom="paragraph">
              <wp:posOffset>290830</wp:posOffset>
            </wp:positionV>
            <wp:extent cx="5398770" cy="192595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398770" cy="1925955"/>
                    </a:xfrm>
                    <a:prstGeom prst="rect">
                      <a:avLst/>
                    </a:prstGeom>
                    <a:noFill/>
                    <a:ln>
                      <a:noFill/>
                    </a:ln>
                  </pic:spPr>
                </pic:pic>
              </a:graphicData>
            </a:graphic>
          </wp:anchor>
        </w:drawing>
      </w:r>
    </w:p>
    <w:p w14:paraId="1627E719" w14:textId="3FC8FBD0" w:rsidR="001F2A8F" w:rsidRPr="008E19A1" w:rsidRDefault="001F2A8F" w:rsidP="00037197">
      <w:pPr>
        <w:spacing w:after="0" w:line="300" w:lineRule="exact"/>
        <w:contextualSpacing/>
        <w:jc w:val="center"/>
        <w:rPr>
          <w:rFonts w:ascii="Times New Roman" w:hAnsi="Times New Roman" w:cs="Times New Roman"/>
          <w:b/>
        </w:rPr>
      </w:pPr>
    </w:p>
    <w:bookmarkEnd w:id="758"/>
    <w:p w14:paraId="0685CCE4" w14:textId="1B82BCC3" w:rsidR="00524450" w:rsidRPr="008E19A1" w:rsidRDefault="00524450" w:rsidP="00037197">
      <w:pPr>
        <w:spacing w:after="0" w:line="300" w:lineRule="exact"/>
        <w:contextualSpacing/>
        <w:jc w:val="center"/>
        <w:rPr>
          <w:rFonts w:ascii="Times New Roman" w:hAnsi="Times New Roman" w:cs="Times New Roman"/>
          <w:b/>
        </w:rPr>
      </w:pPr>
    </w:p>
    <w:p w14:paraId="47AF929B" w14:textId="38220F5F" w:rsidR="003D1944" w:rsidRPr="008E19A1" w:rsidRDefault="003D1944" w:rsidP="00037197">
      <w:pPr>
        <w:spacing w:after="0" w:line="300" w:lineRule="exact"/>
        <w:contextualSpacing/>
        <w:rPr>
          <w:rFonts w:ascii="Times New Roman" w:hAnsi="Times New Roman" w:cs="Times New Roman"/>
          <w:b/>
        </w:rPr>
      </w:pPr>
    </w:p>
    <w:p w14:paraId="716EBF98" w14:textId="77777777" w:rsidR="00777501" w:rsidRDefault="0050650A" w:rsidP="00037197">
      <w:pPr>
        <w:spacing w:after="0" w:line="300" w:lineRule="exact"/>
        <w:contextualSpacing/>
        <w:rPr>
          <w:rFonts w:ascii="Times New Roman" w:hAnsi="Times New Roman" w:cs="Times New Roman"/>
          <w:b/>
          <w:bCs/>
        </w:rPr>
        <w:sectPr w:rsidR="00777501" w:rsidSect="00AE6D50">
          <w:pgSz w:w="11904" w:h="16838"/>
          <w:pgMar w:top="1417" w:right="1701" w:bottom="1417" w:left="1701" w:header="340" w:footer="0" w:gutter="0"/>
          <w:cols w:space="720" w:equalWidth="0">
            <w:col w:w="8803"/>
          </w:cols>
          <w:noEndnote/>
          <w:docGrid w:linePitch="299"/>
        </w:sectPr>
      </w:pPr>
      <w:r w:rsidRPr="008E19A1">
        <w:rPr>
          <w:rFonts w:ascii="Times New Roman" w:hAnsi="Times New Roman" w:cs="Times New Roman"/>
          <w:b/>
          <w:bCs/>
        </w:rPr>
        <w:br w:type="page"/>
      </w:r>
    </w:p>
    <w:p w14:paraId="12775525" w14:textId="1F210B5B" w:rsidR="003D1944" w:rsidRPr="008E19A1" w:rsidRDefault="003D1944" w:rsidP="002B423C">
      <w:pPr>
        <w:widowControl w:val="0"/>
        <w:tabs>
          <w:tab w:val="left" w:pos="426"/>
        </w:tabs>
        <w:spacing w:after="0" w:line="300" w:lineRule="exact"/>
        <w:contextualSpacing/>
        <w:rPr>
          <w:rFonts w:ascii="Times New Roman" w:hAnsi="Times New Roman" w:cs="Times New Roman"/>
          <w:b/>
          <w:bCs/>
        </w:rPr>
      </w:pPr>
      <w:r w:rsidRPr="008E19A1">
        <w:rPr>
          <w:rFonts w:ascii="Times New Roman" w:hAnsi="Times New Roman" w:cs="Times New Roman"/>
          <w:b/>
          <w:bCs/>
        </w:rPr>
        <w:t xml:space="preserve">ANEXO </w:t>
      </w:r>
      <w:r w:rsidR="007B19DC" w:rsidRPr="008E19A1">
        <w:rPr>
          <w:rFonts w:ascii="Times New Roman" w:hAnsi="Times New Roman" w:cs="Times New Roman"/>
          <w:b/>
          <w:bCs/>
        </w:rPr>
        <w:t>VII</w:t>
      </w:r>
    </w:p>
    <w:p w14:paraId="7B7EF33C" w14:textId="4893C22E" w:rsidR="00556804" w:rsidRDefault="003D1944">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 xml:space="preserve">DESPESAS INICIAIS, RECORRENTES E </w:t>
      </w:r>
      <w:proofErr w:type="gramStart"/>
      <w:r w:rsidRPr="008E19A1">
        <w:rPr>
          <w:rFonts w:ascii="Times New Roman" w:hAnsi="Times New Roman" w:cs="Times New Roman"/>
          <w:b/>
        </w:rPr>
        <w:t>EXTRAORDINÁRIAS</w:t>
      </w:r>
      <w:proofErr w:type="gramEnd"/>
    </w:p>
    <w:p w14:paraId="5A5D04BB" w14:textId="77777777" w:rsidR="00107D23" w:rsidRPr="008E19A1" w:rsidRDefault="00107D23" w:rsidP="002B423C">
      <w:pPr>
        <w:widowControl w:val="0"/>
        <w:tabs>
          <w:tab w:val="left" w:pos="9498"/>
        </w:tabs>
        <w:autoSpaceDE w:val="0"/>
        <w:autoSpaceDN w:val="0"/>
        <w:adjustRightInd w:val="0"/>
        <w:spacing w:after="0" w:line="300" w:lineRule="exact"/>
        <w:contextualSpacing/>
        <w:rPr>
          <w:rFonts w:ascii="Times New Roman" w:hAnsi="Times New Roman" w:cs="Times New Roman"/>
          <w:b/>
        </w:rPr>
      </w:pPr>
    </w:p>
    <w:p w14:paraId="0DAB0D77" w14:textId="7B3E1597" w:rsidR="00CD3158" w:rsidRPr="008E19A1" w:rsidRDefault="003D1944" w:rsidP="00037197">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Despesas Iniciais e Recorrentes</w:t>
      </w:r>
      <w:r w:rsidR="005D372D" w:rsidRPr="008E19A1">
        <w:rPr>
          <w:rFonts w:ascii="Times New Roman" w:hAnsi="Times New Roman" w:cs="Times New Roman"/>
          <w:b/>
        </w:rPr>
        <w:t xml:space="preserve"> </w:t>
      </w:r>
    </w:p>
    <w:tbl>
      <w:tblPr>
        <w:tblW w:w="13707" w:type="dxa"/>
        <w:tblLayout w:type="fixed"/>
        <w:tblCellMar>
          <w:left w:w="70" w:type="dxa"/>
          <w:right w:w="70" w:type="dxa"/>
        </w:tblCellMar>
        <w:tblLook w:val="04A0" w:firstRow="1" w:lastRow="0" w:firstColumn="1" w:lastColumn="0" w:noHBand="0" w:noVBand="1"/>
      </w:tblPr>
      <w:tblGrid>
        <w:gridCol w:w="3046"/>
        <w:gridCol w:w="1275"/>
        <w:gridCol w:w="1843"/>
        <w:gridCol w:w="794"/>
        <w:gridCol w:w="1891"/>
        <w:gridCol w:w="1143"/>
        <w:gridCol w:w="1902"/>
        <w:gridCol w:w="1813"/>
      </w:tblGrid>
      <w:tr w:rsidR="00556804" w:rsidRPr="00556804" w14:paraId="5F74F52B" w14:textId="77777777" w:rsidTr="002B423C">
        <w:trPr>
          <w:trHeight w:val="20"/>
        </w:trPr>
        <w:tc>
          <w:tcPr>
            <w:tcW w:w="304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1056D8" w14:textId="087B94E1" w:rsidR="00556804" w:rsidRPr="002B423C" w:rsidRDefault="00556804" w:rsidP="002B423C">
            <w:pPr>
              <w:spacing w:after="0"/>
              <w:rPr>
                <w:rFonts w:ascii="Times New Roman" w:hAnsi="Times New Roman" w:cs="Times New Roman"/>
                <w:b/>
                <w:bCs/>
                <w:color w:val="000000"/>
                <w:sz w:val="18"/>
                <w:szCs w:val="18"/>
              </w:rPr>
            </w:pPr>
            <w:bookmarkStart w:id="759" w:name="RANGE!B5:J33"/>
            <w:r w:rsidRPr="002B423C">
              <w:rPr>
                <w:rFonts w:ascii="Times New Roman" w:hAnsi="Times New Roman" w:cs="Times New Roman"/>
                <w:b/>
                <w:bCs/>
                <w:color w:val="000000"/>
                <w:sz w:val="18"/>
                <w:szCs w:val="18"/>
              </w:rPr>
              <w:t>SERVIÇO</w:t>
            </w:r>
            <w:bookmarkEnd w:id="759"/>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68E0478D" w14:textId="354F1F3A"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PRESTADOR</w:t>
            </w:r>
          </w:p>
        </w:tc>
        <w:tc>
          <w:tcPr>
            <w:tcW w:w="1843" w:type="dxa"/>
            <w:tcBorders>
              <w:top w:val="single" w:sz="4" w:space="0" w:color="auto"/>
              <w:left w:val="nil"/>
              <w:bottom w:val="single" w:sz="4" w:space="0" w:color="auto"/>
              <w:right w:val="single" w:sz="4" w:space="0" w:color="auto"/>
            </w:tcBorders>
            <w:shd w:val="clear" w:color="000000" w:fill="D9D9D9"/>
            <w:noWrap/>
            <w:vAlign w:val="center"/>
            <w:hideMark/>
          </w:tcPr>
          <w:p w14:paraId="7F25D711" w14:textId="092844D7"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PERIODICIDADE</w:t>
            </w:r>
          </w:p>
        </w:tc>
        <w:tc>
          <w:tcPr>
            <w:tcW w:w="794" w:type="dxa"/>
            <w:tcBorders>
              <w:top w:val="single" w:sz="4" w:space="0" w:color="auto"/>
              <w:left w:val="nil"/>
              <w:bottom w:val="single" w:sz="4" w:space="0" w:color="auto"/>
              <w:right w:val="single" w:sz="4" w:space="0" w:color="auto"/>
            </w:tcBorders>
            <w:shd w:val="clear" w:color="000000" w:fill="D9D9D9"/>
            <w:noWrap/>
            <w:vAlign w:val="center"/>
            <w:hideMark/>
          </w:tcPr>
          <w:p w14:paraId="69B8A820" w14:textId="4B75B0D2"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QDADE</w:t>
            </w:r>
          </w:p>
        </w:tc>
        <w:tc>
          <w:tcPr>
            <w:tcW w:w="1891" w:type="dxa"/>
            <w:tcBorders>
              <w:top w:val="single" w:sz="4" w:space="0" w:color="auto"/>
              <w:left w:val="nil"/>
              <w:bottom w:val="single" w:sz="4" w:space="0" w:color="auto"/>
              <w:right w:val="single" w:sz="4" w:space="0" w:color="auto"/>
            </w:tcBorders>
            <w:shd w:val="clear" w:color="000000" w:fill="D9D9D9"/>
            <w:noWrap/>
            <w:vAlign w:val="center"/>
            <w:hideMark/>
          </w:tcPr>
          <w:p w14:paraId="6C16C4B0" w14:textId="7EA954EF"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LÍQUIDO</w:t>
            </w:r>
          </w:p>
        </w:tc>
        <w:tc>
          <w:tcPr>
            <w:tcW w:w="1143" w:type="dxa"/>
            <w:tcBorders>
              <w:top w:val="single" w:sz="4" w:space="0" w:color="auto"/>
              <w:left w:val="nil"/>
              <w:bottom w:val="single" w:sz="4" w:space="0" w:color="auto"/>
              <w:right w:val="single" w:sz="4" w:space="0" w:color="auto"/>
            </w:tcBorders>
            <w:shd w:val="clear" w:color="000000" w:fill="D9D9D9"/>
            <w:noWrap/>
            <w:vAlign w:val="center"/>
            <w:hideMark/>
          </w:tcPr>
          <w:p w14:paraId="408497D0" w14:textId="5EA9A990"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GROSS UP</w:t>
            </w:r>
          </w:p>
        </w:tc>
        <w:tc>
          <w:tcPr>
            <w:tcW w:w="1902" w:type="dxa"/>
            <w:tcBorders>
              <w:top w:val="single" w:sz="4" w:space="0" w:color="auto"/>
              <w:left w:val="nil"/>
              <w:bottom w:val="single" w:sz="4" w:space="0" w:color="auto"/>
              <w:right w:val="single" w:sz="4" w:space="0" w:color="auto"/>
            </w:tcBorders>
            <w:shd w:val="clear" w:color="000000" w:fill="D9D9D9"/>
            <w:noWrap/>
            <w:vAlign w:val="center"/>
            <w:hideMark/>
          </w:tcPr>
          <w:p w14:paraId="39C0D46A" w14:textId="3F9868B1"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BRUTO</w:t>
            </w:r>
          </w:p>
        </w:tc>
        <w:tc>
          <w:tcPr>
            <w:tcW w:w="1813" w:type="dxa"/>
            <w:tcBorders>
              <w:top w:val="single" w:sz="4" w:space="0" w:color="auto"/>
              <w:left w:val="nil"/>
              <w:bottom w:val="single" w:sz="4" w:space="0" w:color="auto"/>
              <w:right w:val="single" w:sz="4" w:space="0" w:color="auto"/>
            </w:tcBorders>
            <w:shd w:val="clear" w:color="000000" w:fill="D9D9D9"/>
            <w:noWrap/>
            <w:vAlign w:val="center"/>
            <w:hideMark/>
          </w:tcPr>
          <w:p w14:paraId="35A1B5C8" w14:textId="5D569022" w:rsidR="00556804" w:rsidRPr="002B423C" w:rsidRDefault="00556804" w:rsidP="002B423C">
            <w:pPr>
              <w:spacing w:after="0"/>
              <w:jc w:val="center"/>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VALOR TOTAL</w:t>
            </w:r>
          </w:p>
        </w:tc>
      </w:tr>
      <w:tr w:rsidR="00556804" w:rsidRPr="00556804" w14:paraId="1440B843"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D9D9D9"/>
            <w:noWrap/>
            <w:vAlign w:val="center"/>
            <w:hideMark/>
          </w:tcPr>
          <w:p w14:paraId="221FA47A" w14:textId="15DB14E3" w:rsidR="00556804" w:rsidRPr="002B423C" w:rsidRDefault="00556804" w:rsidP="002B423C">
            <w:pPr>
              <w:spacing w:after="0"/>
              <w:rPr>
                <w:rFonts w:ascii="Times New Roman" w:hAnsi="Times New Roman" w:cs="Times New Roman"/>
                <w:b/>
                <w:bCs/>
                <w:color w:val="000000"/>
                <w:sz w:val="18"/>
                <w:szCs w:val="18"/>
              </w:rPr>
            </w:pPr>
            <w:r w:rsidRPr="002B423C">
              <w:rPr>
                <w:rFonts w:ascii="Times New Roman" w:hAnsi="Times New Roman" w:cs="Times New Roman"/>
                <w:b/>
                <w:bCs/>
                <w:color w:val="000000"/>
                <w:sz w:val="18"/>
                <w:szCs w:val="18"/>
              </w:rPr>
              <w:t>REGISTROS</w:t>
            </w:r>
          </w:p>
        </w:tc>
      </w:tr>
      <w:tr w:rsidR="00556804" w:rsidRPr="00556804" w14:paraId="1DC1F6B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1E9AE3F" w14:textId="77777777" w:rsidR="00556804" w:rsidRPr="002B423C" w:rsidRDefault="00556804" w:rsidP="002B423C">
            <w:pPr>
              <w:spacing w:after="0"/>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REGISTRO CRI</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4CCE5A7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2370535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273992C9"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66C0F79E" w14:textId="2C77B0CB"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c>
          <w:tcPr>
            <w:tcW w:w="1143" w:type="dxa"/>
            <w:tcBorders>
              <w:top w:val="nil"/>
              <w:left w:val="nil"/>
              <w:bottom w:val="single" w:sz="4" w:space="0" w:color="auto"/>
              <w:right w:val="single" w:sz="4" w:space="0" w:color="auto"/>
            </w:tcBorders>
            <w:shd w:val="clear" w:color="auto" w:fill="auto"/>
            <w:noWrap/>
            <w:vAlign w:val="center"/>
            <w:hideMark/>
          </w:tcPr>
          <w:p w14:paraId="13E856F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535E2C02" w14:textId="77FAC71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c>
          <w:tcPr>
            <w:tcW w:w="1813" w:type="dxa"/>
            <w:tcBorders>
              <w:top w:val="nil"/>
              <w:left w:val="nil"/>
              <w:bottom w:val="single" w:sz="4" w:space="0" w:color="auto"/>
              <w:right w:val="single" w:sz="4" w:space="0" w:color="auto"/>
            </w:tcBorders>
            <w:shd w:val="clear" w:color="auto" w:fill="auto"/>
            <w:noWrap/>
            <w:vAlign w:val="center"/>
            <w:hideMark/>
          </w:tcPr>
          <w:p w14:paraId="5ECB2B7B" w14:textId="3EFF1CC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1.740,00</w:t>
            </w:r>
          </w:p>
        </w:tc>
      </w:tr>
      <w:tr w:rsidR="00556804" w:rsidRPr="00556804" w14:paraId="7334CB2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35227890"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REGISTRO CCI</w:t>
            </w:r>
          </w:p>
        </w:tc>
        <w:tc>
          <w:tcPr>
            <w:tcW w:w="1275" w:type="dxa"/>
            <w:tcBorders>
              <w:top w:val="nil"/>
              <w:left w:val="nil"/>
              <w:bottom w:val="single" w:sz="4" w:space="0" w:color="auto"/>
              <w:right w:val="single" w:sz="4" w:space="0" w:color="auto"/>
            </w:tcBorders>
            <w:shd w:val="clear" w:color="auto" w:fill="auto"/>
            <w:noWrap/>
            <w:vAlign w:val="center"/>
            <w:hideMark/>
          </w:tcPr>
          <w:p w14:paraId="0677FAF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43E48B1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31B98ACA"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360E2427" w14:textId="6F7B0CA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c>
          <w:tcPr>
            <w:tcW w:w="1143" w:type="dxa"/>
            <w:tcBorders>
              <w:top w:val="nil"/>
              <w:left w:val="nil"/>
              <w:bottom w:val="single" w:sz="4" w:space="0" w:color="auto"/>
              <w:right w:val="single" w:sz="4" w:space="0" w:color="auto"/>
            </w:tcBorders>
            <w:shd w:val="clear" w:color="auto" w:fill="auto"/>
            <w:noWrap/>
            <w:vAlign w:val="center"/>
            <w:hideMark/>
          </w:tcPr>
          <w:p w14:paraId="578DAB8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0FB5A0C" w14:textId="0EEE16A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c>
          <w:tcPr>
            <w:tcW w:w="1813" w:type="dxa"/>
            <w:tcBorders>
              <w:top w:val="nil"/>
              <w:left w:val="nil"/>
              <w:bottom w:val="single" w:sz="4" w:space="0" w:color="auto"/>
              <w:right w:val="single" w:sz="4" w:space="0" w:color="auto"/>
            </w:tcBorders>
            <w:shd w:val="clear" w:color="auto" w:fill="auto"/>
            <w:noWrap/>
            <w:vAlign w:val="center"/>
            <w:hideMark/>
          </w:tcPr>
          <w:p w14:paraId="75BA7B09" w14:textId="27A54DD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60,00</w:t>
            </w:r>
          </w:p>
        </w:tc>
      </w:tr>
      <w:tr w:rsidR="00556804" w:rsidRPr="00556804" w14:paraId="18E49542"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B625AC1"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CARTA DE TITULARIDADE</w:t>
            </w:r>
          </w:p>
        </w:tc>
        <w:tc>
          <w:tcPr>
            <w:tcW w:w="1275" w:type="dxa"/>
            <w:tcBorders>
              <w:top w:val="nil"/>
              <w:left w:val="nil"/>
              <w:bottom w:val="single" w:sz="4" w:space="0" w:color="auto"/>
              <w:right w:val="single" w:sz="4" w:space="0" w:color="auto"/>
            </w:tcBorders>
            <w:shd w:val="clear" w:color="auto" w:fill="auto"/>
            <w:noWrap/>
            <w:vAlign w:val="center"/>
            <w:hideMark/>
          </w:tcPr>
          <w:p w14:paraId="174071F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1E60A7A9"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7D0CC832"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6E692324" w14:textId="74ED9A6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c>
          <w:tcPr>
            <w:tcW w:w="1143" w:type="dxa"/>
            <w:tcBorders>
              <w:top w:val="nil"/>
              <w:left w:val="nil"/>
              <w:bottom w:val="single" w:sz="4" w:space="0" w:color="auto"/>
              <w:right w:val="single" w:sz="4" w:space="0" w:color="auto"/>
            </w:tcBorders>
            <w:shd w:val="clear" w:color="auto" w:fill="auto"/>
            <w:noWrap/>
            <w:vAlign w:val="center"/>
            <w:hideMark/>
          </w:tcPr>
          <w:p w14:paraId="52761B6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18054975" w14:textId="6F15F0C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c>
          <w:tcPr>
            <w:tcW w:w="1813" w:type="dxa"/>
            <w:tcBorders>
              <w:top w:val="nil"/>
              <w:left w:val="nil"/>
              <w:bottom w:val="single" w:sz="4" w:space="0" w:color="auto"/>
              <w:right w:val="single" w:sz="4" w:space="0" w:color="auto"/>
            </w:tcBorders>
            <w:shd w:val="clear" w:color="auto" w:fill="auto"/>
            <w:noWrap/>
            <w:vAlign w:val="center"/>
            <w:hideMark/>
          </w:tcPr>
          <w:p w14:paraId="1DDFD297" w14:textId="3BAB95A2"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76,03</w:t>
            </w:r>
          </w:p>
        </w:tc>
      </w:tr>
      <w:tr w:rsidR="00556804" w:rsidRPr="00556804" w14:paraId="5D6E73A3"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43EB828"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DEPÓSITO CCI/CCB</w:t>
            </w:r>
          </w:p>
        </w:tc>
        <w:tc>
          <w:tcPr>
            <w:tcW w:w="1275" w:type="dxa"/>
            <w:tcBorders>
              <w:top w:val="nil"/>
              <w:left w:val="nil"/>
              <w:bottom w:val="single" w:sz="4" w:space="0" w:color="auto"/>
              <w:right w:val="single" w:sz="4" w:space="0" w:color="auto"/>
            </w:tcBorders>
            <w:shd w:val="clear" w:color="auto" w:fill="auto"/>
            <w:noWrap/>
            <w:vAlign w:val="center"/>
            <w:hideMark/>
          </w:tcPr>
          <w:p w14:paraId="452B8C5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32B35C6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25EC350E"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71BC33EC" w14:textId="2AFAA20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c>
          <w:tcPr>
            <w:tcW w:w="1143" w:type="dxa"/>
            <w:tcBorders>
              <w:top w:val="nil"/>
              <w:left w:val="nil"/>
              <w:bottom w:val="single" w:sz="4" w:space="0" w:color="auto"/>
              <w:right w:val="single" w:sz="4" w:space="0" w:color="auto"/>
            </w:tcBorders>
            <w:shd w:val="clear" w:color="auto" w:fill="auto"/>
            <w:noWrap/>
            <w:vAlign w:val="center"/>
            <w:hideMark/>
          </w:tcPr>
          <w:p w14:paraId="5C20DCC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3C24B1A" w14:textId="3040279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c>
          <w:tcPr>
            <w:tcW w:w="1813" w:type="dxa"/>
            <w:tcBorders>
              <w:top w:val="nil"/>
              <w:left w:val="nil"/>
              <w:bottom w:val="single" w:sz="4" w:space="0" w:color="auto"/>
              <w:right w:val="single" w:sz="4" w:space="0" w:color="auto"/>
            </w:tcBorders>
            <w:shd w:val="clear" w:color="auto" w:fill="auto"/>
            <w:noWrap/>
            <w:vAlign w:val="center"/>
            <w:hideMark/>
          </w:tcPr>
          <w:p w14:paraId="7FC826F8" w14:textId="01873C31"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w:t>
            </w:r>
          </w:p>
        </w:tc>
      </w:tr>
      <w:tr w:rsidR="00556804" w:rsidRPr="00556804" w14:paraId="62899A5A"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1570CC7"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BREI</w:t>
            </w:r>
          </w:p>
        </w:tc>
        <w:tc>
          <w:tcPr>
            <w:tcW w:w="1275" w:type="dxa"/>
            <w:tcBorders>
              <w:top w:val="nil"/>
              <w:left w:val="nil"/>
              <w:bottom w:val="single" w:sz="4" w:space="0" w:color="auto"/>
              <w:right w:val="single" w:sz="4" w:space="0" w:color="auto"/>
            </w:tcBorders>
            <w:shd w:val="clear" w:color="auto" w:fill="auto"/>
            <w:noWrap/>
            <w:vAlign w:val="center"/>
            <w:hideMark/>
          </w:tcPr>
          <w:p w14:paraId="339222F5" w14:textId="3C1CDCD2"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0853E3C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556FE4D"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456686BF" w14:textId="34BCA5F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c>
          <w:tcPr>
            <w:tcW w:w="1143" w:type="dxa"/>
            <w:tcBorders>
              <w:top w:val="nil"/>
              <w:left w:val="nil"/>
              <w:bottom w:val="single" w:sz="4" w:space="0" w:color="auto"/>
              <w:right w:val="single" w:sz="4" w:space="0" w:color="auto"/>
            </w:tcBorders>
            <w:shd w:val="clear" w:color="auto" w:fill="auto"/>
            <w:noWrap/>
            <w:vAlign w:val="center"/>
            <w:hideMark/>
          </w:tcPr>
          <w:p w14:paraId="094C1E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4844DC5B" w14:textId="55712B3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c>
          <w:tcPr>
            <w:tcW w:w="1813" w:type="dxa"/>
            <w:tcBorders>
              <w:top w:val="nil"/>
              <w:left w:val="nil"/>
              <w:bottom w:val="single" w:sz="4" w:space="0" w:color="auto"/>
              <w:right w:val="single" w:sz="4" w:space="0" w:color="auto"/>
            </w:tcBorders>
            <w:shd w:val="clear" w:color="auto" w:fill="auto"/>
            <w:noWrap/>
            <w:vAlign w:val="center"/>
            <w:hideMark/>
          </w:tcPr>
          <w:p w14:paraId="14C66DC5" w14:textId="6F910110"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180.000,00</w:t>
            </w:r>
          </w:p>
        </w:tc>
      </w:tr>
      <w:tr w:rsidR="00556804" w:rsidRPr="00556804" w14:paraId="7B33B7C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53F3554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COORDENADOR LIDER</w:t>
            </w:r>
          </w:p>
        </w:tc>
        <w:tc>
          <w:tcPr>
            <w:tcW w:w="1275" w:type="dxa"/>
            <w:tcBorders>
              <w:top w:val="nil"/>
              <w:left w:val="nil"/>
              <w:bottom w:val="single" w:sz="4" w:space="0" w:color="auto"/>
              <w:right w:val="single" w:sz="4" w:space="0" w:color="auto"/>
            </w:tcBorders>
            <w:shd w:val="clear" w:color="auto" w:fill="auto"/>
            <w:noWrap/>
            <w:vAlign w:val="center"/>
            <w:hideMark/>
          </w:tcPr>
          <w:p w14:paraId="391B2B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25EF6D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7030F0BE"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2090AA47" w14:textId="1CC254D3"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10.000,00</w:t>
            </w:r>
          </w:p>
        </w:tc>
        <w:tc>
          <w:tcPr>
            <w:tcW w:w="1143" w:type="dxa"/>
            <w:tcBorders>
              <w:top w:val="nil"/>
              <w:left w:val="nil"/>
              <w:bottom w:val="single" w:sz="4" w:space="0" w:color="auto"/>
              <w:right w:val="single" w:sz="4" w:space="0" w:color="auto"/>
            </w:tcBorders>
            <w:shd w:val="clear" w:color="auto" w:fill="auto"/>
            <w:noWrap/>
            <w:vAlign w:val="center"/>
            <w:hideMark/>
          </w:tcPr>
          <w:p w14:paraId="68E1260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207BE7C1" w14:textId="4A9B775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11.951,72</w:t>
            </w:r>
          </w:p>
        </w:tc>
        <w:tc>
          <w:tcPr>
            <w:tcW w:w="1813" w:type="dxa"/>
            <w:tcBorders>
              <w:top w:val="nil"/>
              <w:left w:val="nil"/>
              <w:bottom w:val="single" w:sz="4" w:space="0" w:color="auto"/>
              <w:right w:val="single" w:sz="4" w:space="0" w:color="auto"/>
            </w:tcBorders>
            <w:shd w:val="clear" w:color="auto" w:fill="auto"/>
            <w:noWrap/>
            <w:vAlign w:val="center"/>
            <w:hideMark/>
          </w:tcPr>
          <w:p w14:paraId="4C76A676" w14:textId="1C54A48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11.951,72</w:t>
            </w:r>
          </w:p>
        </w:tc>
      </w:tr>
      <w:tr w:rsidR="00556804" w:rsidRPr="00556804" w14:paraId="725F8DD7"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0A1D740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EMISSÃO</w:t>
            </w:r>
          </w:p>
        </w:tc>
        <w:tc>
          <w:tcPr>
            <w:tcW w:w="1275" w:type="dxa"/>
            <w:tcBorders>
              <w:top w:val="nil"/>
              <w:left w:val="nil"/>
              <w:bottom w:val="single" w:sz="4" w:space="0" w:color="auto"/>
              <w:right w:val="single" w:sz="4" w:space="0" w:color="auto"/>
            </w:tcBorders>
            <w:shd w:val="clear" w:color="auto" w:fill="auto"/>
            <w:noWrap/>
            <w:vAlign w:val="center"/>
            <w:hideMark/>
          </w:tcPr>
          <w:p w14:paraId="26FA0A3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165A9C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42E348C"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4BA293C2" w14:textId="16FBE3F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50.000,00</w:t>
            </w:r>
          </w:p>
        </w:tc>
        <w:tc>
          <w:tcPr>
            <w:tcW w:w="1143" w:type="dxa"/>
            <w:tcBorders>
              <w:top w:val="nil"/>
              <w:left w:val="nil"/>
              <w:bottom w:val="single" w:sz="4" w:space="0" w:color="auto"/>
              <w:right w:val="single" w:sz="4" w:space="0" w:color="auto"/>
            </w:tcBorders>
            <w:shd w:val="clear" w:color="auto" w:fill="auto"/>
            <w:noWrap/>
            <w:vAlign w:val="center"/>
            <w:hideMark/>
          </w:tcPr>
          <w:p w14:paraId="370B5C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49E6CC52" w14:textId="3D8AAED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59.758,58</w:t>
            </w:r>
          </w:p>
        </w:tc>
        <w:tc>
          <w:tcPr>
            <w:tcW w:w="1813" w:type="dxa"/>
            <w:tcBorders>
              <w:top w:val="nil"/>
              <w:left w:val="nil"/>
              <w:bottom w:val="single" w:sz="4" w:space="0" w:color="auto"/>
              <w:right w:val="single" w:sz="4" w:space="0" w:color="auto"/>
            </w:tcBorders>
            <w:shd w:val="clear" w:color="auto" w:fill="auto"/>
            <w:noWrap/>
            <w:vAlign w:val="center"/>
            <w:hideMark/>
          </w:tcPr>
          <w:p w14:paraId="36393B22" w14:textId="2F2FFA7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59.758,58</w:t>
            </w:r>
          </w:p>
        </w:tc>
      </w:tr>
      <w:tr w:rsidR="00556804" w:rsidRPr="00556804" w14:paraId="5D8B678D"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BFBFBF"/>
            <w:noWrap/>
            <w:vAlign w:val="center"/>
            <w:hideMark/>
          </w:tcPr>
          <w:p w14:paraId="20163A60" w14:textId="651CC4EA"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b/>
                <w:bCs/>
                <w:color w:val="000000"/>
                <w:sz w:val="18"/>
                <w:szCs w:val="18"/>
              </w:rPr>
              <w:t>TERCEIROS</w:t>
            </w:r>
          </w:p>
        </w:tc>
      </w:tr>
      <w:tr w:rsidR="00556804" w:rsidRPr="00556804" w14:paraId="620F3335"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81069F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ASSESSOR LEGAL</w:t>
            </w:r>
          </w:p>
        </w:tc>
        <w:tc>
          <w:tcPr>
            <w:tcW w:w="1275" w:type="dxa"/>
            <w:tcBorders>
              <w:top w:val="nil"/>
              <w:left w:val="nil"/>
              <w:bottom w:val="single" w:sz="4" w:space="0" w:color="auto"/>
              <w:right w:val="single" w:sz="4" w:space="0" w:color="auto"/>
            </w:tcBorders>
            <w:shd w:val="clear" w:color="auto" w:fill="auto"/>
            <w:noWrap/>
            <w:vAlign w:val="center"/>
            <w:hideMark/>
          </w:tcPr>
          <w:p w14:paraId="38BDBE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FREITAS LEITE</w:t>
            </w:r>
          </w:p>
        </w:tc>
        <w:tc>
          <w:tcPr>
            <w:tcW w:w="1843" w:type="dxa"/>
            <w:tcBorders>
              <w:top w:val="nil"/>
              <w:left w:val="nil"/>
              <w:bottom w:val="single" w:sz="4" w:space="0" w:color="auto"/>
              <w:right w:val="single" w:sz="4" w:space="0" w:color="auto"/>
            </w:tcBorders>
            <w:shd w:val="clear" w:color="auto" w:fill="auto"/>
            <w:noWrap/>
            <w:vAlign w:val="center"/>
            <w:hideMark/>
          </w:tcPr>
          <w:p w14:paraId="624C01C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8EC0476"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3173D0F3" w14:textId="19363CDA"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w:t>
            </w:r>
          </w:p>
        </w:tc>
        <w:tc>
          <w:tcPr>
            <w:tcW w:w="1143" w:type="dxa"/>
            <w:tcBorders>
              <w:top w:val="nil"/>
              <w:left w:val="nil"/>
              <w:bottom w:val="single" w:sz="4" w:space="0" w:color="auto"/>
              <w:right w:val="single" w:sz="4" w:space="0" w:color="auto"/>
            </w:tcBorders>
            <w:shd w:val="clear" w:color="auto" w:fill="auto"/>
            <w:noWrap/>
            <w:vAlign w:val="center"/>
            <w:hideMark/>
          </w:tcPr>
          <w:p w14:paraId="4323C8F4" w14:textId="50C927E6"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4EE107D7" w14:textId="0A6EBBF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w:t>
            </w:r>
          </w:p>
        </w:tc>
        <w:tc>
          <w:tcPr>
            <w:tcW w:w="1813" w:type="dxa"/>
            <w:tcBorders>
              <w:top w:val="nil"/>
              <w:left w:val="nil"/>
              <w:bottom w:val="single" w:sz="4" w:space="0" w:color="auto"/>
              <w:right w:val="single" w:sz="4" w:space="0" w:color="auto"/>
            </w:tcBorders>
            <w:shd w:val="clear" w:color="auto" w:fill="auto"/>
            <w:noWrap/>
            <w:vAlign w:val="center"/>
            <w:hideMark/>
          </w:tcPr>
          <w:p w14:paraId="29F69CB9" w14:textId="5AFC38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w:t>
            </w:r>
          </w:p>
        </w:tc>
      </w:tr>
      <w:tr w:rsidR="00556804" w:rsidRPr="00556804" w14:paraId="67CF4D98"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C2C6BDD"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EMISSOR DA CCB</w:t>
            </w:r>
          </w:p>
        </w:tc>
        <w:tc>
          <w:tcPr>
            <w:tcW w:w="1275" w:type="dxa"/>
            <w:tcBorders>
              <w:top w:val="nil"/>
              <w:left w:val="nil"/>
              <w:bottom w:val="single" w:sz="4" w:space="0" w:color="auto"/>
              <w:right w:val="single" w:sz="4" w:space="0" w:color="auto"/>
            </w:tcBorders>
            <w:shd w:val="clear" w:color="auto" w:fill="auto"/>
            <w:noWrap/>
            <w:vAlign w:val="center"/>
            <w:hideMark/>
          </w:tcPr>
          <w:p w14:paraId="4F3307E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CHP</w:t>
            </w:r>
          </w:p>
        </w:tc>
        <w:tc>
          <w:tcPr>
            <w:tcW w:w="1843" w:type="dxa"/>
            <w:tcBorders>
              <w:top w:val="nil"/>
              <w:left w:val="nil"/>
              <w:bottom w:val="single" w:sz="4" w:space="0" w:color="auto"/>
              <w:right w:val="single" w:sz="4" w:space="0" w:color="auto"/>
            </w:tcBorders>
            <w:shd w:val="clear" w:color="auto" w:fill="auto"/>
            <w:noWrap/>
            <w:vAlign w:val="center"/>
            <w:hideMark/>
          </w:tcPr>
          <w:p w14:paraId="73C3044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1B871B90"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29393729" w14:textId="73802D53"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15.000,00</w:t>
            </w:r>
          </w:p>
        </w:tc>
        <w:tc>
          <w:tcPr>
            <w:tcW w:w="1143" w:type="dxa"/>
            <w:tcBorders>
              <w:top w:val="nil"/>
              <w:left w:val="nil"/>
              <w:bottom w:val="single" w:sz="4" w:space="0" w:color="auto"/>
              <w:right w:val="single" w:sz="4" w:space="0" w:color="auto"/>
            </w:tcBorders>
            <w:shd w:val="clear" w:color="auto" w:fill="auto"/>
            <w:noWrap/>
            <w:vAlign w:val="center"/>
            <w:hideMark/>
          </w:tcPr>
          <w:p w14:paraId="1305DD3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6303443D" w14:textId="1CEE842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16.602,10</w:t>
            </w:r>
          </w:p>
        </w:tc>
        <w:tc>
          <w:tcPr>
            <w:tcW w:w="1813" w:type="dxa"/>
            <w:tcBorders>
              <w:top w:val="nil"/>
              <w:left w:val="nil"/>
              <w:bottom w:val="single" w:sz="4" w:space="0" w:color="auto"/>
              <w:right w:val="single" w:sz="4" w:space="0" w:color="auto"/>
            </w:tcBorders>
            <w:shd w:val="clear" w:color="auto" w:fill="auto"/>
            <w:noWrap/>
            <w:vAlign w:val="center"/>
            <w:hideMark/>
          </w:tcPr>
          <w:p w14:paraId="0F5DD525" w14:textId="00A19C0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16.602,10</w:t>
            </w:r>
          </w:p>
        </w:tc>
      </w:tr>
      <w:tr w:rsidR="00556804" w:rsidRPr="00556804" w14:paraId="1A12E183"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6E0A4B3"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AGENTE REGISTRADOR</w:t>
            </w:r>
          </w:p>
        </w:tc>
        <w:tc>
          <w:tcPr>
            <w:tcW w:w="1275" w:type="dxa"/>
            <w:tcBorders>
              <w:top w:val="nil"/>
              <w:left w:val="nil"/>
              <w:bottom w:val="single" w:sz="4" w:space="0" w:color="auto"/>
              <w:right w:val="single" w:sz="4" w:space="0" w:color="auto"/>
            </w:tcBorders>
            <w:shd w:val="clear" w:color="auto" w:fill="auto"/>
            <w:noWrap/>
            <w:vAlign w:val="center"/>
            <w:hideMark/>
          </w:tcPr>
          <w:p w14:paraId="431B30C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052A522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FLAT</w:t>
            </w:r>
          </w:p>
        </w:tc>
        <w:tc>
          <w:tcPr>
            <w:tcW w:w="794" w:type="dxa"/>
            <w:tcBorders>
              <w:top w:val="nil"/>
              <w:left w:val="nil"/>
              <w:bottom w:val="single" w:sz="4" w:space="0" w:color="auto"/>
              <w:right w:val="single" w:sz="4" w:space="0" w:color="auto"/>
            </w:tcBorders>
            <w:shd w:val="clear" w:color="auto" w:fill="auto"/>
            <w:noWrap/>
            <w:vAlign w:val="center"/>
            <w:hideMark/>
          </w:tcPr>
          <w:p w14:paraId="439D72B0"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1</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0A459458" w14:textId="4F06211B"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3.500,00</w:t>
            </w:r>
          </w:p>
        </w:tc>
        <w:tc>
          <w:tcPr>
            <w:tcW w:w="1143" w:type="dxa"/>
            <w:tcBorders>
              <w:top w:val="nil"/>
              <w:left w:val="nil"/>
              <w:bottom w:val="single" w:sz="4" w:space="0" w:color="auto"/>
              <w:right w:val="single" w:sz="4" w:space="0" w:color="auto"/>
            </w:tcBorders>
            <w:shd w:val="clear" w:color="auto" w:fill="auto"/>
            <w:noWrap/>
            <w:vAlign w:val="center"/>
            <w:hideMark/>
          </w:tcPr>
          <w:p w14:paraId="2A58B59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283BD9A5" w14:textId="23AD4964"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4.183,10</w:t>
            </w:r>
          </w:p>
        </w:tc>
        <w:tc>
          <w:tcPr>
            <w:tcW w:w="1813" w:type="dxa"/>
            <w:tcBorders>
              <w:top w:val="nil"/>
              <w:left w:val="nil"/>
              <w:bottom w:val="single" w:sz="4" w:space="0" w:color="auto"/>
              <w:right w:val="single" w:sz="4" w:space="0" w:color="auto"/>
            </w:tcBorders>
            <w:shd w:val="clear" w:color="auto" w:fill="auto"/>
            <w:noWrap/>
            <w:vAlign w:val="center"/>
            <w:hideMark/>
          </w:tcPr>
          <w:p w14:paraId="1B195CB8" w14:textId="7DFB9CE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4.183,10</w:t>
            </w:r>
          </w:p>
        </w:tc>
      </w:tr>
      <w:tr w:rsidR="00556804" w:rsidRPr="00556804" w14:paraId="09295D68"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616216DC"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VERIFICAÇÃO DA DESTINAÇÃO</w:t>
            </w:r>
          </w:p>
        </w:tc>
        <w:tc>
          <w:tcPr>
            <w:tcW w:w="1275" w:type="dxa"/>
            <w:tcBorders>
              <w:top w:val="nil"/>
              <w:left w:val="nil"/>
              <w:bottom w:val="single" w:sz="4" w:space="0" w:color="auto"/>
              <w:right w:val="single" w:sz="4" w:space="0" w:color="auto"/>
            </w:tcBorders>
            <w:shd w:val="clear" w:color="auto" w:fill="auto"/>
            <w:noWrap/>
            <w:vAlign w:val="center"/>
            <w:hideMark/>
          </w:tcPr>
          <w:p w14:paraId="0B13DF93" w14:textId="38BEF59A"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1474C23A" w14:textId="10E0EAE4" w:rsidR="00556804" w:rsidRPr="002B423C" w:rsidRDefault="00556804" w:rsidP="002B423C">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5E4BEAE8" w14:textId="1F9FED6B" w:rsidR="00556804" w:rsidRPr="002B423C" w:rsidRDefault="00556804" w:rsidP="002B423C">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hideMark/>
          </w:tcPr>
          <w:p w14:paraId="217FBD32" w14:textId="5563EB60" w:rsidR="00556804" w:rsidRPr="002B423C" w:rsidRDefault="00556804" w:rsidP="002B423C">
            <w:pPr>
              <w:spacing w:after="0"/>
              <w:jc w:val="center"/>
              <w:rPr>
                <w:rFonts w:ascii="Times New Roman" w:hAnsi="Times New Roman" w:cs="Times New Roman"/>
                <w:sz w:val="18"/>
                <w:szCs w:val="18"/>
              </w:rPr>
            </w:pPr>
          </w:p>
        </w:tc>
        <w:tc>
          <w:tcPr>
            <w:tcW w:w="1143" w:type="dxa"/>
            <w:tcBorders>
              <w:top w:val="nil"/>
              <w:left w:val="nil"/>
              <w:bottom w:val="single" w:sz="4" w:space="0" w:color="auto"/>
              <w:right w:val="single" w:sz="4" w:space="0" w:color="auto"/>
            </w:tcBorders>
            <w:shd w:val="clear" w:color="auto" w:fill="auto"/>
            <w:noWrap/>
            <w:vAlign w:val="center"/>
            <w:hideMark/>
          </w:tcPr>
          <w:p w14:paraId="3C89E4C1" w14:textId="7549A2FB"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1119A5CB" w14:textId="24FE609C"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1FFA22E2" w14:textId="4DCD0A07" w:rsidR="00556804" w:rsidRPr="002B423C" w:rsidRDefault="00556804" w:rsidP="002B423C">
            <w:pPr>
              <w:spacing w:after="0"/>
              <w:jc w:val="center"/>
              <w:rPr>
                <w:rFonts w:ascii="Times New Roman" w:hAnsi="Times New Roman" w:cs="Times New Roman"/>
                <w:color w:val="000000"/>
                <w:sz w:val="18"/>
                <w:szCs w:val="18"/>
              </w:rPr>
            </w:pPr>
          </w:p>
        </w:tc>
      </w:tr>
      <w:tr w:rsidR="00556804" w:rsidRPr="00556804" w14:paraId="7BAC2647"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2F1173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AGENTE FIDUCIÁRIO</w:t>
            </w:r>
          </w:p>
        </w:tc>
        <w:tc>
          <w:tcPr>
            <w:tcW w:w="1275" w:type="dxa"/>
            <w:tcBorders>
              <w:top w:val="nil"/>
              <w:left w:val="nil"/>
              <w:bottom w:val="single" w:sz="4" w:space="0" w:color="auto"/>
              <w:right w:val="single" w:sz="4" w:space="0" w:color="auto"/>
            </w:tcBorders>
            <w:shd w:val="clear" w:color="auto" w:fill="auto"/>
            <w:noWrap/>
            <w:vAlign w:val="center"/>
            <w:hideMark/>
          </w:tcPr>
          <w:p w14:paraId="4613F71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06FBE97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ANUAL</w:t>
            </w:r>
          </w:p>
        </w:tc>
        <w:tc>
          <w:tcPr>
            <w:tcW w:w="794" w:type="dxa"/>
            <w:tcBorders>
              <w:top w:val="nil"/>
              <w:left w:val="nil"/>
              <w:bottom w:val="single" w:sz="4" w:space="0" w:color="auto"/>
              <w:right w:val="single" w:sz="4" w:space="0" w:color="auto"/>
            </w:tcBorders>
            <w:shd w:val="clear" w:color="auto" w:fill="auto"/>
            <w:noWrap/>
            <w:vAlign w:val="center"/>
            <w:hideMark/>
          </w:tcPr>
          <w:p w14:paraId="0938D447"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2</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64344AEF" w14:textId="6AAB14C8"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24.000,00</w:t>
            </w:r>
          </w:p>
        </w:tc>
        <w:tc>
          <w:tcPr>
            <w:tcW w:w="1143" w:type="dxa"/>
            <w:tcBorders>
              <w:top w:val="nil"/>
              <w:left w:val="nil"/>
              <w:bottom w:val="single" w:sz="4" w:space="0" w:color="auto"/>
              <w:right w:val="single" w:sz="4" w:space="0" w:color="auto"/>
            </w:tcBorders>
            <w:shd w:val="clear" w:color="auto" w:fill="auto"/>
            <w:noWrap/>
            <w:vAlign w:val="center"/>
            <w:hideMark/>
          </w:tcPr>
          <w:p w14:paraId="452B93E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33D6FAE3" w14:textId="5218937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26.563,36</w:t>
            </w:r>
          </w:p>
        </w:tc>
        <w:tc>
          <w:tcPr>
            <w:tcW w:w="1813" w:type="dxa"/>
            <w:tcBorders>
              <w:top w:val="nil"/>
              <w:left w:val="nil"/>
              <w:bottom w:val="single" w:sz="4" w:space="0" w:color="auto"/>
              <w:right w:val="single" w:sz="4" w:space="0" w:color="auto"/>
            </w:tcBorders>
            <w:shd w:val="clear" w:color="auto" w:fill="auto"/>
            <w:noWrap/>
            <w:vAlign w:val="center"/>
            <w:hideMark/>
          </w:tcPr>
          <w:p w14:paraId="59639FBE" w14:textId="4E9EED0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53.126,73</w:t>
            </w:r>
          </w:p>
        </w:tc>
      </w:tr>
      <w:tr w:rsidR="00556804" w:rsidRPr="00556804" w14:paraId="3E378F0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6456051"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INSTITUIÇÃO CUSTODIANTE</w:t>
            </w:r>
          </w:p>
        </w:tc>
        <w:tc>
          <w:tcPr>
            <w:tcW w:w="1275" w:type="dxa"/>
            <w:tcBorders>
              <w:top w:val="nil"/>
              <w:left w:val="nil"/>
              <w:bottom w:val="single" w:sz="4" w:space="0" w:color="auto"/>
              <w:right w:val="single" w:sz="4" w:space="0" w:color="auto"/>
            </w:tcBorders>
            <w:shd w:val="clear" w:color="auto" w:fill="auto"/>
            <w:noWrap/>
            <w:vAlign w:val="center"/>
            <w:hideMark/>
          </w:tcPr>
          <w:p w14:paraId="7E8CB3E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PAVARIN</w:t>
            </w:r>
          </w:p>
        </w:tc>
        <w:tc>
          <w:tcPr>
            <w:tcW w:w="1843" w:type="dxa"/>
            <w:tcBorders>
              <w:top w:val="nil"/>
              <w:left w:val="nil"/>
              <w:bottom w:val="single" w:sz="4" w:space="0" w:color="auto"/>
              <w:right w:val="single" w:sz="4" w:space="0" w:color="auto"/>
            </w:tcBorders>
            <w:shd w:val="clear" w:color="auto" w:fill="auto"/>
            <w:noWrap/>
            <w:vAlign w:val="center"/>
            <w:hideMark/>
          </w:tcPr>
          <w:p w14:paraId="76DE92C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ANUAL</w:t>
            </w:r>
          </w:p>
        </w:tc>
        <w:tc>
          <w:tcPr>
            <w:tcW w:w="794" w:type="dxa"/>
            <w:tcBorders>
              <w:top w:val="nil"/>
              <w:left w:val="nil"/>
              <w:bottom w:val="single" w:sz="4" w:space="0" w:color="auto"/>
              <w:right w:val="single" w:sz="4" w:space="0" w:color="auto"/>
            </w:tcBorders>
            <w:shd w:val="clear" w:color="auto" w:fill="auto"/>
            <w:noWrap/>
            <w:vAlign w:val="center"/>
            <w:hideMark/>
          </w:tcPr>
          <w:p w14:paraId="53B127C4" w14:textId="77777777" w:rsidR="00556804" w:rsidRPr="002B423C" w:rsidRDefault="00556804" w:rsidP="002B423C">
            <w:pPr>
              <w:spacing w:after="0"/>
              <w:jc w:val="center"/>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2</w:t>
            </w:r>
            <w:proofErr w:type="gramEnd"/>
          </w:p>
        </w:tc>
        <w:tc>
          <w:tcPr>
            <w:tcW w:w="1891" w:type="dxa"/>
            <w:tcBorders>
              <w:top w:val="nil"/>
              <w:left w:val="nil"/>
              <w:bottom w:val="single" w:sz="4" w:space="0" w:color="auto"/>
              <w:right w:val="single" w:sz="4" w:space="0" w:color="auto"/>
            </w:tcBorders>
            <w:shd w:val="clear" w:color="auto" w:fill="auto"/>
            <w:noWrap/>
            <w:vAlign w:val="center"/>
            <w:hideMark/>
          </w:tcPr>
          <w:p w14:paraId="4E4F7DD1" w14:textId="0F1C7D4B" w:rsidR="00556804" w:rsidRPr="002B423C" w:rsidRDefault="00556804" w:rsidP="002B423C">
            <w:pPr>
              <w:spacing w:after="0"/>
              <w:jc w:val="center"/>
              <w:rPr>
                <w:rFonts w:ascii="Times New Roman" w:hAnsi="Times New Roman" w:cs="Times New Roman"/>
                <w:sz w:val="18"/>
                <w:szCs w:val="18"/>
              </w:rPr>
            </w:pPr>
            <w:r w:rsidRPr="002B423C">
              <w:rPr>
                <w:rFonts w:ascii="Times New Roman" w:hAnsi="Times New Roman" w:cs="Times New Roman"/>
                <w:sz w:val="18"/>
                <w:szCs w:val="18"/>
              </w:rPr>
              <w:t>R$                 3.500,00</w:t>
            </w:r>
          </w:p>
        </w:tc>
        <w:tc>
          <w:tcPr>
            <w:tcW w:w="1143" w:type="dxa"/>
            <w:tcBorders>
              <w:top w:val="nil"/>
              <w:left w:val="nil"/>
              <w:bottom w:val="single" w:sz="4" w:space="0" w:color="auto"/>
              <w:right w:val="single" w:sz="4" w:space="0" w:color="auto"/>
            </w:tcBorders>
            <w:shd w:val="clear" w:color="auto" w:fill="auto"/>
            <w:noWrap/>
            <w:vAlign w:val="center"/>
            <w:hideMark/>
          </w:tcPr>
          <w:p w14:paraId="5A9A9F2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9,65%</w:t>
            </w:r>
          </w:p>
        </w:tc>
        <w:tc>
          <w:tcPr>
            <w:tcW w:w="1902" w:type="dxa"/>
            <w:tcBorders>
              <w:top w:val="nil"/>
              <w:left w:val="nil"/>
              <w:bottom w:val="single" w:sz="4" w:space="0" w:color="auto"/>
              <w:right w:val="single" w:sz="4" w:space="0" w:color="auto"/>
            </w:tcBorders>
            <w:shd w:val="clear" w:color="auto" w:fill="auto"/>
            <w:noWrap/>
            <w:vAlign w:val="center"/>
            <w:hideMark/>
          </w:tcPr>
          <w:p w14:paraId="78D982E5" w14:textId="2895063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3.873,82</w:t>
            </w:r>
          </w:p>
        </w:tc>
        <w:tc>
          <w:tcPr>
            <w:tcW w:w="1813" w:type="dxa"/>
            <w:tcBorders>
              <w:top w:val="nil"/>
              <w:left w:val="nil"/>
              <w:bottom w:val="single" w:sz="4" w:space="0" w:color="auto"/>
              <w:right w:val="single" w:sz="4" w:space="0" w:color="auto"/>
            </w:tcBorders>
            <w:shd w:val="clear" w:color="auto" w:fill="auto"/>
            <w:noWrap/>
            <w:vAlign w:val="center"/>
            <w:hideMark/>
          </w:tcPr>
          <w:p w14:paraId="4B7F8D91" w14:textId="71222A46"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7.747,65</w:t>
            </w:r>
          </w:p>
        </w:tc>
      </w:tr>
      <w:tr w:rsidR="00556804" w:rsidRPr="00556804" w14:paraId="76D69295"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475F29A"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VERIFICAÇÃO DA DESTINAÇÃO</w:t>
            </w:r>
          </w:p>
        </w:tc>
        <w:tc>
          <w:tcPr>
            <w:tcW w:w="1275" w:type="dxa"/>
            <w:tcBorders>
              <w:top w:val="nil"/>
              <w:left w:val="nil"/>
              <w:bottom w:val="single" w:sz="4" w:space="0" w:color="auto"/>
              <w:right w:val="single" w:sz="4" w:space="0" w:color="auto"/>
            </w:tcBorders>
            <w:shd w:val="clear" w:color="auto" w:fill="auto"/>
            <w:noWrap/>
            <w:vAlign w:val="center"/>
            <w:hideMark/>
          </w:tcPr>
          <w:p w14:paraId="6BE8E498" w14:textId="46BCC4BA" w:rsidR="00556804" w:rsidRPr="002B423C" w:rsidRDefault="00556804" w:rsidP="002B423C">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09695BA" w14:textId="52D3F2CE" w:rsidR="00556804" w:rsidRPr="002B423C" w:rsidRDefault="00556804" w:rsidP="002B423C">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0BFAD9D0" w14:textId="28169D82" w:rsidR="00556804" w:rsidRPr="002B423C" w:rsidRDefault="00556804" w:rsidP="002B423C">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hideMark/>
          </w:tcPr>
          <w:p w14:paraId="3182C0DA" w14:textId="06A54172" w:rsidR="00556804" w:rsidRPr="002B423C" w:rsidRDefault="00556804" w:rsidP="002B423C">
            <w:pPr>
              <w:spacing w:after="0"/>
              <w:jc w:val="center"/>
              <w:rPr>
                <w:rFonts w:ascii="Times New Roman" w:hAnsi="Times New Roman" w:cs="Times New Roman"/>
                <w:sz w:val="18"/>
                <w:szCs w:val="18"/>
              </w:rPr>
            </w:pPr>
          </w:p>
        </w:tc>
        <w:tc>
          <w:tcPr>
            <w:tcW w:w="1143" w:type="dxa"/>
            <w:tcBorders>
              <w:top w:val="nil"/>
              <w:left w:val="nil"/>
              <w:bottom w:val="single" w:sz="4" w:space="0" w:color="auto"/>
              <w:right w:val="single" w:sz="4" w:space="0" w:color="auto"/>
            </w:tcBorders>
            <w:shd w:val="clear" w:color="auto" w:fill="auto"/>
            <w:noWrap/>
            <w:vAlign w:val="center"/>
            <w:hideMark/>
          </w:tcPr>
          <w:p w14:paraId="002D3F32" w14:textId="0CCC7541"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62DE0607" w14:textId="1ABAF2FE"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7A9A2277" w14:textId="1108AC7B" w:rsidR="00556804" w:rsidRPr="002B423C" w:rsidRDefault="00556804" w:rsidP="002B423C">
            <w:pPr>
              <w:spacing w:after="0"/>
              <w:jc w:val="center"/>
              <w:rPr>
                <w:rFonts w:ascii="Times New Roman" w:hAnsi="Times New Roman" w:cs="Times New Roman"/>
                <w:color w:val="000000"/>
                <w:sz w:val="18"/>
                <w:szCs w:val="18"/>
              </w:rPr>
            </w:pPr>
          </w:p>
        </w:tc>
      </w:tr>
      <w:tr w:rsidR="00556804" w:rsidRPr="00556804" w14:paraId="094EFD5B"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20C24263"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TAXA DE GESTÃO</w:t>
            </w:r>
          </w:p>
        </w:tc>
        <w:tc>
          <w:tcPr>
            <w:tcW w:w="1275" w:type="dxa"/>
            <w:tcBorders>
              <w:top w:val="nil"/>
              <w:left w:val="nil"/>
              <w:bottom w:val="single" w:sz="4" w:space="0" w:color="auto"/>
              <w:right w:val="single" w:sz="4" w:space="0" w:color="auto"/>
            </w:tcBorders>
            <w:shd w:val="clear" w:color="auto" w:fill="auto"/>
            <w:noWrap/>
            <w:vAlign w:val="center"/>
            <w:hideMark/>
          </w:tcPr>
          <w:p w14:paraId="577984F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ISEC</w:t>
            </w:r>
          </w:p>
        </w:tc>
        <w:tc>
          <w:tcPr>
            <w:tcW w:w="1843" w:type="dxa"/>
            <w:tcBorders>
              <w:top w:val="nil"/>
              <w:left w:val="nil"/>
              <w:bottom w:val="single" w:sz="4" w:space="0" w:color="auto"/>
              <w:right w:val="single" w:sz="4" w:space="0" w:color="auto"/>
            </w:tcBorders>
            <w:shd w:val="clear" w:color="auto" w:fill="auto"/>
            <w:noWrap/>
            <w:vAlign w:val="center"/>
            <w:hideMark/>
          </w:tcPr>
          <w:p w14:paraId="6BEDD52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1E16736A"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5E5658F0" w14:textId="2D7EB07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2.700,00</w:t>
            </w:r>
          </w:p>
        </w:tc>
        <w:tc>
          <w:tcPr>
            <w:tcW w:w="1143" w:type="dxa"/>
            <w:tcBorders>
              <w:top w:val="nil"/>
              <w:left w:val="nil"/>
              <w:bottom w:val="single" w:sz="4" w:space="0" w:color="auto"/>
              <w:right w:val="single" w:sz="4" w:space="0" w:color="auto"/>
            </w:tcBorders>
            <w:shd w:val="clear" w:color="auto" w:fill="auto"/>
            <w:noWrap/>
            <w:vAlign w:val="center"/>
            <w:hideMark/>
          </w:tcPr>
          <w:p w14:paraId="319EC83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16,33%</w:t>
            </w:r>
          </w:p>
        </w:tc>
        <w:tc>
          <w:tcPr>
            <w:tcW w:w="1902" w:type="dxa"/>
            <w:tcBorders>
              <w:top w:val="nil"/>
              <w:left w:val="nil"/>
              <w:bottom w:val="single" w:sz="4" w:space="0" w:color="auto"/>
              <w:right w:val="single" w:sz="4" w:space="0" w:color="auto"/>
            </w:tcBorders>
            <w:shd w:val="clear" w:color="auto" w:fill="auto"/>
            <w:noWrap/>
            <w:vAlign w:val="center"/>
            <w:hideMark/>
          </w:tcPr>
          <w:p w14:paraId="337344A3" w14:textId="2DA41B2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3.226,96</w:t>
            </w:r>
          </w:p>
        </w:tc>
        <w:tc>
          <w:tcPr>
            <w:tcW w:w="1813" w:type="dxa"/>
            <w:tcBorders>
              <w:top w:val="nil"/>
              <w:left w:val="nil"/>
              <w:bottom w:val="single" w:sz="4" w:space="0" w:color="auto"/>
              <w:right w:val="single" w:sz="4" w:space="0" w:color="auto"/>
            </w:tcBorders>
            <w:shd w:val="clear" w:color="auto" w:fill="auto"/>
            <w:noWrap/>
            <w:vAlign w:val="center"/>
            <w:hideMark/>
          </w:tcPr>
          <w:p w14:paraId="681D0192" w14:textId="7B3CFD1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61.312,30</w:t>
            </w:r>
          </w:p>
        </w:tc>
      </w:tr>
      <w:tr w:rsidR="00556804" w:rsidRPr="00556804" w14:paraId="68F357C2"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365A5484"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CONTADOR</w:t>
            </w:r>
          </w:p>
        </w:tc>
        <w:tc>
          <w:tcPr>
            <w:tcW w:w="1275" w:type="dxa"/>
            <w:tcBorders>
              <w:top w:val="nil"/>
              <w:left w:val="nil"/>
              <w:bottom w:val="single" w:sz="4" w:space="0" w:color="auto"/>
              <w:right w:val="single" w:sz="4" w:space="0" w:color="auto"/>
            </w:tcBorders>
            <w:shd w:val="clear" w:color="auto" w:fill="auto"/>
            <w:noWrap/>
            <w:vAlign w:val="center"/>
            <w:hideMark/>
          </w:tcPr>
          <w:p w14:paraId="4269183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LINK</w:t>
            </w:r>
          </w:p>
        </w:tc>
        <w:tc>
          <w:tcPr>
            <w:tcW w:w="1843" w:type="dxa"/>
            <w:tcBorders>
              <w:top w:val="nil"/>
              <w:left w:val="nil"/>
              <w:bottom w:val="single" w:sz="4" w:space="0" w:color="auto"/>
              <w:right w:val="single" w:sz="4" w:space="0" w:color="auto"/>
            </w:tcBorders>
            <w:shd w:val="clear" w:color="auto" w:fill="auto"/>
            <w:noWrap/>
            <w:vAlign w:val="center"/>
            <w:hideMark/>
          </w:tcPr>
          <w:p w14:paraId="54D365D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4CF63A0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1D1DDBDE" w14:textId="0747681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143" w:type="dxa"/>
            <w:tcBorders>
              <w:top w:val="nil"/>
              <w:left w:val="nil"/>
              <w:bottom w:val="single" w:sz="4" w:space="0" w:color="auto"/>
              <w:right w:val="single" w:sz="4" w:space="0" w:color="auto"/>
            </w:tcBorders>
            <w:shd w:val="clear" w:color="auto" w:fill="auto"/>
            <w:noWrap/>
            <w:vAlign w:val="center"/>
            <w:hideMark/>
          </w:tcPr>
          <w:p w14:paraId="1D8890A4"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1B21B7E0" w14:textId="64CCB50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813" w:type="dxa"/>
            <w:tcBorders>
              <w:top w:val="nil"/>
              <w:left w:val="nil"/>
              <w:bottom w:val="single" w:sz="4" w:space="0" w:color="auto"/>
              <w:right w:val="single" w:sz="4" w:space="0" w:color="auto"/>
            </w:tcBorders>
            <w:shd w:val="clear" w:color="auto" w:fill="auto"/>
            <w:noWrap/>
            <w:vAlign w:val="center"/>
            <w:hideMark/>
          </w:tcPr>
          <w:p w14:paraId="7797CD1C" w14:textId="7B5240D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2.850,00</w:t>
            </w:r>
          </w:p>
        </w:tc>
      </w:tr>
      <w:tr w:rsidR="00556804" w:rsidRPr="00556804" w14:paraId="4101A34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5A7A9E9E"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AUDITORIA</w:t>
            </w:r>
          </w:p>
        </w:tc>
        <w:tc>
          <w:tcPr>
            <w:tcW w:w="1275" w:type="dxa"/>
            <w:tcBorders>
              <w:top w:val="nil"/>
              <w:left w:val="nil"/>
              <w:bottom w:val="single" w:sz="4" w:space="0" w:color="auto"/>
              <w:right w:val="single" w:sz="4" w:space="0" w:color="auto"/>
            </w:tcBorders>
            <w:shd w:val="clear" w:color="auto" w:fill="auto"/>
            <w:noWrap/>
            <w:vAlign w:val="center"/>
            <w:hideMark/>
          </w:tcPr>
          <w:p w14:paraId="2D23F7E1"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BLB</w:t>
            </w:r>
          </w:p>
        </w:tc>
        <w:tc>
          <w:tcPr>
            <w:tcW w:w="1843" w:type="dxa"/>
            <w:tcBorders>
              <w:top w:val="nil"/>
              <w:left w:val="nil"/>
              <w:bottom w:val="single" w:sz="4" w:space="0" w:color="auto"/>
              <w:right w:val="single" w:sz="4" w:space="0" w:color="auto"/>
            </w:tcBorders>
            <w:shd w:val="clear" w:color="auto" w:fill="auto"/>
            <w:noWrap/>
            <w:vAlign w:val="center"/>
            <w:hideMark/>
          </w:tcPr>
          <w:p w14:paraId="57E93C7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29C1973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02D40297" w14:textId="70EE931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143" w:type="dxa"/>
            <w:tcBorders>
              <w:top w:val="nil"/>
              <w:left w:val="nil"/>
              <w:bottom w:val="single" w:sz="4" w:space="0" w:color="auto"/>
              <w:right w:val="single" w:sz="4" w:space="0" w:color="auto"/>
            </w:tcBorders>
            <w:shd w:val="clear" w:color="auto" w:fill="auto"/>
            <w:noWrap/>
            <w:vAlign w:val="center"/>
            <w:hideMark/>
          </w:tcPr>
          <w:p w14:paraId="1A73FEE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6F067F31" w14:textId="674B711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150,00</w:t>
            </w:r>
          </w:p>
        </w:tc>
        <w:tc>
          <w:tcPr>
            <w:tcW w:w="1813" w:type="dxa"/>
            <w:tcBorders>
              <w:top w:val="nil"/>
              <w:left w:val="nil"/>
              <w:bottom w:val="single" w:sz="4" w:space="0" w:color="auto"/>
              <w:right w:val="single" w:sz="4" w:space="0" w:color="auto"/>
            </w:tcBorders>
            <w:shd w:val="clear" w:color="auto" w:fill="auto"/>
            <w:noWrap/>
            <w:vAlign w:val="center"/>
            <w:hideMark/>
          </w:tcPr>
          <w:p w14:paraId="674A7023" w14:textId="00F1D19C"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2.850,00</w:t>
            </w:r>
          </w:p>
        </w:tc>
      </w:tr>
      <w:tr w:rsidR="00556804" w:rsidRPr="00556804" w14:paraId="01AAEB3A"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6E0D0F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ESCRITURADOR</w:t>
            </w:r>
          </w:p>
        </w:tc>
        <w:tc>
          <w:tcPr>
            <w:tcW w:w="1275" w:type="dxa"/>
            <w:tcBorders>
              <w:top w:val="nil"/>
              <w:left w:val="nil"/>
              <w:bottom w:val="single" w:sz="4" w:space="0" w:color="auto"/>
              <w:right w:val="single" w:sz="4" w:space="0" w:color="auto"/>
            </w:tcBorders>
            <w:shd w:val="clear" w:color="auto" w:fill="auto"/>
            <w:noWrap/>
            <w:vAlign w:val="center"/>
            <w:hideMark/>
          </w:tcPr>
          <w:p w14:paraId="29BEC56B"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BRADESCO</w:t>
            </w:r>
          </w:p>
        </w:tc>
        <w:tc>
          <w:tcPr>
            <w:tcW w:w="1843" w:type="dxa"/>
            <w:tcBorders>
              <w:top w:val="nil"/>
              <w:left w:val="nil"/>
              <w:bottom w:val="single" w:sz="4" w:space="0" w:color="auto"/>
              <w:right w:val="single" w:sz="4" w:space="0" w:color="auto"/>
            </w:tcBorders>
            <w:shd w:val="clear" w:color="auto" w:fill="auto"/>
            <w:noWrap/>
            <w:vAlign w:val="center"/>
            <w:hideMark/>
          </w:tcPr>
          <w:p w14:paraId="16A85A3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39A8AC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6ACA21F2" w14:textId="07E52E3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w:t>
            </w:r>
          </w:p>
        </w:tc>
        <w:tc>
          <w:tcPr>
            <w:tcW w:w="1143" w:type="dxa"/>
            <w:tcBorders>
              <w:top w:val="nil"/>
              <w:left w:val="nil"/>
              <w:bottom w:val="single" w:sz="4" w:space="0" w:color="auto"/>
              <w:right w:val="single" w:sz="4" w:space="0" w:color="auto"/>
            </w:tcBorders>
            <w:shd w:val="clear" w:color="auto" w:fill="auto"/>
            <w:noWrap/>
            <w:vAlign w:val="center"/>
            <w:hideMark/>
          </w:tcPr>
          <w:p w14:paraId="6785293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A8AF6D2" w14:textId="7433EA2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500,00</w:t>
            </w:r>
          </w:p>
        </w:tc>
        <w:tc>
          <w:tcPr>
            <w:tcW w:w="1813" w:type="dxa"/>
            <w:tcBorders>
              <w:top w:val="nil"/>
              <w:left w:val="nil"/>
              <w:bottom w:val="single" w:sz="4" w:space="0" w:color="auto"/>
              <w:right w:val="single" w:sz="4" w:space="0" w:color="auto"/>
            </w:tcBorders>
            <w:shd w:val="clear" w:color="auto" w:fill="auto"/>
            <w:noWrap/>
            <w:vAlign w:val="center"/>
            <w:hideMark/>
          </w:tcPr>
          <w:p w14:paraId="402BE04F" w14:textId="53C475D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9.500,00</w:t>
            </w:r>
          </w:p>
        </w:tc>
      </w:tr>
      <w:tr w:rsidR="00556804" w:rsidRPr="00556804" w14:paraId="3879251E"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50EBA8F"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TARIFA DA CONTA</w:t>
            </w:r>
          </w:p>
        </w:tc>
        <w:tc>
          <w:tcPr>
            <w:tcW w:w="1275" w:type="dxa"/>
            <w:tcBorders>
              <w:top w:val="nil"/>
              <w:left w:val="nil"/>
              <w:bottom w:val="single" w:sz="4" w:space="0" w:color="auto"/>
              <w:right w:val="single" w:sz="4" w:space="0" w:color="auto"/>
            </w:tcBorders>
            <w:shd w:val="clear" w:color="auto" w:fill="auto"/>
            <w:noWrap/>
            <w:vAlign w:val="center"/>
            <w:hideMark/>
          </w:tcPr>
          <w:p w14:paraId="7117B30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BRADESCO</w:t>
            </w:r>
          </w:p>
        </w:tc>
        <w:tc>
          <w:tcPr>
            <w:tcW w:w="1843" w:type="dxa"/>
            <w:tcBorders>
              <w:top w:val="nil"/>
              <w:left w:val="nil"/>
              <w:bottom w:val="single" w:sz="4" w:space="0" w:color="auto"/>
              <w:right w:val="single" w:sz="4" w:space="0" w:color="auto"/>
            </w:tcBorders>
            <w:shd w:val="clear" w:color="auto" w:fill="auto"/>
            <w:noWrap/>
            <w:vAlign w:val="center"/>
            <w:hideMark/>
          </w:tcPr>
          <w:p w14:paraId="353CE5E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7C4D4D4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3C9B5026" w14:textId="3A2944AA"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90,00</w:t>
            </w:r>
          </w:p>
        </w:tc>
        <w:tc>
          <w:tcPr>
            <w:tcW w:w="1143" w:type="dxa"/>
            <w:tcBorders>
              <w:top w:val="nil"/>
              <w:left w:val="nil"/>
              <w:bottom w:val="single" w:sz="4" w:space="0" w:color="auto"/>
              <w:right w:val="single" w:sz="4" w:space="0" w:color="auto"/>
            </w:tcBorders>
            <w:shd w:val="clear" w:color="auto" w:fill="auto"/>
            <w:noWrap/>
            <w:vAlign w:val="center"/>
            <w:hideMark/>
          </w:tcPr>
          <w:p w14:paraId="2D5E9F3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220FD468" w14:textId="0341C9A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90,00</w:t>
            </w:r>
          </w:p>
        </w:tc>
        <w:tc>
          <w:tcPr>
            <w:tcW w:w="1813" w:type="dxa"/>
            <w:tcBorders>
              <w:top w:val="nil"/>
              <w:left w:val="nil"/>
              <w:bottom w:val="single" w:sz="4" w:space="0" w:color="auto"/>
              <w:right w:val="single" w:sz="4" w:space="0" w:color="auto"/>
            </w:tcBorders>
            <w:shd w:val="clear" w:color="auto" w:fill="auto"/>
            <w:noWrap/>
            <w:vAlign w:val="center"/>
            <w:hideMark/>
          </w:tcPr>
          <w:p w14:paraId="54546D2D" w14:textId="56F3C851"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1.710,00</w:t>
            </w:r>
          </w:p>
        </w:tc>
      </w:tr>
      <w:tr w:rsidR="00556804" w:rsidRPr="00556804" w14:paraId="751641C6" w14:textId="77777777" w:rsidTr="002B423C">
        <w:trPr>
          <w:trHeight w:val="20"/>
        </w:trPr>
        <w:tc>
          <w:tcPr>
            <w:tcW w:w="13707" w:type="dxa"/>
            <w:gridSpan w:val="8"/>
            <w:tcBorders>
              <w:top w:val="nil"/>
              <w:left w:val="single" w:sz="4" w:space="0" w:color="auto"/>
              <w:bottom w:val="single" w:sz="4" w:space="0" w:color="auto"/>
              <w:right w:val="single" w:sz="4" w:space="0" w:color="auto"/>
            </w:tcBorders>
            <w:shd w:val="clear" w:color="000000" w:fill="BFBFBF"/>
            <w:noWrap/>
            <w:vAlign w:val="center"/>
            <w:hideMark/>
          </w:tcPr>
          <w:p w14:paraId="1DBB9175" w14:textId="3FF9DACD"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b/>
                <w:bCs/>
                <w:color w:val="000000"/>
                <w:sz w:val="18"/>
                <w:szCs w:val="18"/>
              </w:rPr>
              <w:t>REGULATÓRIOS</w:t>
            </w:r>
          </w:p>
        </w:tc>
      </w:tr>
      <w:tr w:rsidR="00556804" w:rsidRPr="00556804" w14:paraId="0C904116"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71E63520"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TAXA DE TRANSAÇÃO</w:t>
            </w:r>
          </w:p>
        </w:tc>
        <w:tc>
          <w:tcPr>
            <w:tcW w:w="1275" w:type="dxa"/>
            <w:tcBorders>
              <w:top w:val="nil"/>
              <w:left w:val="nil"/>
              <w:bottom w:val="single" w:sz="4" w:space="0" w:color="auto"/>
              <w:right w:val="single" w:sz="4" w:space="0" w:color="auto"/>
            </w:tcBorders>
            <w:shd w:val="clear" w:color="auto" w:fill="auto"/>
            <w:noWrap/>
            <w:vAlign w:val="center"/>
            <w:hideMark/>
          </w:tcPr>
          <w:p w14:paraId="2790F18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7E8FA1D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674072F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2E887BFA" w14:textId="6A5424AB"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80,00</w:t>
            </w:r>
          </w:p>
        </w:tc>
        <w:tc>
          <w:tcPr>
            <w:tcW w:w="1143" w:type="dxa"/>
            <w:tcBorders>
              <w:top w:val="nil"/>
              <w:left w:val="nil"/>
              <w:bottom w:val="single" w:sz="4" w:space="0" w:color="auto"/>
              <w:right w:val="single" w:sz="4" w:space="0" w:color="auto"/>
            </w:tcBorders>
            <w:shd w:val="clear" w:color="auto" w:fill="auto"/>
            <w:noWrap/>
            <w:vAlign w:val="center"/>
            <w:hideMark/>
          </w:tcPr>
          <w:p w14:paraId="4508E968"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01EF0E7B" w14:textId="2547423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80,00</w:t>
            </w:r>
          </w:p>
        </w:tc>
        <w:tc>
          <w:tcPr>
            <w:tcW w:w="1813" w:type="dxa"/>
            <w:tcBorders>
              <w:top w:val="nil"/>
              <w:left w:val="nil"/>
              <w:bottom w:val="single" w:sz="4" w:space="0" w:color="auto"/>
              <w:right w:val="single" w:sz="4" w:space="0" w:color="auto"/>
            </w:tcBorders>
            <w:shd w:val="clear" w:color="auto" w:fill="auto"/>
            <w:noWrap/>
            <w:vAlign w:val="center"/>
            <w:hideMark/>
          </w:tcPr>
          <w:p w14:paraId="4B0B340A" w14:textId="388F4A88"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1.520,00</w:t>
            </w:r>
          </w:p>
        </w:tc>
      </w:tr>
      <w:tr w:rsidR="00556804" w:rsidRPr="00556804" w14:paraId="43B68861"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151D998C"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UTILIZAÇÃO MENSAL</w:t>
            </w:r>
          </w:p>
        </w:tc>
        <w:tc>
          <w:tcPr>
            <w:tcW w:w="1275" w:type="dxa"/>
            <w:tcBorders>
              <w:top w:val="nil"/>
              <w:left w:val="nil"/>
              <w:bottom w:val="single" w:sz="4" w:space="0" w:color="auto"/>
              <w:right w:val="single" w:sz="4" w:space="0" w:color="auto"/>
            </w:tcBorders>
            <w:shd w:val="clear" w:color="auto" w:fill="auto"/>
            <w:noWrap/>
            <w:vAlign w:val="center"/>
            <w:hideMark/>
          </w:tcPr>
          <w:p w14:paraId="2B985E50"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0F66DD5C"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7846D208"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4FF48546" w14:textId="4A30CC89"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70,00</w:t>
            </w:r>
          </w:p>
        </w:tc>
        <w:tc>
          <w:tcPr>
            <w:tcW w:w="1143" w:type="dxa"/>
            <w:tcBorders>
              <w:top w:val="nil"/>
              <w:left w:val="nil"/>
              <w:bottom w:val="single" w:sz="4" w:space="0" w:color="auto"/>
              <w:right w:val="single" w:sz="4" w:space="0" w:color="auto"/>
            </w:tcBorders>
            <w:shd w:val="clear" w:color="auto" w:fill="auto"/>
            <w:noWrap/>
            <w:vAlign w:val="center"/>
            <w:hideMark/>
          </w:tcPr>
          <w:p w14:paraId="72A9BEBF"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750789F0" w14:textId="67CA01FE"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70,00</w:t>
            </w:r>
          </w:p>
        </w:tc>
        <w:tc>
          <w:tcPr>
            <w:tcW w:w="1813" w:type="dxa"/>
            <w:tcBorders>
              <w:top w:val="nil"/>
              <w:left w:val="nil"/>
              <w:bottom w:val="single" w:sz="4" w:space="0" w:color="auto"/>
              <w:right w:val="single" w:sz="4" w:space="0" w:color="auto"/>
            </w:tcBorders>
            <w:shd w:val="clear" w:color="auto" w:fill="auto"/>
            <w:noWrap/>
            <w:vAlign w:val="center"/>
            <w:hideMark/>
          </w:tcPr>
          <w:p w14:paraId="3D43B366" w14:textId="7001F763"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1.330,00</w:t>
            </w:r>
          </w:p>
        </w:tc>
      </w:tr>
      <w:tr w:rsidR="00556804" w:rsidRPr="00556804" w14:paraId="6FF50B7B"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4C9ADB1D" w14:textId="77777777" w:rsidR="00556804" w:rsidRPr="002B423C" w:rsidRDefault="00556804" w:rsidP="002B423C">
            <w:pPr>
              <w:spacing w:after="0"/>
              <w:rPr>
                <w:rFonts w:ascii="Times New Roman" w:hAnsi="Times New Roman" w:cs="Times New Roman"/>
                <w:color w:val="000000"/>
                <w:sz w:val="18"/>
                <w:szCs w:val="18"/>
              </w:rPr>
            </w:pPr>
            <w:proofErr w:type="gramStart"/>
            <w:r w:rsidRPr="002B423C">
              <w:rPr>
                <w:rFonts w:ascii="Times New Roman" w:hAnsi="Times New Roman" w:cs="Times New Roman"/>
                <w:color w:val="000000"/>
                <w:sz w:val="18"/>
                <w:szCs w:val="18"/>
              </w:rPr>
              <w:t>CUSTÓDIA CRI</w:t>
            </w:r>
            <w:proofErr w:type="gramEnd"/>
          </w:p>
        </w:tc>
        <w:tc>
          <w:tcPr>
            <w:tcW w:w="1275" w:type="dxa"/>
            <w:tcBorders>
              <w:top w:val="nil"/>
              <w:left w:val="nil"/>
              <w:bottom w:val="single" w:sz="4" w:space="0" w:color="auto"/>
              <w:right w:val="single" w:sz="4" w:space="0" w:color="auto"/>
            </w:tcBorders>
            <w:shd w:val="clear" w:color="auto" w:fill="auto"/>
            <w:noWrap/>
            <w:vAlign w:val="center"/>
            <w:hideMark/>
          </w:tcPr>
          <w:p w14:paraId="6BD4B442"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5A14482D"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721DE7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49600EDD" w14:textId="41C9082A"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48,00</w:t>
            </w:r>
          </w:p>
        </w:tc>
        <w:tc>
          <w:tcPr>
            <w:tcW w:w="1143" w:type="dxa"/>
            <w:tcBorders>
              <w:top w:val="nil"/>
              <w:left w:val="nil"/>
              <w:bottom w:val="single" w:sz="4" w:space="0" w:color="auto"/>
              <w:right w:val="single" w:sz="4" w:space="0" w:color="auto"/>
            </w:tcBorders>
            <w:shd w:val="clear" w:color="auto" w:fill="auto"/>
            <w:noWrap/>
            <w:vAlign w:val="center"/>
            <w:hideMark/>
          </w:tcPr>
          <w:p w14:paraId="0526FE65"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43FA0E75" w14:textId="51E36E05"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48,00</w:t>
            </w:r>
          </w:p>
        </w:tc>
        <w:tc>
          <w:tcPr>
            <w:tcW w:w="1813" w:type="dxa"/>
            <w:tcBorders>
              <w:top w:val="nil"/>
              <w:left w:val="nil"/>
              <w:bottom w:val="single" w:sz="4" w:space="0" w:color="auto"/>
              <w:right w:val="single" w:sz="4" w:space="0" w:color="auto"/>
            </w:tcBorders>
            <w:shd w:val="clear" w:color="auto" w:fill="auto"/>
            <w:noWrap/>
            <w:vAlign w:val="center"/>
            <w:hideMark/>
          </w:tcPr>
          <w:p w14:paraId="6B0966F5" w14:textId="3CA4AE66"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912,00</w:t>
            </w:r>
          </w:p>
        </w:tc>
      </w:tr>
      <w:tr w:rsidR="00556804" w:rsidRPr="00556804" w14:paraId="603AF519" w14:textId="77777777" w:rsidTr="002B423C">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hideMark/>
          </w:tcPr>
          <w:p w14:paraId="26C66605" w14:textId="77777777" w:rsidR="00556804" w:rsidRPr="002B423C" w:rsidRDefault="00556804" w:rsidP="002B423C">
            <w:pPr>
              <w:spacing w:after="0"/>
              <w:rPr>
                <w:rFonts w:ascii="Times New Roman" w:hAnsi="Times New Roman" w:cs="Times New Roman"/>
                <w:color w:val="000000"/>
                <w:sz w:val="18"/>
                <w:szCs w:val="18"/>
              </w:rPr>
            </w:pPr>
            <w:r w:rsidRPr="002B423C">
              <w:rPr>
                <w:rFonts w:ascii="Times New Roman" w:hAnsi="Times New Roman" w:cs="Times New Roman"/>
                <w:color w:val="000000"/>
                <w:sz w:val="18"/>
                <w:szCs w:val="18"/>
              </w:rPr>
              <w:t>CUSTÓDIA CCB/CCI</w:t>
            </w:r>
          </w:p>
        </w:tc>
        <w:tc>
          <w:tcPr>
            <w:tcW w:w="1275" w:type="dxa"/>
            <w:tcBorders>
              <w:top w:val="nil"/>
              <w:left w:val="nil"/>
              <w:bottom w:val="single" w:sz="4" w:space="0" w:color="auto"/>
              <w:right w:val="single" w:sz="4" w:space="0" w:color="auto"/>
            </w:tcBorders>
            <w:shd w:val="clear" w:color="auto" w:fill="auto"/>
            <w:noWrap/>
            <w:vAlign w:val="center"/>
            <w:hideMark/>
          </w:tcPr>
          <w:p w14:paraId="24449CDE"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B3/CETIP</w:t>
            </w:r>
          </w:p>
        </w:tc>
        <w:tc>
          <w:tcPr>
            <w:tcW w:w="1843" w:type="dxa"/>
            <w:tcBorders>
              <w:top w:val="nil"/>
              <w:left w:val="nil"/>
              <w:bottom w:val="single" w:sz="4" w:space="0" w:color="auto"/>
              <w:right w:val="single" w:sz="4" w:space="0" w:color="auto"/>
            </w:tcBorders>
            <w:shd w:val="clear" w:color="auto" w:fill="auto"/>
            <w:noWrap/>
            <w:vAlign w:val="center"/>
            <w:hideMark/>
          </w:tcPr>
          <w:p w14:paraId="7742BC53"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MENSAL</w:t>
            </w:r>
          </w:p>
        </w:tc>
        <w:tc>
          <w:tcPr>
            <w:tcW w:w="794" w:type="dxa"/>
            <w:tcBorders>
              <w:top w:val="nil"/>
              <w:left w:val="nil"/>
              <w:bottom w:val="single" w:sz="4" w:space="0" w:color="auto"/>
              <w:right w:val="single" w:sz="4" w:space="0" w:color="auto"/>
            </w:tcBorders>
            <w:shd w:val="clear" w:color="auto" w:fill="auto"/>
            <w:noWrap/>
            <w:vAlign w:val="center"/>
            <w:hideMark/>
          </w:tcPr>
          <w:p w14:paraId="563FA786"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19</w:t>
            </w:r>
          </w:p>
        </w:tc>
        <w:tc>
          <w:tcPr>
            <w:tcW w:w="1891" w:type="dxa"/>
            <w:tcBorders>
              <w:top w:val="nil"/>
              <w:left w:val="nil"/>
              <w:bottom w:val="single" w:sz="4" w:space="0" w:color="auto"/>
              <w:right w:val="single" w:sz="4" w:space="0" w:color="auto"/>
            </w:tcBorders>
            <w:shd w:val="clear" w:color="auto" w:fill="auto"/>
            <w:noWrap/>
            <w:vAlign w:val="center"/>
            <w:hideMark/>
          </w:tcPr>
          <w:p w14:paraId="630AA4C2" w14:textId="2344D13D"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157,30</w:t>
            </w:r>
          </w:p>
        </w:tc>
        <w:tc>
          <w:tcPr>
            <w:tcW w:w="1143" w:type="dxa"/>
            <w:tcBorders>
              <w:top w:val="nil"/>
              <w:left w:val="nil"/>
              <w:bottom w:val="single" w:sz="4" w:space="0" w:color="auto"/>
              <w:right w:val="single" w:sz="4" w:space="0" w:color="auto"/>
            </w:tcBorders>
            <w:shd w:val="clear" w:color="auto" w:fill="auto"/>
            <w:noWrap/>
            <w:vAlign w:val="center"/>
            <w:hideMark/>
          </w:tcPr>
          <w:p w14:paraId="2A5F8197" w14:textId="77777777"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0,00%</w:t>
            </w:r>
          </w:p>
        </w:tc>
        <w:tc>
          <w:tcPr>
            <w:tcW w:w="1902" w:type="dxa"/>
            <w:tcBorders>
              <w:top w:val="nil"/>
              <w:left w:val="nil"/>
              <w:bottom w:val="single" w:sz="4" w:space="0" w:color="auto"/>
              <w:right w:val="single" w:sz="4" w:space="0" w:color="auto"/>
            </w:tcBorders>
            <w:shd w:val="clear" w:color="auto" w:fill="auto"/>
            <w:noWrap/>
            <w:vAlign w:val="center"/>
            <w:hideMark/>
          </w:tcPr>
          <w:p w14:paraId="2CFB52E7" w14:textId="219DACFF"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157,30</w:t>
            </w:r>
          </w:p>
        </w:tc>
        <w:tc>
          <w:tcPr>
            <w:tcW w:w="1813" w:type="dxa"/>
            <w:tcBorders>
              <w:top w:val="nil"/>
              <w:left w:val="nil"/>
              <w:bottom w:val="single" w:sz="4" w:space="0" w:color="auto"/>
              <w:right w:val="single" w:sz="4" w:space="0" w:color="auto"/>
            </w:tcBorders>
            <w:shd w:val="clear" w:color="auto" w:fill="auto"/>
            <w:noWrap/>
            <w:vAlign w:val="center"/>
            <w:hideMark/>
          </w:tcPr>
          <w:p w14:paraId="40A8219D" w14:textId="2F083632" w:rsidR="00556804" w:rsidRPr="002B423C" w:rsidRDefault="00556804" w:rsidP="002B423C">
            <w:pPr>
              <w:spacing w:after="0"/>
              <w:jc w:val="center"/>
              <w:rPr>
                <w:rFonts w:ascii="Times New Roman" w:hAnsi="Times New Roman" w:cs="Times New Roman"/>
                <w:color w:val="000000"/>
                <w:sz w:val="18"/>
                <w:szCs w:val="18"/>
              </w:rPr>
            </w:pPr>
            <w:r w:rsidRPr="002B423C">
              <w:rPr>
                <w:rFonts w:ascii="Times New Roman" w:hAnsi="Times New Roman" w:cs="Times New Roman"/>
                <w:color w:val="000000"/>
                <w:sz w:val="18"/>
                <w:szCs w:val="18"/>
              </w:rPr>
              <w:t>R$               2.988,70</w:t>
            </w:r>
          </w:p>
        </w:tc>
      </w:tr>
      <w:tr w:rsidR="00556804" w:rsidRPr="00556804" w14:paraId="4AA07801" w14:textId="77777777" w:rsidTr="00556804">
        <w:trPr>
          <w:trHeight w:val="20"/>
        </w:trPr>
        <w:tc>
          <w:tcPr>
            <w:tcW w:w="3046" w:type="dxa"/>
            <w:tcBorders>
              <w:top w:val="nil"/>
              <w:left w:val="single" w:sz="4" w:space="0" w:color="auto"/>
              <w:bottom w:val="single" w:sz="4" w:space="0" w:color="auto"/>
              <w:right w:val="single" w:sz="4" w:space="0" w:color="auto"/>
            </w:tcBorders>
            <w:shd w:val="clear" w:color="auto" w:fill="auto"/>
            <w:noWrap/>
            <w:vAlign w:val="center"/>
          </w:tcPr>
          <w:p w14:paraId="708D2475" w14:textId="77777777" w:rsidR="00556804" w:rsidRPr="00556804" w:rsidRDefault="00556804" w:rsidP="00556804">
            <w:pPr>
              <w:spacing w:after="0"/>
              <w:rPr>
                <w:rFonts w:ascii="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noWrap/>
            <w:vAlign w:val="center"/>
          </w:tcPr>
          <w:p w14:paraId="71BC9416" w14:textId="77777777" w:rsidR="00556804" w:rsidRPr="00556804" w:rsidRDefault="00556804" w:rsidP="00556804">
            <w:pPr>
              <w:spacing w:after="0"/>
              <w:jc w:val="center"/>
              <w:rPr>
                <w:rFonts w:ascii="Times New Roman" w:hAnsi="Times New Roman"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noWrap/>
            <w:vAlign w:val="center"/>
          </w:tcPr>
          <w:p w14:paraId="6A8A0C4C" w14:textId="77777777" w:rsidR="00556804" w:rsidRPr="00556804" w:rsidRDefault="00556804" w:rsidP="00556804">
            <w:pPr>
              <w:spacing w:after="0"/>
              <w:jc w:val="center"/>
              <w:rPr>
                <w:rFonts w:ascii="Times New Roman" w:hAnsi="Times New Roman" w:cs="Times New Roman"/>
                <w:color w:val="000000"/>
                <w:sz w:val="18"/>
                <w:szCs w:val="18"/>
              </w:rPr>
            </w:pPr>
          </w:p>
        </w:tc>
        <w:tc>
          <w:tcPr>
            <w:tcW w:w="794" w:type="dxa"/>
            <w:tcBorders>
              <w:top w:val="nil"/>
              <w:left w:val="nil"/>
              <w:bottom w:val="single" w:sz="4" w:space="0" w:color="auto"/>
              <w:right w:val="single" w:sz="4" w:space="0" w:color="auto"/>
            </w:tcBorders>
            <w:shd w:val="clear" w:color="auto" w:fill="auto"/>
            <w:noWrap/>
            <w:vAlign w:val="center"/>
          </w:tcPr>
          <w:p w14:paraId="4D06A6A3" w14:textId="77777777" w:rsidR="00556804" w:rsidRPr="00556804" w:rsidRDefault="00556804" w:rsidP="00556804">
            <w:pPr>
              <w:spacing w:after="0"/>
              <w:jc w:val="center"/>
              <w:rPr>
                <w:rFonts w:ascii="Times New Roman" w:hAnsi="Times New Roman" w:cs="Times New Roman"/>
                <w:color w:val="000000"/>
                <w:sz w:val="18"/>
                <w:szCs w:val="18"/>
              </w:rPr>
            </w:pPr>
          </w:p>
        </w:tc>
        <w:tc>
          <w:tcPr>
            <w:tcW w:w="1891" w:type="dxa"/>
            <w:tcBorders>
              <w:top w:val="nil"/>
              <w:left w:val="nil"/>
              <w:bottom w:val="single" w:sz="4" w:space="0" w:color="auto"/>
              <w:right w:val="single" w:sz="4" w:space="0" w:color="auto"/>
            </w:tcBorders>
            <w:shd w:val="clear" w:color="auto" w:fill="auto"/>
            <w:noWrap/>
            <w:vAlign w:val="center"/>
          </w:tcPr>
          <w:p w14:paraId="13338BB1" w14:textId="0BEE88BA"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TOTAL</w:t>
            </w:r>
          </w:p>
        </w:tc>
        <w:tc>
          <w:tcPr>
            <w:tcW w:w="1143" w:type="dxa"/>
            <w:tcBorders>
              <w:top w:val="nil"/>
              <w:left w:val="nil"/>
              <w:bottom w:val="single" w:sz="4" w:space="0" w:color="auto"/>
              <w:right w:val="single" w:sz="4" w:space="0" w:color="auto"/>
            </w:tcBorders>
            <w:shd w:val="clear" w:color="auto" w:fill="auto"/>
            <w:noWrap/>
            <w:vAlign w:val="center"/>
          </w:tcPr>
          <w:p w14:paraId="3B82BBED" w14:textId="77777777" w:rsidR="00556804" w:rsidRPr="00556804" w:rsidRDefault="00556804" w:rsidP="00556804">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tcPr>
          <w:p w14:paraId="21703689" w14:textId="2F1BD233"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R$          420.398,90</w:t>
            </w:r>
          </w:p>
        </w:tc>
        <w:tc>
          <w:tcPr>
            <w:tcW w:w="1813" w:type="dxa"/>
            <w:tcBorders>
              <w:top w:val="nil"/>
              <w:left w:val="nil"/>
              <w:bottom w:val="single" w:sz="4" w:space="0" w:color="auto"/>
              <w:right w:val="single" w:sz="4" w:space="0" w:color="auto"/>
            </w:tcBorders>
            <w:shd w:val="clear" w:color="auto" w:fill="auto"/>
            <w:noWrap/>
            <w:vAlign w:val="center"/>
          </w:tcPr>
          <w:p w14:paraId="68E8EB87" w14:textId="77777777" w:rsidR="00556804" w:rsidRPr="00556804" w:rsidRDefault="00556804" w:rsidP="00556804">
            <w:pPr>
              <w:spacing w:after="0"/>
              <w:jc w:val="center"/>
              <w:rPr>
                <w:rFonts w:ascii="Times New Roman" w:hAnsi="Times New Roman" w:cs="Times New Roman"/>
                <w:color w:val="000000"/>
                <w:sz w:val="18"/>
                <w:szCs w:val="18"/>
              </w:rPr>
            </w:pPr>
          </w:p>
        </w:tc>
      </w:tr>
      <w:tr w:rsidR="00556804" w:rsidRPr="00556804" w14:paraId="7856A599" w14:textId="77777777" w:rsidTr="002B423C">
        <w:trPr>
          <w:trHeight w:val="20"/>
        </w:trPr>
        <w:tc>
          <w:tcPr>
            <w:tcW w:w="9992" w:type="dxa"/>
            <w:gridSpan w:val="6"/>
            <w:vMerge w:val="restart"/>
            <w:tcBorders>
              <w:top w:val="nil"/>
              <w:left w:val="single" w:sz="4" w:space="0" w:color="auto"/>
              <w:right w:val="single" w:sz="4" w:space="0" w:color="auto"/>
            </w:tcBorders>
            <w:shd w:val="clear" w:color="auto" w:fill="auto"/>
            <w:noWrap/>
            <w:vAlign w:val="center"/>
          </w:tcPr>
          <w:p w14:paraId="50EC73B0" w14:textId="51F83691" w:rsidR="00556804" w:rsidRPr="00556804" w:rsidRDefault="00556804" w:rsidP="002B423C">
            <w:pPr>
              <w:spacing w:after="0"/>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VALOR DO FUNDO DE DESPESA SEM AS TAXAS DE ESTRUTURAÇÃO DA BREI E DA ISEC QUE SERÃO PAGAS NA PRIMEIRA LIBERAÇÃO</w:t>
            </w:r>
          </w:p>
        </w:tc>
        <w:tc>
          <w:tcPr>
            <w:tcW w:w="1902" w:type="dxa"/>
            <w:tcBorders>
              <w:top w:val="nil"/>
              <w:left w:val="nil"/>
              <w:bottom w:val="single" w:sz="4" w:space="0" w:color="auto"/>
              <w:right w:val="single" w:sz="4" w:space="0" w:color="auto"/>
            </w:tcBorders>
            <w:shd w:val="clear" w:color="auto" w:fill="auto"/>
            <w:noWrap/>
            <w:vAlign w:val="center"/>
          </w:tcPr>
          <w:p w14:paraId="1A1EF8E9" w14:textId="0C170A03" w:rsidR="00556804" w:rsidRPr="00556804" w:rsidRDefault="00556804" w:rsidP="00556804">
            <w:pPr>
              <w:spacing w:after="0"/>
              <w:jc w:val="center"/>
              <w:rPr>
                <w:rFonts w:ascii="Times New Roman" w:hAnsi="Times New Roman" w:cs="Times New Roman"/>
                <w:color w:val="000000"/>
                <w:sz w:val="18"/>
                <w:szCs w:val="18"/>
              </w:rPr>
            </w:pPr>
            <w:r w:rsidRPr="00EE009D">
              <w:rPr>
                <w:rFonts w:ascii="Times New Roman" w:hAnsi="Times New Roman" w:cs="Times New Roman"/>
                <w:b/>
                <w:bCs/>
                <w:color w:val="000000"/>
                <w:sz w:val="18"/>
                <w:szCs w:val="18"/>
              </w:rPr>
              <w:t>R$          168.688,61</w:t>
            </w:r>
          </w:p>
        </w:tc>
        <w:tc>
          <w:tcPr>
            <w:tcW w:w="1813" w:type="dxa"/>
            <w:tcBorders>
              <w:top w:val="nil"/>
              <w:left w:val="nil"/>
              <w:bottom w:val="single" w:sz="4" w:space="0" w:color="auto"/>
              <w:right w:val="single" w:sz="4" w:space="0" w:color="auto"/>
            </w:tcBorders>
            <w:shd w:val="clear" w:color="auto" w:fill="auto"/>
            <w:noWrap/>
            <w:vAlign w:val="center"/>
          </w:tcPr>
          <w:p w14:paraId="313FD18C" w14:textId="77777777" w:rsidR="00556804" w:rsidRPr="00556804" w:rsidRDefault="00556804" w:rsidP="00556804">
            <w:pPr>
              <w:spacing w:after="0"/>
              <w:jc w:val="center"/>
              <w:rPr>
                <w:rFonts w:ascii="Times New Roman" w:hAnsi="Times New Roman" w:cs="Times New Roman"/>
                <w:color w:val="000000"/>
                <w:sz w:val="18"/>
                <w:szCs w:val="18"/>
              </w:rPr>
            </w:pPr>
          </w:p>
        </w:tc>
      </w:tr>
      <w:tr w:rsidR="00556804" w:rsidRPr="00556804" w14:paraId="61224884" w14:textId="77777777" w:rsidTr="002B423C">
        <w:trPr>
          <w:trHeight w:val="20"/>
        </w:trPr>
        <w:tc>
          <w:tcPr>
            <w:tcW w:w="9992" w:type="dxa"/>
            <w:gridSpan w:val="6"/>
            <w:vMerge/>
            <w:tcBorders>
              <w:left w:val="single" w:sz="4" w:space="0" w:color="auto"/>
              <w:bottom w:val="single" w:sz="4" w:space="0" w:color="auto"/>
              <w:right w:val="single" w:sz="4" w:space="0" w:color="auto"/>
            </w:tcBorders>
            <w:shd w:val="clear" w:color="auto" w:fill="auto"/>
            <w:noWrap/>
            <w:vAlign w:val="center"/>
            <w:hideMark/>
          </w:tcPr>
          <w:p w14:paraId="161CB82B" w14:textId="1543076F" w:rsidR="00556804" w:rsidRPr="002B423C" w:rsidRDefault="00556804" w:rsidP="002B423C">
            <w:pPr>
              <w:spacing w:after="0"/>
              <w:jc w:val="center"/>
              <w:rPr>
                <w:rFonts w:ascii="Times New Roman" w:hAnsi="Times New Roman" w:cs="Times New Roman"/>
                <w:color w:val="000000"/>
                <w:sz w:val="18"/>
                <w:szCs w:val="18"/>
              </w:rPr>
            </w:pPr>
          </w:p>
        </w:tc>
        <w:tc>
          <w:tcPr>
            <w:tcW w:w="1902" w:type="dxa"/>
            <w:tcBorders>
              <w:top w:val="nil"/>
              <w:left w:val="nil"/>
              <w:bottom w:val="single" w:sz="4" w:space="0" w:color="auto"/>
              <w:right w:val="single" w:sz="4" w:space="0" w:color="auto"/>
            </w:tcBorders>
            <w:shd w:val="clear" w:color="auto" w:fill="auto"/>
            <w:noWrap/>
            <w:vAlign w:val="center"/>
            <w:hideMark/>
          </w:tcPr>
          <w:p w14:paraId="66D1F873" w14:textId="4780F362" w:rsidR="00556804" w:rsidRPr="002B423C" w:rsidRDefault="00556804" w:rsidP="002B423C">
            <w:pPr>
              <w:spacing w:after="0"/>
              <w:jc w:val="center"/>
              <w:rPr>
                <w:rFonts w:ascii="Times New Roman" w:hAnsi="Times New Roman" w:cs="Times New Roman"/>
                <w:color w:val="000000"/>
                <w:sz w:val="18"/>
                <w:szCs w:val="18"/>
              </w:rPr>
            </w:pPr>
          </w:p>
        </w:tc>
        <w:tc>
          <w:tcPr>
            <w:tcW w:w="1813" w:type="dxa"/>
            <w:tcBorders>
              <w:top w:val="nil"/>
              <w:left w:val="nil"/>
              <w:bottom w:val="single" w:sz="4" w:space="0" w:color="auto"/>
              <w:right w:val="single" w:sz="4" w:space="0" w:color="auto"/>
            </w:tcBorders>
            <w:shd w:val="clear" w:color="auto" w:fill="auto"/>
            <w:noWrap/>
            <w:vAlign w:val="center"/>
            <w:hideMark/>
          </w:tcPr>
          <w:p w14:paraId="203541C6" w14:textId="3905CA13" w:rsidR="00556804" w:rsidRPr="002B423C" w:rsidRDefault="00556804" w:rsidP="002B423C">
            <w:pPr>
              <w:spacing w:after="0"/>
              <w:jc w:val="center"/>
              <w:rPr>
                <w:rFonts w:ascii="Times New Roman" w:hAnsi="Times New Roman" w:cs="Times New Roman"/>
                <w:color w:val="000000"/>
                <w:sz w:val="18"/>
                <w:szCs w:val="18"/>
              </w:rPr>
            </w:pPr>
          </w:p>
        </w:tc>
      </w:tr>
    </w:tbl>
    <w:p w14:paraId="17364A18" w14:textId="77777777" w:rsidR="00777501" w:rsidRDefault="00777501" w:rsidP="00037197">
      <w:pPr>
        <w:widowControl w:val="0"/>
        <w:spacing w:after="0" w:line="300" w:lineRule="exact"/>
        <w:contextualSpacing/>
        <w:rPr>
          <w:rFonts w:ascii="Times New Roman" w:hAnsi="Times New Roman" w:cs="Times New Roman"/>
          <w:b/>
        </w:rPr>
        <w:sectPr w:rsidR="00777501" w:rsidSect="002B423C">
          <w:pgSz w:w="16838" w:h="11904" w:orient="landscape"/>
          <w:pgMar w:top="1135" w:right="1417" w:bottom="1418" w:left="1417" w:header="340" w:footer="0" w:gutter="0"/>
          <w:cols w:space="720" w:equalWidth="0">
            <w:col w:w="8803"/>
          </w:cols>
          <w:noEndnote/>
          <w:docGrid w:linePitch="299"/>
        </w:sectPr>
      </w:pPr>
    </w:p>
    <w:p w14:paraId="54E2BDCF" w14:textId="68E9FF3D" w:rsidR="003D1944" w:rsidRDefault="003D1944" w:rsidP="00037197">
      <w:pPr>
        <w:widowControl w:val="0"/>
        <w:spacing w:after="0" w:line="300" w:lineRule="exact"/>
        <w:contextualSpacing/>
        <w:rPr>
          <w:rFonts w:ascii="Times New Roman" w:hAnsi="Times New Roman" w:cs="Times New Roman"/>
          <w:b/>
        </w:rPr>
      </w:pPr>
      <w:r w:rsidRPr="008E19A1">
        <w:rPr>
          <w:rFonts w:ascii="Times New Roman" w:hAnsi="Times New Roman" w:cs="Times New Roman"/>
          <w:b/>
        </w:rPr>
        <w:t>Despesas Extraordinárias</w:t>
      </w:r>
    </w:p>
    <w:p w14:paraId="73F1C603" w14:textId="77777777" w:rsidR="00CE258D" w:rsidRPr="008E19A1" w:rsidRDefault="00CE258D" w:rsidP="00037197">
      <w:pPr>
        <w:widowControl w:val="0"/>
        <w:spacing w:after="0" w:line="300" w:lineRule="exact"/>
        <w:contextualSpacing/>
        <w:rPr>
          <w:rFonts w:ascii="Times New Roman" w:hAnsi="Times New Roman" w:cs="Times New Roman"/>
          <w:b/>
        </w:rPr>
      </w:pPr>
    </w:p>
    <w:p w14:paraId="199885A5" w14:textId="2D494BDD" w:rsidR="003D1944" w:rsidRPr="008E19A1" w:rsidRDefault="003D1944" w:rsidP="00037197">
      <w:pPr>
        <w:pStyle w:val="Cabealho"/>
        <w:tabs>
          <w:tab w:val="left" w:pos="0"/>
          <w:tab w:val="left" w:pos="10800"/>
          <w:tab w:val="left" w:pos="11520"/>
          <w:tab w:val="left" w:pos="12240"/>
          <w:tab w:val="left" w:pos="12960"/>
          <w:tab w:val="left" w:pos="13680"/>
          <w:tab w:val="left" w:pos="14400"/>
        </w:tabs>
        <w:spacing w:line="300" w:lineRule="exact"/>
        <w:contextualSpacing/>
        <w:jc w:val="both"/>
        <w:rPr>
          <w:rFonts w:ascii="Times New Roman" w:hAnsi="Times New Roman" w:cs="Times New Roman"/>
          <w:b/>
        </w:rPr>
      </w:pPr>
      <w:r w:rsidRPr="008E19A1">
        <w:rPr>
          <w:rFonts w:ascii="Times New Roman" w:hAnsi="Times New Roman" w:cs="Times New Roman"/>
          <w:b/>
        </w:rPr>
        <w:t xml:space="preserve">A - Despesas de Responsabilidade da </w:t>
      </w:r>
      <w:r w:rsidR="00CE258D" w:rsidRPr="008E19A1">
        <w:rPr>
          <w:rFonts w:ascii="Times New Roman" w:hAnsi="Times New Roman" w:cs="Times New Roman"/>
          <w:b/>
        </w:rPr>
        <w:t>Devedora</w:t>
      </w:r>
      <w:r w:rsidR="00634349" w:rsidRPr="008E19A1">
        <w:rPr>
          <w:rFonts w:ascii="Times New Roman" w:hAnsi="Times New Roman" w:cs="Times New Roman"/>
          <w:b/>
        </w:rPr>
        <w:t xml:space="preserve"> que serão arcadas com os recursos do Fundo de Despesas</w:t>
      </w:r>
      <w:r w:rsidRPr="008E19A1">
        <w:rPr>
          <w:rFonts w:ascii="Times New Roman" w:hAnsi="Times New Roman" w:cs="Times New Roman"/>
          <w:b/>
        </w:rPr>
        <w:t>:</w:t>
      </w:r>
    </w:p>
    <w:p w14:paraId="30BD91DD" w14:textId="77777777" w:rsidR="00F24CA9" w:rsidRPr="008E19A1" w:rsidRDefault="00F24CA9" w:rsidP="00F24CA9">
      <w:pPr>
        <w:pStyle w:val="Cabealho"/>
        <w:tabs>
          <w:tab w:val="left" w:pos="284"/>
          <w:tab w:val="left" w:pos="10800"/>
          <w:tab w:val="left" w:pos="11520"/>
          <w:tab w:val="left" w:pos="12240"/>
          <w:tab w:val="left" w:pos="12960"/>
          <w:tab w:val="left" w:pos="13680"/>
          <w:tab w:val="left" w:pos="14400"/>
        </w:tabs>
        <w:spacing w:line="300" w:lineRule="exact"/>
        <w:ind w:left="851" w:hanging="851"/>
        <w:contextualSpacing/>
        <w:jc w:val="both"/>
        <w:rPr>
          <w:rFonts w:ascii="Times New Roman" w:hAnsi="Times New Roman" w:cs="Times New Roman"/>
          <w:b/>
        </w:rPr>
      </w:pPr>
    </w:p>
    <w:p w14:paraId="0B4BBD72" w14:textId="7B0FB596" w:rsidR="003D1944" w:rsidRPr="008E19A1" w:rsidRDefault="003D1944" w:rsidP="00164C8A">
      <w:pPr>
        <w:pStyle w:val="bodytext210"/>
        <w:numPr>
          <w:ilvl w:val="0"/>
          <w:numId w:val="26"/>
        </w:numPr>
        <w:tabs>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remuneração</w:t>
      </w:r>
      <w:proofErr w:type="gramEnd"/>
      <w:r w:rsidRPr="008E19A1">
        <w:rPr>
          <w:rFonts w:ascii="Times New Roman" w:hAnsi="Times New Roman" w:cs="Times New Roman"/>
          <w:sz w:val="22"/>
          <w:szCs w:val="22"/>
        </w:rPr>
        <w:t xml:space="preserve"> da instituição financeira que atuar como </w:t>
      </w:r>
      <w:r w:rsidR="0039382B" w:rsidRPr="008E19A1">
        <w:rPr>
          <w:rFonts w:ascii="Times New Roman" w:hAnsi="Times New Roman" w:cs="Times New Roman"/>
          <w:sz w:val="22"/>
          <w:szCs w:val="22"/>
        </w:rPr>
        <w:t>distribuidor da oferta</w:t>
      </w:r>
      <w:r w:rsidRPr="008E19A1">
        <w:rPr>
          <w:rFonts w:ascii="Times New Roman" w:hAnsi="Times New Roman" w:cs="Times New Roman"/>
          <w:sz w:val="22"/>
          <w:szCs w:val="22"/>
        </w:rPr>
        <w:t xml:space="preserve"> dos CRI, do agente </w:t>
      </w:r>
      <w:proofErr w:type="spellStart"/>
      <w:r w:rsidRPr="008E19A1">
        <w:rPr>
          <w:rFonts w:ascii="Times New Roman" w:hAnsi="Times New Roman" w:cs="Times New Roman"/>
          <w:sz w:val="22"/>
          <w:szCs w:val="22"/>
        </w:rPr>
        <w:t>Escriturador</w:t>
      </w:r>
      <w:proofErr w:type="spellEnd"/>
      <w:r w:rsidRPr="008E19A1">
        <w:rPr>
          <w:rFonts w:ascii="Times New Roman" w:hAnsi="Times New Roman" w:cs="Times New Roman"/>
          <w:sz w:val="22"/>
          <w:szCs w:val="22"/>
        </w:rPr>
        <w:t xml:space="preserve"> e do banco liquidante e todo e qualquer prestador de serviço da oferta de CRI;</w:t>
      </w:r>
    </w:p>
    <w:p w14:paraId="24B6423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73AF8239" w14:textId="3E5DFAF7" w:rsidR="003D1944" w:rsidRPr="008E19A1" w:rsidRDefault="003D1944" w:rsidP="002B423C">
      <w:pPr>
        <w:pStyle w:val="bodytext210"/>
        <w:numPr>
          <w:ilvl w:val="0"/>
          <w:numId w:val="26"/>
        </w:numPr>
        <w:tabs>
          <w:tab w:val="left" w:pos="993"/>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remuneração</w:t>
      </w:r>
      <w:proofErr w:type="gramEnd"/>
      <w:r w:rsidRPr="008E19A1">
        <w:rPr>
          <w:rFonts w:ascii="Times New Roman" w:hAnsi="Times New Roman" w:cs="Times New Roman"/>
          <w:sz w:val="22"/>
          <w:szCs w:val="22"/>
        </w:rPr>
        <w:t xml:space="preserve"> da Instituição </w:t>
      </w:r>
      <w:proofErr w:type="spellStart"/>
      <w:r w:rsidRPr="008E19A1">
        <w:rPr>
          <w:rFonts w:ascii="Times New Roman" w:hAnsi="Times New Roman" w:cs="Times New Roman"/>
          <w:sz w:val="22"/>
          <w:szCs w:val="22"/>
        </w:rPr>
        <w:t>Custodiante</w:t>
      </w:r>
      <w:proofErr w:type="spellEnd"/>
      <w:r w:rsidRPr="008E19A1">
        <w:rPr>
          <w:rFonts w:ascii="Times New Roman" w:hAnsi="Times New Roman" w:cs="Times New Roman"/>
          <w:sz w:val="22"/>
          <w:szCs w:val="22"/>
        </w:rPr>
        <w:t xml:space="preserve"> da CCI, sendo: (a) Implantação e Registro da CCI no sistema da B3: </w:t>
      </w:r>
      <w:r w:rsidR="00361125" w:rsidRPr="008E19A1">
        <w:rPr>
          <w:rFonts w:ascii="Times New Roman" w:hAnsi="Times New Roman" w:cs="Times New Roman"/>
          <w:sz w:val="22"/>
          <w:szCs w:val="22"/>
        </w:rPr>
        <w:t xml:space="preserve">R$ </w:t>
      </w:r>
      <w:bookmarkStart w:id="760" w:name="_Hlk29056866"/>
      <w:r w:rsidR="00CE258D">
        <w:rPr>
          <w:rFonts w:ascii="Times New Roman" w:hAnsi="Times New Roman" w:cs="Times New Roman"/>
          <w:sz w:val="22"/>
          <w:szCs w:val="22"/>
        </w:rPr>
        <w:t>1.800,00</w:t>
      </w:r>
      <w:r w:rsidR="002C3704">
        <w:rPr>
          <w:rFonts w:ascii="Times New Roman" w:hAnsi="Times New Roman" w:cs="Times New Roman"/>
          <w:sz w:val="22"/>
          <w:szCs w:val="22"/>
        </w:rPr>
        <w:t xml:space="preserve"> </w:t>
      </w:r>
      <w:r w:rsidR="00F24CA9" w:rsidRPr="008E19A1">
        <w:rPr>
          <w:rFonts w:ascii="Times New Roman" w:hAnsi="Times New Roman" w:cs="Times New Roman"/>
          <w:sz w:val="22"/>
          <w:szCs w:val="22"/>
        </w:rPr>
        <w:t>(</w:t>
      </w:r>
      <w:r w:rsidR="00CE258D">
        <w:rPr>
          <w:rFonts w:ascii="Times New Roman" w:hAnsi="Times New Roman" w:cs="Times New Roman"/>
          <w:sz w:val="22"/>
          <w:szCs w:val="22"/>
        </w:rPr>
        <w:t>um mil e oitocentos reais)</w:t>
      </w:r>
      <w:bookmarkEnd w:id="760"/>
      <w:r w:rsidR="00361125" w:rsidRPr="008E19A1">
        <w:rPr>
          <w:rFonts w:ascii="Times New Roman" w:hAnsi="Times New Roman" w:cs="Times New Roman"/>
          <w:sz w:val="22"/>
          <w:szCs w:val="22"/>
        </w:rPr>
        <w:t>, acrescida dos devidos impostos</w:t>
      </w:r>
      <w:r w:rsidRPr="008E19A1">
        <w:rPr>
          <w:rFonts w:ascii="Times New Roman" w:hAnsi="Times New Roman" w:cs="Times New Roman"/>
          <w:sz w:val="22"/>
          <w:szCs w:val="22"/>
        </w:rPr>
        <w:t xml:space="preserve">, a qual deverá ser paga até o 5º (quinto) Dia Útil após a </w:t>
      </w:r>
      <w:r w:rsidR="002C3704">
        <w:rPr>
          <w:rFonts w:ascii="Times New Roman" w:hAnsi="Times New Roman" w:cs="Times New Roman"/>
          <w:sz w:val="22"/>
          <w:szCs w:val="22"/>
        </w:rPr>
        <w:t>Data do Primeiro Desembolso</w:t>
      </w:r>
      <w:r w:rsidRPr="008E19A1">
        <w:rPr>
          <w:rFonts w:ascii="Times New Roman" w:hAnsi="Times New Roman" w:cs="Times New Roman"/>
          <w:sz w:val="22"/>
          <w:szCs w:val="22"/>
        </w:rPr>
        <w:t>; e (</w:t>
      </w:r>
      <w:proofErr w:type="spellStart"/>
      <w:r w:rsidRPr="008E19A1">
        <w:rPr>
          <w:rFonts w:ascii="Times New Roman" w:hAnsi="Times New Roman" w:cs="Times New Roman"/>
          <w:sz w:val="22"/>
          <w:szCs w:val="22"/>
        </w:rPr>
        <w:t>ii</w:t>
      </w:r>
      <w:proofErr w:type="spellEnd"/>
      <w:r w:rsidRPr="008E19A1">
        <w:rPr>
          <w:rFonts w:ascii="Times New Roman" w:hAnsi="Times New Roman" w:cs="Times New Roman"/>
          <w:sz w:val="22"/>
          <w:szCs w:val="22"/>
        </w:rPr>
        <w:t xml:space="preserve">) Custódia da Escritura de Emissão de CCI: </w:t>
      </w:r>
      <w:r w:rsidR="00361125" w:rsidRPr="008E19A1">
        <w:rPr>
          <w:rFonts w:ascii="Times New Roman" w:hAnsi="Times New Roman" w:cs="Times New Roman"/>
          <w:sz w:val="22"/>
          <w:szCs w:val="22"/>
        </w:rPr>
        <w:t xml:space="preserve">parcelas </w:t>
      </w:r>
      <w:r w:rsidR="002C3704">
        <w:rPr>
          <w:rFonts w:ascii="Times New Roman" w:hAnsi="Times New Roman" w:cs="Times New Roman"/>
          <w:sz w:val="22"/>
          <w:szCs w:val="22"/>
        </w:rPr>
        <w:t>anuais</w:t>
      </w:r>
      <w:r w:rsidR="002C3704"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de R$</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3.500,00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três mil e quinhentos reais</w:t>
      </w:r>
      <w:r w:rsidR="00A85760"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reajustadas pela variação acumulada do IPCA, acrescido </w:t>
      </w:r>
      <w:r w:rsidR="00854E72" w:rsidRPr="008E19A1">
        <w:rPr>
          <w:rFonts w:ascii="Times New Roman" w:hAnsi="Times New Roman" w:cs="Times New Roman"/>
          <w:sz w:val="22"/>
          <w:szCs w:val="22"/>
        </w:rPr>
        <w:t>d</w:t>
      </w:r>
      <w:r w:rsidR="00854E72">
        <w:rPr>
          <w:rFonts w:ascii="Times New Roman" w:hAnsi="Times New Roman" w:cs="Times New Roman"/>
          <w:sz w:val="22"/>
          <w:szCs w:val="22"/>
        </w:rPr>
        <w:t>os devidos</w:t>
      </w:r>
      <w:r w:rsidR="00854E72"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impostos, sendo que a 1ª (primeira) parcela deverá ser paga até o 5º (quinto) Dia Útil após a </w:t>
      </w:r>
      <w:r w:rsidR="002C3704">
        <w:rPr>
          <w:rFonts w:ascii="Times New Roman" w:hAnsi="Times New Roman" w:cs="Times New Roman"/>
          <w:sz w:val="22"/>
          <w:szCs w:val="22"/>
        </w:rPr>
        <w:t>Data do Primeiro Desembolso</w:t>
      </w:r>
      <w:r w:rsidRPr="008E19A1">
        <w:rPr>
          <w:rFonts w:ascii="Times New Roman" w:hAnsi="Times New Roman" w:cs="Times New Roman"/>
          <w:sz w:val="22"/>
          <w:szCs w:val="22"/>
        </w:rPr>
        <w:t xml:space="preserve">, e as demais parcelas </w:t>
      </w:r>
      <w:r w:rsidR="002C3704">
        <w:rPr>
          <w:rFonts w:ascii="Times New Roman" w:hAnsi="Times New Roman" w:cs="Times New Roman"/>
          <w:sz w:val="22"/>
          <w:szCs w:val="22"/>
        </w:rPr>
        <w:t xml:space="preserve">no dia 15 do mesmo mês de emissão da primeira fatura nos </w:t>
      </w:r>
      <w:r w:rsidRPr="008E19A1">
        <w:rPr>
          <w:rFonts w:ascii="Times New Roman" w:hAnsi="Times New Roman" w:cs="Times New Roman"/>
          <w:sz w:val="22"/>
          <w:szCs w:val="22"/>
        </w:rPr>
        <w:t>anos subsequentes;</w:t>
      </w:r>
      <w:r w:rsidR="00432818" w:rsidRPr="008E19A1">
        <w:rPr>
          <w:rFonts w:ascii="Times New Roman" w:hAnsi="Times New Roman" w:cs="Times New Roman"/>
          <w:sz w:val="22"/>
          <w:szCs w:val="22"/>
        </w:rPr>
        <w:t xml:space="preserve"> </w:t>
      </w:r>
    </w:p>
    <w:p w14:paraId="61A7B70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F23AD4F" w14:textId="3FB484E1"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a</w:t>
      </w:r>
      <w:proofErr w:type="gramEnd"/>
      <w:r w:rsidRPr="008E19A1">
        <w:rPr>
          <w:rFonts w:ascii="Times New Roman" w:hAnsi="Times New Roman" w:cs="Times New Roman"/>
          <w:sz w:val="22"/>
          <w:szCs w:val="22"/>
        </w:rPr>
        <w:t xml:space="preserve"> remuneração do agente fiduciário dos CRI será a seguinte: à título de honorários pela prestação dos serviços, serão devidas parcelas </w:t>
      </w:r>
      <w:r w:rsidR="00F24CA9" w:rsidRPr="008E19A1">
        <w:rPr>
          <w:rFonts w:ascii="Times New Roman" w:hAnsi="Times New Roman" w:cs="Times New Roman"/>
          <w:sz w:val="22"/>
          <w:szCs w:val="22"/>
        </w:rPr>
        <w:t>anuais</w:t>
      </w:r>
      <w:r w:rsidR="00361125" w:rsidRPr="008E19A1">
        <w:rPr>
          <w:rFonts w:ascii="Times New Roman" w:hAnsi="Times New Roman" w:cs="Times New Roman"/>
          <w:sz w:val="22"/>
          <w:szCs w:val="22"/>
        </w:rPr>
        <w:t xml:space="preserve"> de R$ </w:t>
      </w:r>
      <w:r w:rsidR="00F24CA9" w:rsidRPr="008E19A1">
        <w:rPr>
          <w:rFonts w:ascii="Times New Roman" w:hAnsi="Times New Roman" w:cs="Times New Roman"/>
          <w:sz w:val="22"/>
          <w:szCs w:val="22"/>
        </w:rPr>
        <w:t>24.000,00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vinte e quatro mil reais</w:t>
      </w:r>
      <w:r w:rsidR="00A85760"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cada</w:t>
      </w:r>
      <w:r w:rsidRPr="008E19A1">
        <w:rPr>
          <w:rFonts w:ascii="Times New Roman" w:hAnsi="Times New Roman" w:cs="Times New Roman"/>
          <w:sz w:val="22"/>
          <w:szCs w:val="22"/>
        </w:rPr>
        <w:t xml:space="preserve"> reajustadas pela variação acumulada do IPCA,</w:t>
      </w:r>
      <w:r w:rsidR="00854E72" w:rsidRPr="00854E72">
        <w:rPr>
          <w:rFonts w:ascii="Times New Roman" w:eastAsiaTheme="minorHAnsi" w:hAnsi="Times New Roman" w:cs="Times New Roman"/>
          <w:sz w:val="22"/>
          <w:szCs w:val="22"/>
          <w:lang w:eastAsia="en-US"/>
        </w:rPr>
        <w:t xml:space="preserve"> </w:t>
      </w:r>
      <w:r w:rsidR="00854E72" w:rsidRPr="00854E72">
        <w:rPr>
          <w:rFonts w:ascii="Times New Roman" w:hAnsi="Times New Roman" w:cs="Times New Roman"/>
          <w:sz w:val="22"/>
          <w:szCs w:val="22"/>
        </w:rPr>
        <w:t>acrescido dos devidos  impostos</w:t>
      </w:r>
      <w:r w:rsidR="00854E72">
        <w:rPr>
          <w:rFonts w:ascii="Times New Roman" w:hAnsi="Times New Roman" w:cs="Times New Roman"/>
          <w:sz w:val="22"/>
          <w:szCs w:val="22"/>
        </w:rPr>
        <w:t>,</w:t>
      </w:r>
      <w:r w:rsidRPr="008E19A1">
        <w:rPr>
          <w:rFonts w:ascii="Times New Roman" w:hAnsi="Times New Roman" w:cs="Times New Roman"/>
          <w:sz w:val="22"/>
          <w:szCs w:val="22"/>
        </w:rPr>
        <w:t xml:space="preserve"> para o acompanhamento padrão dos serviços de agente fiduciário dos CRI, devida até o 5º (quinto) Dia Útil a contar da </w:t>
      </w:r>
      <w:r w:rsidR="002C3704">
        <w:rPr>
          <w:rFonts w:ascii="Times New Roman" w:hAnsi="Times New Roman" w:cs="Times New Roman"/>
          <w:sz w:val="22"/>
          <w:szCs w:val="22"/>
        </w:rPr>
        <w:t xml:space="preserve">Data do Primeiro Desembolso </w:t>
      </w:r>
      <w:r w:rsidRPr="008E19A1">
        <w:rPr>
          <w:rFonts w:ascii="Times New Roman" w:hAnsi="Times New Roman" w:cs="Times New Roman"/>
          <w:sz w:val="22"/>
          <w:szCs w:val="22"/>
        </w:rPr>
        <w:t xml:space="preserve">e as demais a serem pagas </w:t>
      </w:r>
      <w:r w:rsidR="002C3704">
        <w:rPr>
          <w:rFonts w:ascii="Times New Roman" w:hAnsi="Times New Roman" w:cs="Times New Roman"/>
          <w:sz w:val="22"/>
          <w:szCs w:val="22"/>
        </w:rPr>
        <w:t xml:space="preserve">no </w:t>
      </w:r>
      <w:r w:rsidR="002C3704" w:rsidRPr="009B27F1">
        <w:rPr>
          <w:rFonts w:ascii="Times New Roman" w:hAnsi="Times New Roman" w:cs="Times New Roman"/>
          <w:sz w:val="22"/>
          <w:szCs w:val="22"/>
        </w:rPr>
        <w:t>dia 15 do mesmo mês de emissão da primeira fatura nos</w:t>
      </w:r>
      <w:r w:rsidR="002C3704">
        <w:rPr>
          <w:rFonts w:ascii="Times New Roman" w:hAnsi="Times New Roman" w:cs="Times New Roman"/>
          <w:sz w:val="22"/>
          <w:szCs w:val="22"/>
        </w:rPr>
        <w:t xml:space="preserve"> </w:t>
      </w:r>
      <w:r w:rsidRPr="008E19A1">
        <w:rPr>
          <w:rFonts w:ascii="Times New Roman" w:hAnsi="Times New Roman" w:cs="Times New Roman"/>
          <w:sz w:val="22"/>
          <w:szCs w:val="22"/>
        </w:rPr>
        <w:t xml:space="preserve">anos subsequentes até o resgate total dos CRI. </w:t>
      </w:r>
      <w:r w:rsidR="00854E72" w:rsidRPr="00854E72">
        <w:rPr>
          <w:rFonts w:ascii="Times New Roman" w:hAnsi="Times New Roman" w:cs="Times New Roman"/>
          <w:sz w:val="22"/>
          <w:szCs w:val="22"/>
        </w:rPr>
        <w:t>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R$ 500,00 (quinhentos reais) por hora de trabalho dedicado, acrescido dos devidos</w:t>
      </w:r>
      <w:proofErr w:type="gramStart"/>
      <w:r w:rsidR="00854E72" w:rsidRPr="00854E72">
        <w:rPr>
          <w:rFonts w:ascii="Times New Roman" w:hAnsi="Times New Roman" w:cs="Times New Roman"/>
          <w:sz w:val="22"/>
          <w:szCs w:val="22"/>
        </w:rPr>
        <w:t xml:space="preserve">  </w:t>
      </w:r>
      <w:proofErr w:type="gramEnd"/>
      <w:r w:rsidR="00854E72" w:rsidRPr="00854E72">
        <w:rPr>
          <w:rFonts w:ascii="Times New Roman" w:hAnsi="Times New Roman" w:cs="Times New Roman"/>
          <w:sz w:val="22"/>
          <w:szCs w:val="22"/>
        </w:rPr>
        <w:t>impostos, incluindo, mas não se limitando, (i) a comentários aos documentos da oferta durante a estruturação da mesma, caso a operação não venha se efetivar, (</w:t>
      </w:r>
      <w:proofErr w:type="spellStart"/>
      <w:r w:rsidR="00854E72" w:rsidRPr="00854E72">
        <w:rPr>
          <w:rFonts w:ascii="Times New Roman" w:hAnsi="Times New Roman" w:cs="Times New Roman"/>
          <w:sz w:val="22"/>
          <w:szCs w:val="22"/>
        </w:rPr>
        <w:t>ii</w:t>
      </w:r>
      <w:proofErr w:type="spellEnd"/>
      <w:r w:rsidR="00854E72" w:rsidRPr="00854E72">
        <w:rPr>
          <w:rFonts w:ascii="Times New Roman" w:hAnsi="Times New Roman" w:cs="Times New Roman"/>
          <w:sz w:val="22"/>
          <w:szCs w:val="22"/>
        </w:rPr>
        <w:t>) execução de Garantias, (</w:t>
      </w:r>
      <w:proofErr w:type="spellStart"/>
      <w:r w:rsidR="00854E72" w:rsidRPr="00854E72">
        <w:rPr>
          <w:rFonts w:ascii="Times New Roman" w:hAnsi="Times New Roman" w:cs="Times New Roman"/>
          <w:sz w:val="22"/>
          <w:szCs w:val="22"/>
        </w:rPr>
        <w:t>iii</w:t>
      </w:r>
      <w:proofErr w:type="spellEnd"/>
      <w:r w:rsidR="00854E72" w:rsidRPr="00854E72">
        <w:rPr>
          <w:rFonts w:ascii="Times New Roman" w:hAnsi="Times New Roman" w:cs="Times New Roman"/>
          <w:sz w:val="22"/>
          <w:szCs w:val="22"/>
        </w:rPr>
        <w:t>) o comparecimento em reuniões formais ou conferências telefônicas com a Emitente e/ou com os Titulares dos CRI ou demais partes da Emissão, (</w:t>
      </w:r>
      <w:proofErr w:type="spellStart"/>
      <w:r w:rsidR="00854E72" w:rsidRPr="00854E72">
        <w:rPr>
          <w:rFonts w:ascii="Times New Roman" w:hAnsi="Times New Roman" w:cs="Times New Roman"/>
          <w:sz w:val="22"/>
          <w:szCs w:val="22"/>
        </w:rPr>
        <w:t>iv</w:t>
      </w:r>
      <w:proofErr w:type="spellEnd"/>
      <w:r w:rsidR="00854E72" w:rsidRPr="00854E72">
        <w:rPr>
          <w:rFonts w:ascii="Times New Roman" w:hAnsi="Times New Roman" w:cs="Times New Roman"/>
          <w:sz w:val="22"/>
          <w:szCs w:val="22"/>
        </w:rPr>
        <w:t>) análise a eventuais aditamentos aos documentos da operação e implementação das consequentes decisões tomadas em tais eventos; (</w:t>
      </w:r>
      <w:proofErr w:type="spellStart"/>
      <w:r w:rsidR="00854E72" w:rsidRPr="00854E72">
        <w:rPr>
          <w:rFonts w:ascii="Times New Roman" w:hAnsi="Times New Roman" w:cs="Times New Roman"/>
          <w:sz w:val="22"/>
          <w:szCs w:val="22"/>
        </w:rPr>
        <w:t>iv</w:t>
      </w:r>
      <w:proofErr w:type="spellEnd"/>
      <w:r w:rsidR="00854E72" w:rsidRPr="00854E72">
        <w:rPr>
          <w:rFonts w:ascii="Times New Roman" w:hAnsi="Times New Roman" w:cs="Times New Roman"/>
          <w:sz w:val="22"/>
          <w:szCs w:val="22"/>
        </w:rPr>
        <w:t>) a implementação das consequentes decisões tomadas em tais eventos, sendo referida remuneração devida em 5 (cinco) Dias Úteis após comprovação da entrega, pelo agente fiduciário dos CRI, de "relatório de horas" à Emitente;</w:t>
      </w:r>
    </w:p>
    <w:p w14:paraId="67F088DF"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24664C5" w14:textId="795AC739" w:rsidR="00F24CA9"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despesas</w:t>
      </w:r>
      <w:proofErr w:type="gramEnd"/>
      <w:r w:rsidRPr="008E19A1">
        <w:rPr>
          <w:rFonts w:ascii="Times New Roman" w:hAnsi="Times New Roman" w:cs="Times New Roman"/>
          <w:sz w:val="22"/>
          <w:szCs w:val="22"/>
        </w:rPr>
        <w:t xml:space="preserve"> incorridas, direta ou indiretamente, por meio de reembolso, previstas nos Documentos da Operação; </w:t>
      </w:r>
    </w:p>
    <w:p w14:paraId="2A99C1FB"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077CE143" w14:textId="6C3A5EC4" w:rsidR="003D1944" w:rsidRPr="008E19A1" w:rsidRDefault="003D1944" w:rsidP="00164C8A">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despesas</w:t>
      </w:r>
      <w:proofErr w:type="gramEnd"/>
      <w:r w:rsidRPr="008E19A1">
        <w:rPr>
          <w:rFonts w:ascii="Times New Roman" w:hAnsi="Times New Roman" w:cs="Times New Roman"/>
          <w:sz w:val="22"/>
          <w:szCs w:val="22"/>
        </w:rPr>
        <w:t xml:space="preserve"> com formalização e registros, nos termos dos Documentos da Operação; </w:t>
      </w:r>
    </w:p>
    <w:p w14:paraId="1652851C" w14:textId="77777777" w:rsidR="00F24CA9" w:rsidRPr="008E19A1" w:rsidRDefault="00F24CA9" w:rsidP="00F24CA9">
      <w:pPr>
        <w:pStyle w:val="bodytext210"/>
        <w:tabs>
          <w:tab w:val="left" w:pos="851"/>
          <w:tab w:val="left" w:pos="2286"/>
          <w:tab w:val="left" w:pos="2569"/>
        </w:tabs>
        <w:suppressAutoHyphens/>
        <w:spacing w:line="300" w:lineRule="exact"/>
        <w:contextualSpacing/>
        <w:rPr>
          <w:rFonts w:ascii="Times New Roman" w:hAnsi="Times New Roman" w:cs="Times New Roman"/>
          <w:sz w:val="22"/>
          <w:szCs w:val="22"/>
        </w:rPr>
      </w:pPr>
    </w:p>
    <w:p w14:paraId="5CDA6C47" w14:textId="209E4BD7"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honorários</w:t>
      </w:r>
      <w:proofErr w:type="gramEnd"/>
      <w:r w:rsidRPr="008E19A1">
        <w:rPr>
          <w:rFonts w:ascii="Times New Roman" w:hAnsi="Times New Roman" w:cs="Times New Roman"/>
          <w:sz w:val="22"/>
          <w:szCs w:val="22"/>
        </w:rPr>
        <w:t xml:space="preserve"> do assessor legal; </w:t>
      </w:r>
    </w:p>
    <w:p w14:paraId="73D03FDC"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4278CEB0" w14:textId="77FE75F5" w:rsidR="003D1944" w:rsidRPr="008E19A1" w:rsidRDefault="003D1944" w:rsidP="00164C8A">
      <w:pPr>
        <w:numPr>
          <w:ilvl w:val="0"/>
          <w:numId w:val="26"/>
        </w:numPr>
        <w:tabs>
          <w:tab w:val="left" w:pos="284"/>
        </w:tabs>
        <w:spacing w:after="0" w:line="300" w:lineRule="exact"/>
        <w:ind w:left="851" w:hanging="851"/>
        <w:contextualSpacing/>
        <w:rPr>
          <w:rFonts w:ascii="Times New Roman" w:hAnsi="Times New Roman" w:cs="Times New Roman"/>
          <w:lang w:eastAsia="ar-SA"/>
        </w:rPr>
      </w:pPr>
      <w:proofErr w:type="gramStart"/>
      <w:r w:rsidRPr="008E19A1">
        <w:rPr>
          <w:rFonts w:ascii="Times New Roman" w:hAnsi="Times New Roman" w:cs="Times New Roman"/>
          <w:lang w:eastAsia="ar-SA"/>
        </w:rPr>
        <w:t>despesas</w:t>
      </w:r>
      <w:proofErr w:type="gramEnd"/>
      <w:r w:rsidRPr="008E19A1">
        <w:rPr>
          <w:rFonts w:ascii="Times New Roman" w:hAnsi="Times New Roman" w:cs="Times New Roman"/>
          <w:lang w:eastAsia="ar-SA"/>
        </w:rPr>
        <w:t xml:space="preserve"> com a abertura e manutenção da </w:t>
      </w:r>
      <w:r w:rsidR="00F24CA9" w:rsidRPr="008E19A1">
        <w:rPr>
          <w:rFonts w:ascii="Times New Roman" w:hAnsi="Times New Roman" w:cs="Times New Roman"/>
        </w:rPr>
        <w:t>Conta do Patrimônio Separado</w:t>
      </w:r>
      <w:r w:rsidRPr="008E19A1">
        <w:rPr>
          <w:rFonts w:ascii="Times New Roman" w:hAnsi="Times New Roman" w:cs="Times New Roman"/>
          <w:lang w:eastAsia="ar-SA"/>
        </w:rPr>
        <w:t>;</w:t>
      </w:r>
    </w:p>
    <w:p w14:paraId="780031D6" w14:textId="77777777" w:rsidR="00F24CA9" w:rsidRPr="008E19A1" w:rsidRDefault="00F24CA9" w:rsidP="00F24CA9">
      <w:pPr>
        <w:tabs>
          <w:tab w:val="left" w:pos="284"/>
        </w:tabs>
        <w:spacing w:after="0" w:line="300" w:lineRule="exact"/>
        <w:contextualSpacing/>
        <w:rPr>
          <w:rFonts w:ascii="Times New Roman" w:hAnsi="Times New Roman" w:cs="Times New Roman"/>
          <w:lang w:eastAsia="ar-SA"/>
        </w:rPr>
      </w:pPr>
    </w:p>
    <w:p w14:paraId="2F9E092F" w14:textId="285B49AC" w:rsidR="003D1944"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remuneração</w:t>
      </w:r>
      <w:proofErr w:type="gramEnd"/>
      <w:r w:rsidRPr="008E19A1">
        <w:rPr>
          <w:rFonts w:ascii="Times New Roman" w:hAnsi="Times New Roman" w:cs="Times New Roman"/>
          <w:sz w:val="22"/>
          <w:szCs w:val="22"/>
        </w:rPr>
        <w:t xml:space="preserve"> recorrente da Emitente, do Agente Fiduciário, da Instituição </w:t>
      </w:r>
      <w:proofErr w:type="spellStart"/>
      <w:r w:rsidRPr="008E19A1">
        <w:rPr>
          <w:rFonts w:ascii="Times New Roman" w:hAnsi="Times New Roman" w:cs="Times New Roman"/>
          <w:sz w:val="22"/>
          <w:szCs w:val="22"/>
        </w:rPr>
        <w:t>Custodiante</w:t>
      </w:r>
      <w:proofErr w:type="spellEnd"/>
      <w:r w:rsidRPr="008E19A1">
        <w:rPr>
          <w:rFonts w:ascii="Times New Roman" w:hAnsi="Times New Roman" w:cs="Times New Roman"/>
          <w:sz w:val="22"/>
          <w:szCs w:val="22"/>
        </w:rPr>
        <w:t xml:space="preserve"> da CCI e do Agente </w:t>
      </w:r>
      <w:proofErr w:type="spellStart"/>
      <w:r w:rsidRPr="008E19A1">
        <w:rPr>
          <w:rFonts w:ascii="Times New Roman" w:hAnsi="Times New Roman" w:cs="Times New Roman"/>
          <w:sz w:val="22"/>
          <w:szCs w:val="22"/>
        </w:rPr>
        <w:t>Escriturador</w:t>
      </w:r>
      <w:proofErr w:type="spellEnd"/>
      <w:r w:rsidRPr="008E19A1">
        <w:rPr>
          <w:rFonts w:ascii="Times New Roman" w:hAnsi="Times New Roman" w:cs="Times New Roman"/>
          <w:sz w:val="22"/>
          <w:szCs w:val="22"/>
        </w:rPr>
        <w:t>, se houverem.</w:t>
      </w:r>
    </w:p>
    <w:p w14:paraId="512617C3" w14:textId="77777777" w:rsidR="00556804" w:rsidRPr="008E19A1" w:rsidRDefault="00556804" w:rsidP="002B423C">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5CD32258" w14:textId="0081BAB8" w:rsidR="003D1944"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roofErr w:type="gramStart"/>
      <w:r w:rsidRPr="008E19A1">
        <w:rPr>
          <w:rFonts w:ascii="Times New Roman" w:hAnsi="Times New Roman" w:cs="Times New Roman"/>
          <w:sz w:val="22"/>
          <w:szCs w:val="22"/>
        </w:rPr>
        <w:t>taxa</w:t>
      </w:r>
      <w:proofErr w:type="gramEnd"/>
      <w:r w:rsidRPr="008E19A1">
        <w:rPr>
          <w:rFonts w:ascii="Times New Roman" w:hAnsi="Times New Roman" w:cs="Times New Roman"/>
          <w:sz w:val="22"/>
          <w:szCs w:val="22"/>
        </w:rPr>
        <w:t xml:space="preserve"> de administração mensal, devida à Securitizadora para a manutenção do Patrimônio Separado será de </w:t>
      </w:r>
      <w:r w:rsidR="00F24CA9" w:rsidRPr="008E19A1">
        <w:rPr>
          <w:rFonts w:ascii="Times New Roman" w:hAnsi="Times New Roman" w:cs="Times New Roman"/>
          <w:sz w:val="22"/>
          <w:szCs w:val="22"/>
        </w:rPr>
        <w:t>R$</w:t>
      </w:r>
      <w:r w:rsidR="00556804">
        <w:rPr>
          <w:rFonts w:ascii="Times New Roman" w:hAnsi="Times New Roman" w:cs="Times New Roman"/>
          <w:sz w:val="22"/>
          <w:szCs w:val="22"/>
        </w:rPr>
        <w:t xml:space="preserve"> </w:t>
      </w:r>
      <w:r w:rsidR="00854E72" w:rsidRPr="0001218B">
        <w:rPr>
          <w:rFonts w:ascii="Times New Roman" w:hAnsi="Times New Roman"/>
        </w:rPr>
        <w:t>2.700,00</w:t>
      </w:r>
      <w:r w:rsidR="00854E72" w:rsidRPr="008E19A1" w:rsidDel="00854E72">
        <w:rPr>
          <w:rFonts w:ascii="Times New Roman" w:hAnsi="Times New Roman" w:cs="Times New Roman"/>
          <w:sz w:val="22"/>
          <w:szCs w:val="22"/>
        </w:rPr>
        <w:t xml:space="preserve"> </w:t>
      </w:r>
      <w:r w:rsidR="00854E72">
        <w:rPr>
          <w:rFonts w:ascii="Times New Roman" w:hAnsi="Times New Roman" w:cs="Times New Roman"/>
          <w:sz w:val="22"/>
          <w:szCs w:val="22"/>
        </w:rPr>
        <w:t>(dois mil</w:t>
      </w:r>
      <w:r w:rsidR="00556804">
        <w:rPr>
          <w:rFonts w:ascii="Times New Roman" w:hAnsi="Times New Roman" w:cs="Times New Roman"/>
          <w:sz w:val="22"/>
          <w:szCs w:val="22"/>
        </w:rPr>
        <w:t xml:space="preserve"> </w:t>
      </w:r>
      <w:r w:rsidR="00854E72">
        <w:rPr>
          <w:rFonts w:ascii="Times New Roman" w:hAnsi="Times New Roman" w:cs="Times New Roman"/>
          <w:sz w:val="22"/>
          <w:szCs w:val="22"/>
        </w:rPr>
        <w:t>e setecentos reais), acrescido dos devidos impostos</w:t>
      </w:r>
      <w:r w:rsidR="00556804">
        <w:rPr>
          <w:rFonts w:ascii="Times New Roman" w:hAnsi="Times New Roman" w:cs="Times New Roman"/>
          <w:sz w:val="22"/>
          <w:szCs w:val="22"/>
        </w:rPr>
        <w:t xml:space="preserve">, </w:t>
      </w:r>
      <w:r w:rsidRPr="008E19A1">
        <w:rPr>
          <w:rFonts w:ascii="Times New Roman" w:hAnsi="Times New Roman" w:cs="Times New Roman"/>
          <w:sz w:val="22"/>
          <w:szCs w:val="22"/>
        </w:rPr>
        <w:t>atualizada pelo IPCA;</w:t>
      </w:r>
      <w:r w:rsidR="00432818" w:rsidRPr="008E19A1">
        <w:rPr>
          <w:rFonts w:ascii="Times New Roman" w:hAnsi="Times New Roman" w:cs="Times New Roman"/>
          <w:sz w:val="22"/>
          <w:szCs w:val="22"/>
        </w:rPr>
        <w:t xml:space="preserve"> </w:t>
      </w:r>
    </w:p>
    <w:p w14:paraId="165D29D2" w14:textId="77777777" w:rsidR="00D32B88" w:rsidRDefault="00D32B88" w:rsidP="002B423C">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6D30E30E" w14:textId="48D55411" w:rsidR="00D32B88" w:rsidRPr="002B423C" w:rsidRDefault="00D32B88" w:rsidP="002B423C">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rPr>
      </w:pPr>
      <w:proofErr w:type="gramStart"/>
      <w:r w:rsidRPr="00121DD9">
        <w:rPr>
          <w:rFonts w:ascii="Times New Roman" w:hAnsi="Times New Roman" w:cs="Times New Roman"/>
        </w:rPr>
        <w:t>nos</w:t>
      </w:r>
      <w:proofErr w:type="gramEnd"/>
      <w:r w:rsidRPr="00121DD9">
        <w:rPr>
          <w:rFonts w:ascii="Times New Roman" w:hAnsi="Times New Roman" w:cs="Times New Roman"/>
        </w:rPr>
        <w:t xml:space="preserve">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121DD9">
        <w:rPr>
          <w:rFonts w:ascii="Times New Roman" w:hAnsi="Times New Roman" w:cs="Times New Roman"/>
        </w:rPr>
        <w:t>covenants</w:t>
      </w:r>
      <w:proofErr w:type="spellEnd"/>
      <w:r w:rsidRPr="00121DD9">
        <w:rPr>
          <w:rFonts w:ascii="Times New Roman" w:hAnsi="Times New Roman" w:cs="Times New Roman"/>
        </w:rPr>
        <w:t>, caso aplicável. Estes valores serão corrigidos a partir da data da emissão do CRI pelo IPCA, acrescido de impostos (</w:t>
      </w:r>
      <w:proofErr w:type="spellStart"/>
      <w:proofErr w:type="gramStart"/>
      <w:r w:rsidRPr="00121DD9">
        <w:rPr>
          <w:rFonts w:ascii="Times New Roman" w:hAnsi="Times New Roman" w:cs="Times New Roman"/>
        </w:rPr>
        <w:t>gross</w:t>
      </w:r>
      <w:proofErr w:type="spellEnd"/>
      <w:proofErr w:type="gramEnd"/>
      <w:r w:rsidRPr="00121DD9">
        <w:rPr>
          <w:rFonts w:ascii="Times New Roman" w:hAnsi="Times New Roman" w:cs="Times New Roman"/>
        </w:rPr>
        <w:t xml:space="preserve"> </w:t>
      </w:r>
      <w:proofErr w:type="spellStart"/>
      <w:r w:rsidRPr="00121DD9">
        <w:rPr>
          <w:rFonts w:ascii="Times New Roman" w:hAnsi="Times New Roman" w:cs="Times New Roman"/>
        </w:rPr>
        <w:t>up</w:t>
      </w:r>
      <w:proofErr w:type="spellEnd"/>
      <w:r w:rsidRPr="00121DD9">
        <w:rPr>
          <w:rFonts w:ascii="Times New Roman" w:hAnsi="Times New Roman" w:cs="Times New Roman"/>
        </w:rPr>
        <w:t>), para cada uma das eventuais renegociações que venham a ser realizadas, até o limite de R$ 20.000,00 (vinte mil reais) ano</w:t>
      </w:r>
      <w:r>
        <w:rPr>
          <w:rFonts w:ascii="Times New Roman" w:hAnsi="Times New Roman" w:cs="Times New Roman"/>
        </w:rPr>
        <w:t>.</w:t>
      </w:r>
    </w:p>
    <w:p w14:paraId="36990310" w14:textId="77777777" w:rsidR="00A05878" w:rsidRPr="008E19A1" w:rsidRDefault="00A05878" w:rsidP="00F24CA9">
      <w:pPr>
        <w:pStyle w:val="bodytext210"/>
        <w:tabs>
          <w:tab w:val="left" w:pos="2286"/>
          <w:tab w:val="left" w:pos="2569"/>
        </w:tabs>
        <w:suppressAutoHyphens/>
        <w:spacing w:line="300" w:lineRule="exact"/>
        <w:contextualSpacing/>
        <w:rPr>
          <w:rFonts w:ascii="Times New Roman" w:hAnsi="Times New Roman" w:cs="Times New Roman"/>
          <w:sz w:val="22"/>
          <w:szCs w:val="22"/>
        </w:rPr>
      </w:pPr>
    </w:p>
    <w:p w14:paraId="462D4D49" w14:textId="7BD7530D" w:rsidR="00A05878" w:rsidRPr="008E19A1" w:rsidRDefault="003D1944" w:rsidP="00037197">
      <w:pPr>
        <w:tabs>
          <w:tab w:val="left" w:pos="1560"/>
        </w:tabs>
        <w:spacing w:after="0" w:line="300" w:lineRule="exact"/>
        <w:contextualSpacing/>
        <w:jc w:val="both"/>
        <w:rPr>
          <w:rFonts w:ascii="Times New Roman" w:hAnsi="Times New Roman" w:cs="Times New Roman"/>
          <w:b/>
          <w:color w:val="000000"/>
        </w:rPr>
      </w:pPr>
      <w:r w:rsidRPr="008E19A1">
        <w:rPr>
          <w:rFonts w:ascii="Times New Roman" w:hAnsi="Times New Roman" w:cs="Times New Roman"/>
          <w:b/>
          <w:color w:val="000000"/>
        </w:rPr>
        <w:t>B – Despesas de Responsabilidade do Patrimônio Separado:</w:t>
      </w:r>
    </w:p>
    <w:p w14:paraId="0E9A21DF" w14:textId="77777777" w:rsidR="00A05878" w:rsidRPr="008E19A1" w:rsidRDefault="00A05878" w:rsidP="00037197">
      <w:pPr>
        <w:tabs>
          <w:tab w:val="left" w:pos="1560"/>
        </w:tabs>
        <w:spacing w:after="0" w:line="300" w:lineRule="exact"/>
        <w:contextualSpacing/>
        <w:jc w:val="both"/>
        <w:rPr>
          <w:rFonts w:ascii="Times New Roman" w:hAnsi="Times New Roman" w:cs="Times New Roman"/>
          <w:b/>
          <w:color w:val="000000"/>
        </w:rPr>
      </w:pPr>
    </w:p>
    <w:p w14:paraId="55CE38B1" w14:textId="0F15614A" w:rsidR="003D1944" w:rsidRPr="008E19A1" w:rsidRDefault="003D1944" w:rsidP="00164C8A">
      <w:pPr>
        <w:numPr>
          <w:ilvl w:val="0"/>
          <w:numId w:val="25"/>
        </w:numPr>
        <w:tabs>
          <w:tab w:val="clear" w:pos="1854"/>
          <w:tab w:val="left" w:pos="2127"/>
        </w:tabs>
        <w:suppressAutoHyphens/>
        <w:spacing w:after="0" w:line="300" w:lineRule="exact"/>
        <w:ind w:left="851" w:hanging="851"/>
        <w:contextualSpacing/>
        <w:jc w:val="both"/>
        <w:rPr>
          <w:rFonts w:ascii="Times New Roman" w:hAnsi="Times New Roman" w:cs="Times New Roman"/>
          <w:color w:val="000000"/>
        </w:rPr>
      </w:pPr>
      <w:proofErr w:type="gramStart"/>
      <w:r w:rsidRPr="008E19A1">
        <w:rPr>
          <w:rFonts w:ascii="Times New Roman" w:hAnsi="Times New Roman" w:cs="Times New Roman"/>
          <w:color w:val="000000"/>
        </w:rPr>
        <w:t>as</w:t>
      </w:r>
      <w:proofErr w:type="gramEnd"/>
      <w:r w:rsidRPr="008E19A1">
        <w:rPr>
          <w:rFonts w:ascii="Times New Roman" w:hAnsi="Times New Roman" w:cs="Times New Roman"/>
          <w:color w:val="000000"/>
        </w:rPr>
        <w:t xml:space="preserve"> despesas com a gestão, cobrança, contabilidade e auditoria na realização e administração do Patrimônio Separado, outras despesas indispensáveis à administração dos Créditos Imobiliários, inclusive </w:t>
      </w:r>
      <w:r w:rsidR="00F24CA9" w:rsidRPr="008E19A1">
        <w:rPr>
          <w:rFonts w:ascii="Times New Roman" w:hAnsi="Times New Roman" w:cs="Times New Roman"/>
          <w:color w:val="000000"/>
        </w:rPr>
        <w:t>os referentes</w:t>
      </w:r>
      <w:r w:rsidRPr="008E19A1">
        <w:rPr>
          <w:rFonts w:ascii="Times New Roman" w:hAnsi="Times New Roman" w:cs="Times New Roman"/>
          <w:color w:val="000000"/>
        </w:rPr>
        <w:t xml:space="preserve"> à sua transferência na hipótese de o Agente Fiduciário assumir a sua administração, desde que não arcadas pela Devedora;</w:t>
      </w:r>
    </w:p>
    <w:p w14:paraId="780B0A52" w14:textId="77777777" w:rsidR="00F24CA9" w:rsidRPr="008E19A1" w:rsidRDefault="00F24CA9" w:rsidP="00F24CA9">
      <w:pPr>
        <w:tabs>
          <w:tab w:val="left" w:pos="2127"/>
        </w:tabs>
        <w:suppressAutoHyphens/>
        <w:spacing w:after="0" w:line="300" w:lineRule="exact"/>
        <w:ind w:left="851" w:hanging="851"/>
        <w:contextualSpacing/>
        <w:jc w:val="both"/>
        <w:rPr>
          <w:rFonts w:ascii="Times New Roman" w:hAnsi="Times New Roman" w:cs="Times New Roman"/>
          <w:color w:val="000000"/>
        </w:rPr>
      </w:pPr>
    </w:p>
    <w:p w14:paraId="6361B48B" w14:textId="5A97DCB4"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proofErr w:type="gramStart"/>
      <w:r w:rsidRPr="008E19A1">
        <w:rPr>
          <w:rFonts w:ascii="Times New Roman" w:hAnsi="Times New Roman" w:cs="Times New Roman"/>
          <w:color w:val="000000"/>
        </w:rPr>
        <w:t>as</w:t>
      </w:r>
      <w:proofErr w:type="gramEnd"/>
      <w:r w:rsidRPr="008E19A1">
        <w:rPr>
          <w:rFonts w:ascii="Times New Roman" w:hAnsi="Times New Roman" w:cs="Times New Roman"/>
          <w:color w:val="000000"/>
        </w:rPr>
        <w:t xml:space="preserve">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EFADB68"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365814F5" w14:textId="0353C817"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proofErr w:type="gramStart"/>
      <w:r w:rsidRPr="008E19A1">
        <w:rPr>
          <w:rFonts w:ascii="Times New Roman" w:hAnsi="Times New Roman" w:cs="Times New Roman"/>
          <w:color w:val="000000"/>
        </w:rPr>
        <w:t>as</w:t>
      </w:r>
      <w:proofErr w:type="gramEnd"/>
      <w:r w:rsidRPr="008E19A1">
        <w:rPr>
          <w:rFonts w:ascii="Times New Roman" w:hAnsi="Times New Roman" w:cs="Times New Roman"/>
          <w:color w:val="000000"/>
        </w:rPr>
        <w:t xml:space="preserve"> despesas com publicações em jornais ou outros meios de comunicação para cumprimento das eventuais formalidades relacionadas aos CRI;</w:t>
      </w:r>
    </w:p>
    <w:p w14:paraId="402FDBFE"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6C28DA63" w14:textId="037C09C5" w:rsidR="003D1944" w:rsidRPr="008E19A1" w:rsidRDefault="003D1944" w:rsidP="00164C8A">
      <w:pPr>
        <w:pStyle w:val="PargrafodaLista"/>
        <w:numPr>
          <w:ilvl w:val="0"/>
          <w:numId w:val="25"/>
        </w:numPr>
        <w:tabs>
          <w:tab w:val="left" w:pos="2127"/>
          <w:tab w:val="left" w:pos="3686"/>
        </w:tabs>
        <w:spacing w:after="0" w:line="300" w:lineRule="exact"/>
        <w:ind w:left="851" w:hanging="851"/>
        <w:jc w:val="both"/>
        <w:rPr>
          <w:rFonts w:ascii="Times New Roman" w:hAnsi="Times New Roman" w:cs="Times New Roman"/>
        </w:rPr>
      </w:pPr>
      <w:proofErr w:type="gramStart"/>
      <w:r w:rsidRPr="008E19A1">
        <w:rPr>
          <w:rFonts w:ascii="Times New Roman" w:hAnsi="Times New Roman" w:cs="Times New Roman"/>
          <w:color w:val="000000"/>
        </w:rPr>
        <w:t>a</w:t>
      </w:r>
      <w:r w:rsidRPr="008E19A1">
        <w:rPr>
          <w:rFonts w:ascii="Times New Roman" w:hAnsi="Times New Roman" w:cs="Times New Roman"/>
        </w:rPr>
        <w:t>s</w:t>
      </w:r>
      <w:proofErr w:type="gramEnd"/>
      <w:r w:rsidRPr="008E19A1">
        <w:rPr>
          <w:rFonts w:ascii="Times New Roman" w:hAnsi="Times New Roman" w:cs="Times New Roman"/>
        </w:rPr>
        <w:t xml:space="preserve"> eventuais despesas, depósitos e custas judiciais decorrentes da sucumbência em ações judiciais; e</w:t>
      </w:r>
    </w:p>
    <w:p w14:paraId="05435762"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764EEA91" w14:textId="4ACC1E00" w:rsidR="003D1944" w:rsidRPr="008E19A1" w:rsidRDefault="003D1944" w:rsidP="00164C8A">
      <w:pPr>
        <w:pStyle w:val="PargrafodaLista"/>
        <w:numPr>
          <w:ilvl w:val="0"/>
          <w:numId w:val="29"/>
        </w:numPr>
        <w:tabs>
          <w:tab w:val="left" w:pos="2127"/>
          <w:tab w:val="left" w:pos="3686"/>
        </w:tabs>
        <w:spacing w:after="0" w:line="300" w:lineRule="exact"/>
        <w:ind w:left="851" w:hanging="851"/>
        <w:jc w:val="both"/>
        <w:rPr>
          <w:rFonts w:ascii="Times New Roman" w:hAnsi="Times New Roman" w:cs="Times New Roman"/>
        </w:rPr>
      </w:pPr>
      <w:proofErr w:type="gramStart"/>
      <w:r w:rsidRPr="008E19A1">
        <w:rPr>
          <w:rFonts w:ascii="Times New Roman" w:hAnsi="Times New Roman" w:cs="Times New Roman"/>
        </w:rPr>
        <w:t>os</w:t>
      </w:r>
      <w:proofErr w:type="gramEnd"/>
      <w:r w:rsidRPr="008E19A1">
        <w:rPr>
          <w:rFonts w:ascii="Times New Roman" w:hAnsi="Times New Roman" w:cs="Times New Roman"/>
        </w:rPr>
        <w:t xml:space="preserve"> tributos incidentes sobre a distribuição de rendimentos dos CRI; e</w:t>
      </w:r>
    </w:p>
    <w:p w14:paraId="10C0AD7C"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4C89BE60" w14:textId="4F684BA2" w:rsidR="003D1944" w:rsidRPr="008E19A1" w:rsidRDefault="003D1944" w:rsidP="00164C8A">
      <w:pPr>
        <w:pStyle w:val="PargrafodaLista"/>
        <w:numPr>
          <w:ilvl w:val="0"/>
          <w:numId w:val="29"/>
        </w:numPr>
        <w:tabs>
          <w:tab w:val="left" w:pos="2127"/>
        </w:tabs>
        <w:spacing w:after="0" w:line="300" w:lineRule="exact"/>
        <w:ind w:left="851" w:hanging="851"/>
        <w:jc w:val="both"/>
        <w:rPr>
          <w:rFonts w:ascii="Times New Roman" w:hAnsi="Times New Roman" w:cs="Times New Roman"/>
        </w:rPr>
      </w:pPr>
      <w:proofErr w:type="gramStart"/>
      <w:r w:rsidRPr="008E19A1">
        <w:rPr>
          <w:rFonts w:ascii="Times New Roman" w:hAnsi="Times New Roman" w:cs="Times New Roman"/>
        </w:rPr>
        <w:t>despesas</w:t>
      </w:r>
      <w:proofErr w:type="gramEnd"/>
      <w:r w:rsidRPr="008E19A1">
        <w:rPr>
          <w:rFonts w:ascii="Times New Roman" w:hAnsi="Times New Roman" w:cs="Times New Roman"/>
        </w:rPr>
        <w:t xml:space="preserve"> acima, de responsabilidade da Devedora, que não pagas por esta. </w:t>
      </w:r>
    </w:p>
    <w:p w14:paraId="33F4993D" w14:textId="77777777" w:rsidR="00A05878" w:rsidRPr="008E19A1" w:rsidRDefault="00A05878" w:rsidP="00037197">
      <w:pPr>
        <w:tabs>
          <w:tab w:val="left" w:pos="3686"/>
        </w:tabs>
        <w:spacing w:after="0" w:line="300" w:lineRule="exact"/>
        <w:ind w:left="1860"/>
        <w:contextualSpacing/>
        <w:jc w:val="both"/>
        <w:rPr>
          <w:rFonts w:ascii="Times New Roman" w:hAnsi="Times New Roman" w:cs="Times New Roman"/>
        </w:rPr>
      </w:pPr>
    </w:p>
    <w:p w14:paraId="29E4D2F5" w14:textId="67B2B7C9" w:rsidR="00524450" w:rsidRPr="008E19A1" w:rsidRDefault="003D1944" w:rsidP="00037197">
      <w:pPr>
        <w:pStyle w:val="BodyText21"/>
        <w:tabs>
          <w:tab w:val="left" w:pos="0"/>
          <w:tab w:val="left" w:pos="720"/>
        </w:tabs>
        <w:spacing w:line="300" w:lineRule="exact"/>
        <w:contextualSpacing/>
        <w:rPr>
          <w:color w:val="000000"/>
          <w:sz w:val="22"/>
          <w:szCs w:val="22"/>
        </w:rPr>
      </w:pPr>
      <w:r w:rsidRPr="008E19A1">
        <w:rPr>
          <w:b/>
          <w:color w:val="000000"/>
          <w:sz w:val="22"/>
          <w:szCs w:val="22"/>
        </w:rPr>
        <w:t xml:space="preserve">C - </w:t>
      </w:r>
      <w:r w:rsidRPr="008E19A1">
        <w:rPr>
          <w:b/>
          <w:color w:val="000000"/>
          <w:sz w:val="22"/>
          <w:szCs w:val="22"/>
          <w:u w:val="single"/>
        </w:rPr>
        <w:t>Despesas</w:t>
      </w:r>
      <w:r w:rsidR="00854E72">
        <w:rPr>
          <w:b/>
          <w:color w:val="000000"/>
          <w:sz w:val="22"/>
          <w:szCs w:val="22"/>
          <w:u w:val="single"/>
        </w:rPr>
        <w:t xml:space="preserve"> </w:t>
      </w:r>
      <w:r w:rsidRPr="008E19A1">
        <w:rPr>
          <w:b/>
          <w:color w:val="000000"/>
          <w:sz w:val="22"/>
          <w:szCs w:val="22"/>
          <w:u w:val="single"/>
        </w:rPr>
        <w:t>Suportadas pelos Titulares de CRI</w:t>
      </w:r>
      <w:r w:rsidRPr="008E19A1">
        <w:rPr>
          <w:b/>
          <w:color w:val="000000"/>
          <w:sz w:val="22"/>
          <w:szCs w:val="22"/>
        </w:rPr>
        <w:t>:</w:t>
      </w:r>
      <w:r w:rsidRPr="008E19A1">
        <w:rPr>
          <w:color w:val="000000"/>
          <w:sz w:val="22"/>
          <w:szCs w:val="22"/>
        </w:rPr>
        <w:t xml:space="preserve"> Considerando que a responsabilidade da </w:t>
      </w:r>
      <w:r w:rsidR="00E52EDC" w:rsidRPr="008E19A1">
        <w:rPr>
          <w:color w:val="000000"/>
          <w:sz w:val="22"/>
          <w:szCs w:val="22"/>
        </w:rPr>
        <w:t>Securitizadora</w:t>
      </w:r>
      <w:r w:rsidRPr="008E19A1">
        <w:rPr>
          <w:color w:val="000000"/>
          <w:sz w:val="22"/>
          <w:szCs w:val="22"/>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3A975181" w14:textId="77777777" w:rsidR="00A05878" w:rsidRPr="008E19A1" w:rsidRDefault="00A05878" w:rsidP="00037197">
      <w:pPr>
        <w:pStyle w:val="BodyText21"/>
        <w:tabs>
          <w:tab w:val="left" w:pos="0"/>
          <w:tab w:val="left" w:pos="720"/>
        </w:tabs>
        <w:spacing w:line="300" w:lineRule="exact"/>
        <w:contextualSpacing/>
        <w:rPr>
          <w:color w:val="000000"/>
          <w:sz w:val="22"/>
          <w:szCs w:val="22"/>
        </w:rPr>
      </w:pPr>
    </w:p>
    <w:p w14:paraId="279242E7" w14:textId="4E417F5C" w:rsidR="008E19A1" w:rsidRDefault="005D372D" w:rsidP="00F726F3">
      <w:pPr>
        <w:pStyle w:val="BodyText21"/>
        <w:tabs>
          <w:tab w:val="left" w:pos="0"/>
          <w:tab w:val="left" w:pos="720"/>
        </w:tabs>
        <w:spacing w:line="300" w:lineRule="exact"/>
        <w:contextualSpacing/>
        <w:rPr>
          <w:sz w:val="22"/>
          <w:szCs w:val="22"/>
        </w:rPr>
      </w:pPr>
      <w:r w:rsidRPr="008E19A1">
        <w:rPr>
          <w:b/>
          <w:bCs/>
          <w:color w:val="000000"/>
          <w:sz w:val="22"/>
          <w:szCs w:val="22"/>
          <w:u w:val="single"/>
        </w:rPr>
        <w:t xml:space="preserve">D – Despesas </w:t>
      </w:r>
      <w:r w:rsidR="00556804">
        <w:rPr>
          <w:b/>
          <w:bCs/>
          <w:color w:val="000000"/>
          <w:sz w:val="22"/>
          <w:szCs w:val="22"/>
          <w:u w:val="single"/>
        </w:rPr>
        <w:t>Adicionais S</w:t>
      </w:r>
      <w:r w:rsidRPr="008E19A1">
        <w:rPr>
          <w:b/>
          <w:bCs/>
          <w:color w:val="000000"/>
          <w:sz w:val="22"/>
          <w:szCs w:val="22"/>
          <w:u w:val="single"/>
        </w:rPr>
        <w:t>uportadas pela Devedora:</w:t>
      </w:r>
      <w:r w:rsidRPr="008E19A1">
        <w:rPr>
          <w:b/>
          <w:bCs/>
          <w:color w:val="000000"/>
          <w:sz w:val="22"/>
          <w:szCs w:val="22"/>
        </w:rPr>
        <w:t xml:space="preserve"> </w:t>
      </w:r>
      <w:r w:rsidRPr="008E19A1">
        <w:rPr>
          <w:color w:val="000000"/>
          <w:sz w:val="22"/>
          <w:szCs w:val="22"/>
        </w:rPr>
        <w:t>Constituem despesas da</w:t>
      </w:r>
      <w:r w:rsidRPr="008E19A1">
        <w:rPr>
          <w:b/>
          <w:bCs/>
          <w:color w:val="000000"/>
          <w:sz w:val="22"/>
          <w:szCs w:val="22"/>
        </w:rPr>
        <w:t xml:space="preserve"> </w:t>
      </w:r>
      <w:r w:rsidR="00F24CA9" w:rsidRPr="008E19A1">
        <w:rPr>
          <w:color w:val="000000"/>
          <w:sz w:val="22"/>
          <w:szCs w:val="22"/>
        </w:rPr>
        <w:t>Devedora</w:t>
      </w:r>
      <w:r w:rsidRPr="008E19A1">
        <w:rPr>
          <w:color w:val="000000"/>
          <w:sz w:val="22"/>
          <w:szCs w:val="22"/>
        </w:rPr>
        <w:t>, a serem pagas pela Securitizadora, com recursos retidos</w:t>
      </w:r>
      <w:r w:rsidRPr="008E19A1">
        <w:rPr>
          <w:sz w:val="22"/>
          <w:szCs w:val="22"/>
        </w:rPr>
        <w:t xml:space="preserve">, das parcelas a serem liberadas à </w:t>
      </w:r>
      <w:r w:rsidR="00F24CA9" w:rsidRPr="008E19A1">
        <w:rPr>
          <w:sz w:val="22"/>
          <w:szCs w:val="22"/>
        </w:rPr>
        <w:t>Devedora</w:t>
      </w:r>
      <w:r w:rsidRPr="008E19A1">
        <w:rPr>
          <w:sz w:val="22"/>
          <w:szCs w:val="22"/>
        </w:rPr>
        <w:t xml:space="preserve">, nas datas previstas para cada liberação nos termos da CCB, as Taxas de Monitoramento. </w:t>
      </w:r>
    </w:p>
    <w:p w14:paraId="252DA5E3" w14:textId="6341ACFC" w:rsidR="00D32B88" w:rsidRDefault="00D32B88" w:rsidP="00F726F3">
      <w:pPr>
        <w:pStyle w:val="BodyText21"/>
        <w:tabs>
          <w:tab w:val="left" w:pos="0"/>
          <w:tab w:val="left" w:pos="720"/>
        </w:tabs>
        <w:spacing w:line="300" w:lineRule="exact"/>
        <w:contextualSpacing/>
        <w:rPr>
          <w:sz w:val="22"/>
          <w:szCs w:val="22"/>
        </w:rPr>
      </w:pPr>
    </w:p>
    <w:p w14:paraId="6996303D" w14:textId="41C57531" w:rsidR="00D32B88" w:rsidRDefault="00D32B88">
      <w:pPr>
        <w:rPr>
          <w:rFonts w:ascii="Times New Roman" w:eastAsia="Times New Roman" w:hAnsi="Times New Roman" w:cs="Times New Roman"/>
          <w:lang w:eastAsia="pt-BR"/>
        </w:rPr>
      </w:pPr>
      <w:r>
        <w:br w:type="page"/>
      </w:r>
    </w:p>
    <w:p w14:paraId="2875A061" w14:textId="02C4B600" w:rsidR="00D32B88" w:rsidRPr="00576250" w:rsidRDefault="00D32B88" w:rsidP="00D32B88">
      <w:pPr>
        <w:widowControl w:val="0"/>
        <w:spacing w:after="0" w:line="276" w:lineRule="auto"/>
        <w:contextualSpacing/>
        <w:jc w:val="center"/>
        <w:rPr>
          <w:rFonts w:ascii="Times New Roman" w:eastAsia="Times New Roman" w:hAnsi="Times New Roman" w:cs="Times New Roman"/>
          <w:b/>
        </w:rPr>
      </w:pPr>
      <w:r w:rsidRPr="00576250">
        <w:rPr>
          <w:rFonts w:ascii="Times New Roman" w:hAnsi="Times New Roman" w:cs="Times New Roman"/>
          <w:b/>
        </w:rPr>
        <w:t xml:space="preserve">ANEXO </w:t>
      </w:r>
      <w:r>
        <w:rPr>
          <w:rFonts w:ascii="Times New Roman" w:hAnsi="Times New Roman" w:cs="Times New Roman"/>
          <w:b/>
        </w:rPr>
        <w:t>VII</w:t>
      </w:r>
    </w:p>
    <w:p w14:paraId="7E15E01E" w14:textId="166415D5" w:rsidR="00D32B88" w:rsidRDefault="00D32B88" w:rsidP="00D32B88">
      <w:pPr>
        <w:widowControl w:val="0"/>
        <w:spacing w:after="0" w:line="276" w:lineRule="auto"/>
        <w:contextualSpacing/>
        <w:jc w:val="center"/>
        <w:rPr>
          <w:rFonts w:ascii="Times New Roman" w:hAnsi="Times New Roman" w:cs="Times New Roman"/>
          <w:b/>
        </w:rPr>
      </w:pPr>
      <w:r>
        <w:rPr>
          <w:rFonts w:ascii="Times New Roman" w:hAnsi="Times New Roman" w:cs="Times New Roman"/>
          <w:b/>
        </w:rPr>
        <w:t>TERMO DE LIBERAÇÃO DE GARANTIA</w:t>
      </w:r>
    </w:p>
    <w:p w14:paraId="18A636DE" w14:textId="77777777" w:rsidR="00D32B88" w:rsidRPr="00576250" w:rsidRDefault="00D32B88" w:rsidP="00D32B88">
      <w:pPr>
        <w:widowControl w:val="0"/>
        <w:spacing w:after="0" w:line="276" w:lineRule="auto"/>
        <w:contextualSpacing/>
        <w:jc w:val="center"/>
        <w:rPr>
          <w:rFonts w:ascii="Times New Roman" w:hAnsi="Times New Roman" w:cs="Times New Roman"/>
          <w:b/>
        </w:rPr>
      </w:pPr>
    </w:p>
    <w:p w14:paraId="2843E206" w14:textId="77777777" w:rsidR="00D32B88" w:rsidRPr="00576250" w:rsidRDefault="00D32B88" w:rsidP="00D32B88">
      <w:pPr>
        <w:widowControl w:val="0"/>
        <w:spacing w:after="0" w:line="276" w:lineRule="auto"/>
        <w:contextualSpacing/>
        <w:jc w:val="center"/>
        <w:rPr>
          <w:rFonts w:ascii="Times New Roman" w:hAnsi="Times New Roman" w:cs="Times New Roman"/>
          <w:b/>
          <w:i/>
        </w:rPr>
      </w:pPr>
      <w:r w:rsidRPr="00576250">
        <w:rPr>
          <w:rFonts w:ascii="Times New Roman" w:hAnsi="Times New Roman" w:cs="Times New Roman"/>
          <w:b/>
          <w:i/>
        </w:rPr>
        <w:t>Termo de Liberação Garantia</w:t>
      </w:r>
    </w:p>
    <w:p w14:paraId="4F42D539"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51FACBC4" w14:textId="77777777" w:rsidR="00D32B88" w:rsidRPr="00576250" w:rsidRDefault="00D32B88" w:rsidP="00D32B88">
      <w:pPr>
        <w:widowControl w:val="0"/>
        <w:spacing w:after="0" w:line="276" w:lineRule="auto"/>
        <w:ind w:left="-426" w:right="-427"/>
        <w:contextualSpacing/>
        <w:jc w:val="right"/>
        <w:rPr>
          <w:rFonts w:ascii="Times New Roman" w:eastAsia="Times New Roman" w:hAnsi="Times New Roman" w:cs="Times New Roman"/>
          <w:iCs/>
        </w:rPr>
      </w:pPr>
    </w:p>
    <w:p w14:paraId="1D67F2CD" w14:textId="30AC541C" w:rsidR="00D32B88" w:rsidRPr="00576250" w:rsidRDefault="00D32B88" w:rsidP="00D32B88">
      <w:pPr>
        <w:widowControl w:val="0"/>
        <w:spacing w:after="0" w:line="276" w:lineRule="auto"/>
        <w:ind w:left="-426" w:right="-1"/>
        <w:contextualSpacing/>
        <w:jc w:val="right"/>
        <w:rPr>
          <w:rFonts w:ascii="Times New Roman" w:eastAsia="Times New Roman" w:hAnsi="Times New Roman" w:cs="Times New Roman"/>
          <w:iCs/>
        </w:rPr>
      </w:pPr>
      <w:r>
        <w:rPr>
          <w:rFonts w:ascii="Times New Roman" w:eastAsia="Times New Roman" w:hAnsi="Times New Roman" w:cs="Times New Roman"/>
          <w:iCs/>
        </w:rPr>
        <w:t>São Paulo</w:t>
      </w:r>
      <w:r w:rsidRPr="00576250">
        <w:rPr>
          <w:rFonts w:ascii="Times New Roman" w:eastAsia="Times New Roman" w:hAnsi="Times New Roman" w:cs="Times New Roman"/>
          <w:iCs/>
        </w:rPr>
        <w:t xml:space="preserve">, </w:t>
      </w:r>
      <w:r w:rsidRPr="00576250">
        <w:rPr>
          <w:rFonts w:ascii="Times New Roman" w:hAnsi="Times New Roman" w:cs="Times New Roman"/>
          <w:bCs/>
        </w:rPr>
        <w:t>[•]</w:t>
      </w:r>
      <w:r w:rsidRPr="00576250">
        <w:rPr>
          <w:rFonts w:ascii="Times New Roman" w:eastAsia="Times New Roman" w:hAnsi="Times New Roman" w:cs="Times New Roman"/>
          <w:iCs/>
        </w:rPr>
        <w:t xml:space="preserve"> de </w:t>
      </w:r>
      <w:r w:rsidRPr="00576250">
        <w:rPr>
          <w:rFonts w:ascii="Times New Roman" w:hAnsi="Times New Roman" w:cs="Times New Roman"/>
          <w:bCs/>
        </w:rPr>
        <w:t>[•]</w:t>
      </w:r>
      <w:r w:rsidRPr="00576250">
        <w:rPr>
          <w:rFonts w:ascii="Times New Roman" w:eastAsia="Times New Roman" w:hAnsi="Times New Roman" w:cs="Times New Roman"/>
          <w:iCs/>
        </w:rPr>
        <w:t xml:space="preserve"> de 20</w:t>
      </w:r>
      <w:r w:rsidRPr="00576250">
        <w:rPr>
          <w:rFonts w:ascii="Times New Roman" w:hAnsi="Times New Roman" w:cs="Times New Roman"/>
          <w:bCs/>
        </w:rPr>
        <w:t>[•</w:t>
      </w:r>
      <w:proofErr w:type="gramStart"/>
      <w:r w:rsidRPr="00576250">
        <w:rPr>
          <w:rFonts w:ascii="Times New Roman" w:hAnsi="Times New Roman" w:cs="Times New Roman"/>
          <w:bCs/>
        </w:rPr>
        <w:t>]</w:t>
      </w:r>
      <w:proofErr w:type="gramEnd"/>
    </w:p>
    <w:p w14:paraId="37DA58B9" w14:textId="77777777" w:rsidR="00D32B88" w:rsidRPr="00576250" w:rsidRDefault="00D32B88" w:rsidP="00D32B88">
      <w:pPr>
        <w:spacing w:after="0" w:line="276" w:lineRule="auto"/>
        <w:contextualSpacing/>
        <w:rPr>
          <w:rFonts w:ascii="Times New Roman" w:hAnsi="Times New Roman" w:cs="Times New Roman"/>
        </w:rPr>
      </w:pPr>
      <w:r w:rsidRPr="00576250">
        <w:rPr>
          <w:rFonts w:ascii="Times New Roman" w:hAnsi="Times New Roman" w:cs="Times New Roman"/>
        </w:rPr>
        <w:t xml:space="preserve">Ao </w:t>
      </w:r>
    </w:p>
    <w:p w14:paraId="4E8A782A" w14:textId="0A6F520B" w:rsidR="00D32B88" w:rsidRPr="00576250" w:rsidRDefault="00D32B88" w:rsidP="00D32B88">
      <w:pPr>
        <w:spacing w:after="0" w:line="276" w:lineRule="auto"/>
        <w:contextualSpacing/>
        <w:rPr>
          <w:rFonts w:ascii="Times New Roman" w:hAnsi="Times New Roman" w:cs="Times New Roman"/>
          <w:b/>
          <w:bCs/>
        </w:rPr>
      </w:pPr>
      <w:r w:rsidRPr="00576250">
        <w:rPr>
          <w:rFonts w:ascii="Times New Roman" w:hAnsi="Times New Roman" w:cs="Times New Roman"/>
          <w:b/>
          <w:bCs/>
        </w:rPr>
        <w:t xml:space="preserve">OFICIAL DE REGISTRO DE IMÓVEIS DE </w:t>
      </w:r>
      <w:r>
        <w:rPr>
          <w:rFonts w:ascii="Times New Roman" w:hAnsi="Times New Roman" w:cs="Times New Roman"/>
          <w:b/>
          <w:bCs/>
        </w:rPr>
        <w:t>LIMEIRA/</w:t>
      </w:r>
      <w:r w:rsidRPr="00576250">
        <w:rPr>
          <w:rFonts w:ascii="Times New Roman" w:hAnsi="Times New Roman" w:cs="Times New Roman"/>
          <w:b/>
          <w:bCs/>
        </w:rPr>
        <w:t>SP</w:t>
      </w:r>
    </w:p>
    <w:p w14:paraId="3130BD9F" w14:textId="77777777" w:rsidR="00D32B88" w:rsidRPr="00576250" w:rsidRDefault="00D32B88" w:rsidP="00D32B88">
      <w:pPr>
        <w:spacing w:after="0" w:line="276" w:lineRule="auto"/>
        <w:contextualSpacing/>
        <w:jc w:val="center"/>
        <w:rPr>
          <w:rFonts w:ascii="Times New Roman" w:hAnsi="Times New Roman" w:cs="Times New Roman"/>
          <w:b/>
          <w:bCs/>
          <w:u w:val="single"/>
        </w:rPr>
      </w:pPr>
    </w:p>
    <w:p w14:paraId="35E758D9" w14:textId="77777777" w:rsidR="00D32B88" w:rsidRPr="00576250" w:rsidRDefault="00D32B88" w:rsidP="00D32B88">
      <w:pPr>
        <w:spacing w:after="0" w:line="276" w:lineRule="auto"/>
        <w:contextualSpacing/>
        <w:jc w:val="center"/>
        <w:rPr>
          <w:rFonts w:ascii="Times New Roman" w:hAnsi="Times New Roman" w:cs="Times New Roman"/>
          <w:b/>
          <w:bCs/>
          <w:u w:val="single"/>
        </w:rPr>
      </w:pPr>
    </w:p>
    <w:p w14:paraId="07485FBE" w14:textId="77777777" w:rsidR="00D32B88" w:rsidRPr="00576250" w:rsidRDefault="00D32B88" w:rsidP="00D32B88">
      <w:pPr>
        <w:spacing w:after="0" w:line="276" w:lineRule="auto"/>
        <w:contextualSpacing/>
        <w:jc w:val="center"/>
        <w:rPr>
          <w:rFonts w:ascii="Times New Roman" w:hAnsi="Times New Roman" w:cs="Times New Roman"/>
          <w:b/>
          <w:bCs/>
          <w:u w:val="single"/>
        </w:rPr>
      </w:pPr>
      <w:r w:rsidRPr="00576250">
        <w:rPr>
          <w:rFonts w:ascii="Times New Roman" w:hAnsi="Times New Roman" w:cs="Times New Roman"/>
          <w:b/>
          <w:bCs/>
          <w:u w:val="single"/>
        </w:rPr>
        <w:t>TERMO DE LIBERAÇÃO DE GARANTIA</w:t>
      </w:r>
    </w:p>
    <w:p w14:paraId="7E8DA681" w14:textId="77777777" w:rsidR="00D32B88" w:rsidRPr="00576250" w:rsidRDefault="00D32B88" w:rsidP="00D32B88">
      <w:pPr>
        <w:spacing w:after="0" w:line="276" w:lineRule="auto"/>
        <w:contextualSpacing/>
        <w:jc w:val="both"/>
        <w:rPr>
          <w:rFonts w:ascii="Times New Roman" w:hAnsi="Times New Roman" w:cs="Times New Roman"/>
        </w:rPr>
      </w:pPr>
    </w:p>
    <w:p w14:paraId="1B39A2B2" w14:textId="77777777" w:rsidR="00D32B88" w:rsidRPr="00576250" w:rsidRDefault="00D32B88" w:rsidP="00D32B88">
      <w:pPr>
        <w:spacing w:after="0" w:line="276" w:lineRule="auto"/>
        <w:contextualSpacing/>
        <w:jc w:val="both"/>
        <w:rPr>
          <w:rFonts w:ascii="Times New Roman" w:hAnsi="Times New Roman" w:cs="Times New Roman"/>
        </w:rPr>
      </w:pPr>
    </w:p>
    <w:p w14:paraId="0D2335A6" w14:textId="01548D23" w:rsidR="00D32B88" w:rsidRPr="00576250" w:rsidRDefault="00D32B88" w:rsidP="00D32B88">
      <w:pPr>
        <w:spacing w:after="0" w:line="276" w:lineRule="auto"/>
        <w:contextualSpacing/>
        <w:jc w:val="both"/>
        <w:rPr>
          <w:rFonts w:ascii="Times New Roman" w:hAnsi="Times New Roman" w:cs="Times New Roman"/>
        </w:rPr>
      </w:pPr>
      <w:r w:rsidRPr="00576250">
        <w:rPr>
          <w:rFonts w:ascii="Times New Roman" w:hAnsi="Times New Roman" w:cs="Times New Roman"/>
        </w:rPr>
        <w:t xml:space="preserve">Pelo presente instrumento e na melhor forma de direito, </w:t>
      </w:r>
      <w:r w:rsidRPr="008E19A1">
        <w:rPr>
          <w:rFonts w:ascii="Times New Roman" w:hAnsi="Times New Roman" w:cs="Times New Roman"/>
          <w:b/>
        </w:rPr>
        <w:t>ISEC SECURITIZADORA S.A.</w:t>
      </w:r>
      <w:r w:rsidRPr="008E19A1">
        <w:rPr>
          <w:rFonts w:ascii="Times New Roman" w:hAnsi="Times New Roman" w:cs="Times New Roman"/>
          <w:bCs/>
        </w:rPr>
        <w:t>, sociedade por ações, registrada na Comissão de Valores Mobiliários (“</w:t>
      </w:r>
      <w:r w:rsidRPr="008E19A1">
        <w:rPr>
          <w:rFonts w:ascii="Times New Roman" w:hAnsi="Times New Roman" w:cs="Times New Roman"/>
          <w:bCs/>
          <w:u w:val="single"/>
        </w:rPr>
        <w:t>CVM</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576250">
        <w:rPr>
          <w:rFonts w:ascii="Times New Roman" w:hAnsi="Times New Roman" w:cs="Times New Roman"/>
        </w:rPr>
        <w:t xml:space="preserve">, na qualidade de credora fiduciária, conforme </w:t>
      </w:r>
      <w:r>
        <w:rPr>
          <w:rFonts w:ascii="Times New Roman" w:hAnsi="Times New Roman" w:cs="Times New Roman"/>
        </w:rPr>
        <w:t>hipoteca</w:t>
      </w:r>
      <w:r w:rsidRPr="00576250">
        <w:rPr>
          <w:rFonts w:ascii="Times New Roman" w:hAnsi="Times New Roman" w:cs="Times New Roman"/>
        </w:rPr>
        <w:t xml:space="preserve"> registrada sob o R</w:t>
      </w:r>
      <w:r w:rsidRPr="00576250">
        <w:rPr>
          <w:rFonts w:ascii="Times New Roman" w:hAnsi="Times New Roman" w:cs="Times New Roman"/>
          <w:bCs/>
        </w:rPr>
        <w:t>[•]</w:t>
      </w:r>
      <w:r w:rsidRPr="00576250">
        <w:rPr>
          <w:rFonts w:ascii="Times New Roman" w:hAnsi="Times New Roman" w:cs="Times New Roman"/>
        </w:rPr>
        <w:t xml:space="preserve"> da matrícula nº </w:t>
      </w:r>
      <w:r w:rsidRPr="008E19A1">
        <w:rPr>
          <w:rFonts w:ascii="Times New Roman" w:hAnsi="Times New Roman" w:cs="Times New Roman"/>
        </w:rPr>
        <w:t>85.057 do 2° Oficial de Registro de Imóveis da Comarca de Limeira/SP</w:t>
      </w:r>
      <w:r w:rsidRPr="00576250">
        <w:rPr>
          <w:rFonts w:ascii="Times New Roman" w:hAnsi="Times New Roman" w:cs="Times New Roman"/>
        </w:rPr>
        <w:t xml:space="preserve">, </w:t>
      </w:r>
      <w:proofErr w:type="gramStart"/>
      <w:r w:rsidRPr="00576250">
        <w:rPr>
          <w:rFonts w:ascii="Times New Roman" w:hAnsi="Times New Roman" w:cs="Times New Roman"/>
        </w:rPr>
        <w:t>vem</w:t>
      </w:r>
      <w:proofErr w:type="gramEnd"/>
      <w:r w:rsidRPr="00576250">
        <w:rPr>
          <w:rFonts w:ascii="Times New Roman" w:hAnsi="Times New Roman" w:cs="Times New Roman"/>
        </w:rPr>
        <w:t xml:space="preserve">, respeitosamente, perante </w:t>
      </w:r>
      <w:proofErr w:type="spellStart"/>
      <w:r w:rsidRPr="00576250">
        <w:rPr>
          <w:rFonts w:ascii="Times New Roman" w:hAnsi="Times New Roman" w:cs="Times New Roman"/>
        </w:rPr>
        <w:t>V.Sa</w:t>
      </w:r>
      <w:proofErr w:type="spellEnd"/>
      <w:r w:rsidRPr="00576250">
        <w:rPr>
          <w:rFonts w:ascii="Times New Roman" w:hAnsi="Times New Roman" w:cs="Times New Roman"/>
        </w:rPr>
        <w:t xml:space="preserve">, autorizar e requerer a esta Serventia que proceda a liberação e a baixa </w:t>
      </w:r>
      <w:r>
        <w:rPr>
          <w:rFonts w:ascii="Times New Roman" w:hAnsi="Times New Roman" w:cs="Times New Roman"/>
        </w:rPr>
        <w:t xml:space="preserve">parcial </w:t>
      </w:r>
      <w:r w:rsidRPr="00576250">
        <w:rPr>
          <w:rFonts w:ascii="Times New Roman" w:hAnsi="Times New Roman" w:cs="Times New Roman"/>
        </w:rPr>
        <w:t xml:space="preserve">da garantia </w:t>
      </w:r>
      <w:r>
        <w:rPr>
          <w:rFonts w:ascii="Times New Roman" w:hAnsi="Times New Roman" w:cs="Times New Roman"/>
        </w:rPr>
        <w:t>hipotecária</w:t>
      </w:r>
      <w:r w:rsidRPr="00576250">
        <w:rPr>
          <w:rFonts w:ascii="Times New Roman" w:hAnsi="Times New Roman" w:cs="Times New Roman"/>
        </w:rPr>
        <w:t xml:space="preserve"> constituída sobre </w:t>
      </w:r>
      <w:r>
        <w:rPr>
          <w:rFonts w:ascii="Times New Roman" w:hAnsi="Times New Roman" w:cs="Times New Roman"/>
        </w:rPr>
        <w:t>a</w:t>
      </w:r>
      <w:r w:rsidRPr="00576250">
        <w:rPr>
          <w:rFonts w:ascii="Times New Roman" w:hAnsi="Times New Roman" w:cs="Times New Roman"/>
          <w:bCs/>
        </w:rPr>
        <w:t xml:space="preserve"> </w:t>
      </w:r>
      <w:r>
        <w:rPr>
          <w:rFonts w:ascii="Times New Roman" w:hAnsi="Times New Roman" w:cs="Times New Roman"/>
          <w:bCs/>
        </w:rPr>
        <w:t>unidade</w:t>
      </w:r>
      <w:r w:rsidRPr="00576250">
        <w:rPr>
          <w:rFonts w:ascii="Times New Roman" w:hAnsi="Times New Roman" w:cs="Times New Roman"/>
          <w:bCs/>
        </w:rPr>
        <w:t xml:space="preserve"> [•], </w:t>
      </w:r>
      <w:r>
        <w:rPr>
          <w:rFonts w:ascii="Times New Roman" w:hAnsi="Times New Roman" w:cs="Times New Roman"/>
          <w:bCs/>
        </w:rPr>
        <w:t>andar</w:t>
      </w:r>
      <w:r w:rsidRPr="00576250">
        <w:rPr>
          <w:rFonts w:ascii="Times New Roman" w:hAnsi="Times New Roman" w:cs="Times New Roman"/>
          <w:bCs/>
        </w:rPr>
        <w:t xml:space="preserve"> [•],</w:t>
      </w:r>
      <w:r>
        <w:rPr>
          <w:rFonts w:ascii="Times New Roman" w:hAnsi="Times New Roman" w:cs="Times New Roman"/>
          <w:bCs/>
        </w:rPr>
        <w:t xml:space="preserve"> </w:t>
      </w:r>
      <w:r w:rsidRPr="00576250">
        <w:rPr>
          <w:rFonts w:ascii="Times New Roman" w:hAnsi="Times New Roman" w:cs="Times New Roman"/>
        </w:rPr>
        <w:t xml:space="preserve">objeto da matrícula nº </w:t>
      </w:r>
      <w:r w:rsidRPr="008E19A1">
        <w:rPr>
          <w:rFonts w:ascii="Times New Roman" w:hAnsi="Times New Roman" w:cs="Times New Roman"/>
        </w:rPr>
        <w:t>85.057 do 2° Oficial de Registro de Imóveis da Comarca de Limeira/SP</w:t>
      </w:r>
      <w:r w:rsidRPr="00576250">
        <w:rPr>
          <w:rFonts w:ascii="Times New Roman" w:hAnsi="Times New Roman" w:cs="Times New Roman"/>
        </w:rPr>
        <w:t xml:space="preserve"> deste Ofício de Imóveis de </w:t>
      </w:r>
      <w:r>
        <w:rPr>
          <w:rFonts w:ascii="Times New Roman" w:hAnsi="Times New Roman" w:cs="Times New Roman"/>
        </w:rPr>
        <w:t>Limeira</w:t>
      </w:r>
      <w:r w:rsidRPr="00576250">
        <w:rPr>
          <w:rFonts w:ascii="Times New Roman" w:hAnsi="Times New Roman" w:cs="Times New Roman"/>
        </w:rPr>
        <w:t>/SP, com o correspondente cancelando de seu respectivo registro.</w:t>
      </w:r>
    </w:p>
    <w:p w14:paraId="1ACDD083"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64C4F5B3" w14:textId="77777777" w:rsidR="00D32B88" w:rsidRPr="00576250" w:rsidRDefault="00D32B88" w:rsidP="00D32B88">
      <w:pPr>
        <w:widowControl w:val="0"/>
        <w:spacing w:after="0" w:line="276" w:lineRule="auto"/>
        <w:ind w:left="-426" w:right="-427"/>
        <w:contextualSpacing/>
        <w:jc w:val="both"/>
        <w:rPr>
          <w:rFonts w:ascii="Times New Roman" w:eastAsia="Times New Roman" w:hAnsi="Times New Roman" w:cs="Times New Roman"/>
          <w:iCs/>
        </w:rPr>
      </w:pPr>
    </w:p>
    <w:p w14:paraId="7312B222"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r w:rsidRPr="00576250">
        <w:rPr>
          <w:rFonts w:ascii="Times New Roman" w:eastAsia="Times New Roman" w:hAnsi="Times New Roman" w:cs="Times New Roman"/>
          <w:iCs/>
        </w:rPr>
        <w:t>Atenciosamente,</w:t>
      </w:r>
    </w:p>
    <w:p w14:paraId="2F48C7F3"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p>
    <w:p w14:paraId="162B8A06"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p>
    <w:p w14:paraId="1F5ACC5E" w14:textId="77777777" w:rsidR="00D32B88" w:rsidRPr="00576250" w:rsidRDefault="00D32B88" w:rsidP="00D32B88">
      <w:pPr>
        <w:widowControl w:val="0"/>
        <w:spacing w:after="0" w:line="276" w:lineRule="auto"/>
        <w:ind w:right="-427"/>
        <w:contextualSpacing/>
        <w:jc w:val="both"/>
        <w:rPr>
          <w:rFonts w:ascii="Times New Roman" w:eastAsia="Times New Roman" w:hAnsi="Times New Roman" w:cs="Times New Roman"/>
          <w:iCs/>
        </w:rPr>
      </w:pPr>
      <w:r w:rsidRPr="00576250">
        <w:rPr>
          <w:rFonts w:ascii="Times New Roman" w:eastAsia="Times New Roman" w:hAnsi="Times New Roman" w:cs="Times New Roman"/>
          <w:iCs/>
        </w:rPr>
        <w:t>_________________________________________________</w:t>
      </w:r>
    </w:p>
    <w:p w14:paraId="4F2DBB42" w14:textId="3F3C7C65" w:rsidR="00D32B88" w:rsidRPr="00F726F3" w:rsidRDefault="00D32B88" w:rsidP="00F726F3">
      <w:pPr>
        <w:pStyle w:val="BodyText21"/>
        <w:tabs>
          <w:tab w:val="left" w:pos="0"/>
          <w:tab w:val="left" w:pos="720"/>
        </w:tabs>
        <w:spacing w:line="300" w:lineRule="exact"/>
        <w:contextualSpacing/>
        <w:rPr>
          <w:sz w:val="22"/>
          <w:szCs w:val="22"/>
        </w:rPr>
      </w:pPr>
      <w:r w:rsidRPr="008E19A1">
        <w:rPr>
          <w:b/>
        </w:rPr>
        <w:t>ISEC SECURITIZADORA S.A.</w:t>
      </w:r>
    </w:p>
    <w:sectPr w:rsidR="00D32B88" w:rsidRPr="00F726F3" w:rsidSect="00AE6D50">
      <w:pgSz w:w="11904" w:h="16838"/>
      <w:pgMar w:top="1417" w:right="1701" w:bottom="1417" w:left="1701" w:header="340" w:footer="0" w:gutter="0"/>
      <w:cols w:space="720" w:equalWidth="0">
        <w:col w:w="8803"/>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985FA" w14:textId="77777777" w:rsidR="00907A96" w:rsidRDefault="00907A96" w:rsidP="00334D5A">
      <w:pPr>
        <w:spacing w:after="0" w:line="240" w:lineRule="auto"/>
      </w:pPr>
      <w:r>
        <w:separator/>
      </w:r>
    </w:p>
  </w:endnote>
  <w:endnote w:type="continuationSeparator" w:id="0">
    <w:p w14:paraId="1DDD7CC4" w14:textId="77777777" w:rsidR="00907A96" w:rsidRDefault="00907A96" w:rsidP="00334D5A">
      <w:pPr>
        <w:spacing w:after="0" w:line="240" w:lineRule="auto"/>
      </w:pPr>
      <w:r>
        <w:continuationSeparator/>
      </w:r>
    </w:p>
  </w:endnote>
  <w:endnote w:type="continuationNotice" w:id="1">
    <w:p w14:paraId="36E94437" w14:textId="77777777" w:rsidR="00907A96" w:rsidRDefault="00907A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413528"/>
      <w:docPartObj>
        <w:docPartGallery w:val="Page Numbers (Bottom of Page)"/>
        <w:docPartUnique/>
      </w:docPartObj>
    </w:sdtPr>
    <w:sdtEndPr/>
    <w:sdtContent>
      <w:p w14:paraId="0EEDD2D5" w14:textId="6E453BD9" w:rsidR="00907A96" w:rsidRDefault="00907A96">
        <w:pPr>
          <w:pStyle w:val="Rodap"/>
          <w:jc w:val="right"/>
        </w:pPr>
        <w:r>
          <w:fldChar w:fldCharType="begin"/>
        </w:r>
        <w:r>
          <w:instrText>PAGE   \* MERGEFORMAT</w:instrText>
        </w:r>
        <w:r>
          <w:fldChar w:fldCharType="separate"/>
        </w:r>
        <w:r w:rsidR="00830856">
          <w:rPr>
            <w:noProof/>
          </w:rPr>
          <w:t>56</w:t>
        </w:r>
        <w:r>
          <w:fldChar w:fldCharType="end"/>
        </w:r>
      </w:p>
    </w:sdtContent>
  </w:sdt>
  <w:p w14:paraId="3D516B9C" w14:textId="77777777" w:rsidR="00907A96" w:rsidRDefault="00907A96" w:rsidP="007A1403">
    <w:pPr>
      <w:pStyle w:val="Rodap"/>
      <w:rPr>
        <w:rFonts w:ascii="Times New Roman" w:hAnsi="Times New Roman"/>
        <w:color w:val="FFFFFF" w:themeColor="background1"/>
        <w:sz w:val="16"/>
      </w:rPr>
    </w:pPr>
    <w:r w:rsidRPr="00294EFD">
      <w:rPr>
        <w:rFonts w:ascii="Times New Roman" w:hAnsi="Times New Roman"/>
        <w:color w:val="FFFFFF" w:themeColor="background1"/>
        <w:sz w:val="16"/>
      </w:rPr>
      <w:fldChar w:fldCharType="begin"/>
    </w:r>
    <w:r w:rsidRPr="00294EFD">
      <w:rPr>
        <w:rFonts w:ascii="Times New Roman" w:hAnsi="Times New Roman"/>
        <w:color w:val="FFFFFF" w:themeColor="background1"/>
        <w:sz w:val="16"/>
      </w:rPr>
      <w:instrText xml:space="preserve"> DOCPROPERTY "iManageFooter"  \* MERGEFORMAT </w:instrText>
    </w:r>
    <w:r w:rsidRPr="00294EFD">
      <w:rPr>
        <w:rFonts w:ascii="Times New Roman" w:hAnsi="Times New Roman"/>
        <w:color w:val="FFFFFF" w:themeColor="background1"/>
        <w:sz w:val="16"/>
      </w:rPr>
      <w:fldChar w:fldCharType="separate"/>
    </w:r>
  </w:p>
  <w:p w14:paraId="12E5FEE4" w14:textId="784D68C0" w:rsidR="00907A96" w:rsidRPr="00294EFD" w:rsidRDefault="00907A96" w:rsidP="006B6164">
    <w:pPr>
      <w:pStyle w:val="Rodap"/>
      <w:rPr>
        <w:rFonts w:ascii="Times New Roman" w:hAnsi="Times New Roman"/>
        <w:color w:val="FFFFFF" w:themeColor="background1"/>
        <w:sz w:val="16"/>
      </w:rPr>
    </w:pPr>
    <w:r>
      <w:rPr>
        <w:rFonts w:ascii="Times New Roman" w:hAnsi="Times New Roman"/>
        <w:color w:val="FFFFFF" w:themeColor="background1"/>
        <w:sz w:val="16"/>
      </w:rPr>
      <w:t xml:space="preserve">DOCS - 10110877v1 740900/1 MLC </w:t>
    </w:r>
    <w:r w:rsidRPr="00294EFD">
      <w:rPr>
        <w:rFonts w:ascii="Times New Roman" w:hAnsi="Times New Roman"/>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C74AC" w14:textId="77777777" w:rsidR="00907A96" w:rsidRDefault="00907A96" w:rsidP="00334D5A">
      <w:pPr>
        <w:spacing w:after="0" w:line="240" w:lineRule="auto"/>
      </w:pPr>
      <w:r>
        <w:separator/>
      </w:r>
    </w:p>
  </w:footnote>
  <w:footnote w:type="continuationSeparator" w:id="0">
    <w:p w14:paraId="6764826D" w14:textId="77777777" w:rsidR="00907A96" w:rsidRDefault="00907A96" w:rsidP="00334D5A">
      <w:pPr>
        <w:spacing w:after="0" w:line="240" w:lineRule="auto"/>
      </w:pPr>
      <w:r>
        <w:continuationSeparator/>
      </w:r>
    </w:p>
  </w:footnote>
  <w:footnote w:type="continuationNotice" w:id="1">
    <w:p w14:paraId="2BFA03D1" w14:textId="77777777" w:rsidR="00907A96" w:rsidRDefault="00907A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44D53" w14:textId="77777777" w:rsidR="00907A96" w:rsidRDefault="00907A96" w:rsidP="00361125">
    <w:pPr>
      <w:pStyle w:val="Cabealho"/>
      <w:jc w:val="both"/>
      <w:rPr>
        <w:rFonts w:ascii="Times New Roman" w:hAnsi="Times New Roman" w:cs="Times New Roman"/>
        <w:i/>
        <w:sz w:val="24"/>
        <w:szCs w:val="24"/>
      </w:rPr>
    </w:pPr>
  </w:p>
  <w:p w14:paraId="46C20033" w14:textId="1B8E8AE2" w:rsidR="00907A96" w:rsidRDefault="00907A96" w:rsidP="00907A96">
    <w:pPr>
      <w:pStyle w:val="Cabealho"/>
      <w:jc w:val="center"/>
      <w:rPr>
        <w:rFonts w:ascii="Times New Roman" w:hAnsi="Times New Roman" w:cs="Times New Roman"/>
        <w:i/>
        <w:sz w:val="24"/>
        <w:szCs w:val="24"/>
      </w:rPr>
    </w:pPr>
    <w:ins w:id="97" w:author="Guilherme Duarte Haselof" w:date="2020-04-14T14:21:00Z">
      <w:r>
        <w:rPr>
          <w:noProof/>
          <w:lang w:eastAsia="pt-BR"/>
        </w:rPr>
        <w:drawing>
          <wp:inline distT="0" distB="0" distL="0" distR="0" wp14:anchorId="4672B839" wp14:editId="3A123E6C">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ins>
  </w:p>
  <w:p w14:paraId="4FCABDE7" w14:textId="2A8EE3B2" w:rsidR="00907A96" w:rsidRPr="00361125" w:rsidRDefault="00907A96" w:rsidP="00907A96">
    <w:pPr>
      <w:pStyle w:val="Cabealho"/>
      <w:jc w:val="center"/>
      <w:rPr>
        <w:rFonts w:ascii="Times New Roman" w:hAnsi="Times New Roman" w:cs="Times New Roman"/>
        <w:i/>
        <w:sz w:val="24"/>
        <w:szCs w:val="24"/>
      </w:rPr>
    </w:pPr>
    <w:r w:rsidRPr="00361125">
      <w:rPr>
        <w:rFonts w:ascii="Times New Roman" w:hAnsi="Times New Roman" w:cs="Times New Roman"/>
        <w:i/>
        <w:sz w:val="24"/>
        <w:szCs w:val="24"/>
      </w:rPr>
      <w:t xml:space="preserve">VIA </w:t>
    </w:r>
    <w:r w:rsidRPr="00842DE6">
      <w:rPr>
        <w:rFonts w:ascii="Times New Roman" w:hAnsi="Times New Roman" w:cs="Times New Roman"/>
        <w:i/>
        <w:sz w:val="24"/>
        <w:szCs w:val="24"/>
      </w:rPr>
      <w:t>NEGOCIÁVEL</w:t>
    </w:r>
    <w:r w:rsidRPr="00361125">
      <w:rPr>
        <w:rFonts w:ascii="Times New Roman" w:hAnsi="Times New Roman" w:cs="Times New Roman"/>
        <w:i/>
        <w:sz w:val="24"/>
        <w:szCs w:val="24"/>
      </w:rPr>
      <w:t xml:space="preserve"> (ART. 29, §3º, DA LEI Nº 10.931/04</w:t>
    </w:r>
    <w:proofErr w:type="gramStart"/>
    <w:r w:rsidRPr="00361125">
      <w:rPr>
        <w:rFonts w:ascii="Times New Roman" w:hAnsi="Times New Roman" w:cs="Times New Roman"/>
        <w:i/>
        <w:sz w:val="24"/>
        <w:szCs w:val="24"/>
      </w:rPr>
      <w:t>)</w:t>
    </w:r>
    <w:proofErr w:type="gramEnd"/>
  </w:p>
  <w:p w14:paraId="5D583825" w14:textId="21734AC5" w:rsidR="00907A96" w:rsidRPr="00361125" w:rsidRDefault="00907A96" w:rsidP="006B712C">
    <w:pPr>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nsid w:val="00001238"/>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03895455"/>
    <w:multiLevelType w:val="hybridMultilevel"/>
    <w:tmpl w:val="ABFC6402"/>
    <w:lvl w:ilvl="0" w:tplc="017C738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7B1323F"/>
    <w:multiLevelType w:val="hybridMultilevel"/>
    <w:tmpl w:val="B4161E9A"/>
    <w:lvl w:ilvl="0" w:tplc="68FAB4D2">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87E08F5"/>
    <w:multiLevelType w:val="multilevel"/>
    <w:tmpl w:val="1A08FD7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94A7E46"/>
    <w:multiLevelType w:val="multilevel"/>
    <w:tmpl w:val="2F8C61E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0A3B3B66"/>
    <w:multiLevelType w:val="multilevel"/>
    <w:tmpl w:val="C69E510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A7B3CE3"/>
    <w:multiLevelType w:val="multilevel"/>
    <w:tmpl w:val="2E60827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nsid w:val="0E4B028F"/>
    <w:multiLevelType w:val="hybridMultilevel"/>
    <w:tmpl w:val="197E4E36"/>
    <w:lvl w:ilvl="0" w:tplc="CCF69808">
      <w:start w:val="1"/>
      <w:numFmt w:val="lowerLetter"/>
      <w:lvlText w:val="%1)"/>
      <w:lvlJc w:val="left"/>
      <w:pPr>
        <w:ind w:left="720" w:hanging="360"/>
      </w:pPr>
      <w:rPr>
        <w:rFonts w:hint="default"/>
        <w:b w:val="0"/>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05D6D68"/>
    <w:multiLevelType w:val="multilevel"/>
    <w:tmpl w:val="176C041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2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nsid w:val="1F3559D3"/>
    <w:multiLevelType w:val="hybridMultilevel"/>
    <w:tmpl w:val="A2D69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0006752"/>
    <w:multiLevelType w:val="hybridMultilevel"/>
    <w:tmpl w:val="22580032"/>
    <w:lvl w:ilvl="0" w:tplc="B64C3244">
      <w:start w:val="1"/>
      <w:numFmt w:val="upperLetter"/>
      <w:lvlText w:val="%1."/>
      <w:lvlJc w:val="left"/>
      <w:pPr>
        <w:ind w:left="574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20261065"/>
    <w:multiLevelType w:val="hybridMultilevel"/>
    <w:tmpl w:val="76F4E9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0A76E5C"/>
    <w:multiLevelType w:val="multilevel"/>
    <w:tmpl w:val="D38E7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23C27137"/>
    <w:multiLevelType w:val="hybridMultilevel"/>
    <w:tmpl w:val="16D0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24D249AD"/>
    <w:multiLevelType w:val="multilevel"/>
    <w:tmpl w:val="2CC4C76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5D05BF3"/>
    <w:multiLevelType w:val="multilevel"/>
    <w:tmpl w:val="A71C51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nsid w:val="28295F3D"/>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32">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34">
    <w:nsid w:val="2BC56D09"/>
    <w:multiLevelType w:val="multilevel"/>
    <w:tmpl w:val="9C04D612"/>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nsid w:val="2D1E1DEA"/>
    <w:multiLevelType w:val="hybridMultilevel"/>
    <w:tmpl w:val="F59C069A"/>
    <w:lvl w:ilvl="0" w:tplc="43EAB750">
      <w:start w:val="1"/>
      <w:numFmt w:val="lowerRoman"/>
      <w:lvlText w:val="(%1)"/>
      <w:lvlJc w:val="left"/>
      <w:pPr>
        <w:ind w:left="1789" w:hanging="720"/>
      </w:pPr>
      <w:rPr>
        <w:rFonts w:ascii="Times New Roman" w:hAnsi="Times New Roman" w:cs="Times New Roman" w:hint="default"/>
        <w:b/>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nsid w:val="2F7964A9"/>
    <w:multiLevelType w:val="hybridMultilevel"/>
    <w:tmpl w:val="25D0F7A6"/>
    <w:lvl w:ilvl="0" w:tplc="04160017">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30BB20AE"/>
    <w:multiLevelType w:val="multilevel"/>
    <w:tmpl w:val="E5E0784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0D45F44"/>
    <w:multiLevelType w:val="multilevel"/>
    <w:tmpl w:val="0400CA0E"/>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2FB7C43"/>
    <w:multiLevelType w:val="hybridMultilevel"/>
    <w:tmpl w:val="1CAC7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3">
    <w:nsid w:val="3B057214"/>
    <w:multiLevelType w:val="hybridMultilevel"/>
    <w:tmpl w:val="58922B30"/>
    <w:lvl w:ilvl="0" w:tplc="D1A0A7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nsid w:val="3CB061CE"/>
    <w:multiLevelType w:val="multilevel"/>
    <w:tmpl w:val="622216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6">
    <w:nsid w:val="3D470564"/>
    <w:multiLevelType w:val="hybridMultilevel"/>
    <w:tmpl w:val="1D246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3DB460E8"/>
    <w:multiLevelType w:val="hybridMultilevel"/>
    <w:tmpl w:val="9B50DBC8"/>
    <w:lvl w:ilvl="0" w:tplc="4822B84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3F7A7DB2"/>
    <w:multiLevelType w:val="multilevel"/>
    <w:tmpl w:val="40DA5B1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43B82C56"/>
    <w:multiLevelType w:val="hybridMultilevel"/>
    <w:tmpl w:val="D1A8D8AA"/>
    <w:lvl w:ilvl="0" w:tplc="94F87D80">
      <w:start w:val="1"/>
      <w:numFmt w:val="upperLetter"/>
      <w:lvlText w:val="%1."/>
      <w:lvlJc w:val="left"/>
      <w:pPr>
        <w:ind w:left="7873" w:hanging="360"/>
      </w:pPr>
      <w:rPr>
        <w:rFonts w:hint="default"/>
        <w:b/>
        <w:sz w:val="24"/>
        <w:szCs w:val="24"/>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1">
    <w:nsid w:val="43FF4B31"/>
    <w:multiLevelType w:val="hybridMultilevel"/>
    <w:tmpl w:val="1A545DDE"/>
    <w:lvl w:ilvl="0" w:tplc="A6D497F4">
      <w:start w:val="1"/>
      <w:numFmt w:val="upp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4">
    <w:nsid w:val="4FD90E61"/>
    <w:multiLevelType w:val="hybridMultilevel"/>
    <w:tmpl w:val="2D6E3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519C0D6E"/>
    <w:multiLevelType w:val="hybridMultilevel"/>
    <w:tmpl w:val="D96812E4"/>
    <w:lvl w:ilvl="0" w:tplc="83747A5E">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7">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0">
    <w:nsid w:val="5C0866AC"/>
    <w:multiLevelType w:val="multilevel"/>
    <w:tmpl w:val="0416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bCs w:val="0"/>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61">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4">
    <w:nsid w:val="60126CB8"/>
    <w:multiLevelType w:val="multilevel"/>
    <w:tmpl w:val="5FF8282C"/>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nsid w:val="635E647B"/>
    <w:multiLevelType w:val="hybridMultilevel"/>
    <w:tmpl w:val="8A927348"/>
    <w:lvl w:ilvl="0" w:tplc="8C12F64C">
      <w:start w:val="1"/>
      <w:numFmt w:val="low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655F2BBF"/>
    <w:multiLevelType w:val="multilevel"/>
    <w:tmpl w:val="982E91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67BE314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6B237A2A"/>
    <w:multiLevelType w:val="multilevel"/>
    <w:tmpl w:val="44D4DE12"/>
    <w:lvl w:ilvl="0">
      <w:start w:val="7"/>
      <w:numFmt w:val="decimal"/>
      <w:lvlText w:val="%1."/>
      <w:lvlJc w:val="left"/>
      <w:pPr>
        <w:ind w:left="540" w:hanging="540"/>
      </w:pPr>
      <w:rPr>
        <w:rFonts w:hint="default"/>
      </w:rPr>
    </w:lvl>
    <w:lvl w:ilvl="1">
      <w:start w:val="1"/>
      <w:numFmt w:val="decimal"/>
      <w:lvlText w:val="%1.%2."/>
      <w:lvlJc w:val="left"/>
      <w:pPr>
        <w:ind w:left="1462" w:hanging="540"/>
      </w:pPr>
      <w:rPr>
        <w:rFonts w:hint="default"/>
      </w:rPr>
    </w:lvl>
    <w:lvl w:ilvl="2">
      <w:start w:val="1"/>
      <w:numFmt w:val="decimal"/>
      <w:lvlText w:val="%1.%2.%3."/>
      <w:lvlJc w:val="left"/>
      <w:pPr>
        <w:ind w:left="2564" w:hanging="720"/>
      </w:pPr>
      <w:rPr>
        <w:rFonts w:hint="default"/>
        <w:b/>
        <w:bCs/>
        <w:i w:val="0"/>
        <w:iCs/>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1">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5">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7">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74BB0975"/>
    <w:multiLevelType w:val="multilevel"/>
    <w:tmpl w:val="58481BC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7614225F"/>
    <w:multiLevelType w:val="hybridMultilevel"/>
    <w:tmpl w:val="829C146C"/>
    <w:lvl w:ilvl="0" w:tplc="F81CEF4C">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766149CE"/>
    <w:multiLevelType w:val="multilevel"/>
    <w:tmpl w:val="6D56D67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78064C70"/>
    <w:multiLevelType w:val="multilevel"/>
    <w:tmpl w:val="F59E4AFA"/>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nsid w:val="784136FE"/>
    <w:multiLevelType w:val="multilevel"/>
    <w:tmpl w:val="F802F8E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7B066DE5"/>
    <w:multiLevelType w:val="hybridMultilevel"/>
    <w:tmpl w:val="3A32166E"/>
    <w:lvl w:ilvl="0" w:tplc="64B4C6D4">
      <w:start w:val="1"/>
      <w:numFmt w:val="lowerRoman"/>
      <w:lvlText w:val="(%1)"/>
      <w:lvlJc w:val="left"/>
      <w:pPr>
        <w:tabs>
          <w:tab w:val="num" w:pos="2428"/>
        </w:tabs>
        <w:ind w:left="2428" w:hanging="720"/>
      </w:pPr>
      <w:rPr>
        <w:rFonts w:eastAsia="Times New Roman" w:cs="Times New Roman" w:hint="default"/>
      </w:rPr>
    </w:lvl>
    <w:lvl w:ilvl="1" w:tplc="4086A140">
      <w:start w:val="1"/>
      <w:numFmt w:val="lowerLetter"/>
      <w:lvlText w:val="%2."/>
      <w:lvlJc w:val="left"/>
      <w:pPr>
        <w:tabs>
          <w:tab w:val="num" w:pos="2788"/>
        </w:tabs>
        <w:ind w:left="2788" w:hanging="360"/>
      </w:pPr>
      <w:rPr>
        <w:rFonts w:cs="Times New Roman"/>
      </w:rPr>
    </w:lvl>
    <w:lvl w:ilvl="2" w:tplc="ADD42D4C" w:tentative="1">
      <w:start w:val="1"/>
      <w:numFmt w:val="lowerRoman"/>
      <w:lvlText w:val="%3."/>
      <w:lvlJc w:val="right"/>
      <w:pPr>
        <w:tabs>
          <w:tab w:val="num" w:pos="3508"/>
        </w:tabs>
        <w:ind w:left="3508" w:hanging="180"/>
      </w:pPr>
      <w:rPr>
        <w:rFonts w:cs="Times New Roman"/>
      </w:rPr>
    </w:lvl>
    <w:lvl w:ilvl="3" w:tplc="367A376A" w:tentative="1">
      <w:start w:val="1"/>
      <w:numFmt w:val="decimal"/>
      <w:lvlText w:val="%4."/>
      <w:lvlJc w:val="left"/>
      <w:pPr>
        <w:tabs>
          <w:tab w:val="num" w:pos="4228"/>
        </w:tabs>
        <w:ind w:left="4228" w:hanging="360"/>
      </w:pPr>
      <w:rPr>
        <w:rFonts w:cs="Times New Roman"/>
      </w:rPr>
    </w:lvl>
    <w:lvl w:ilvl="4" w:tplc="549A216E" w:tentative="1">
      <w:start w:val="1"/>
      <w:numFmt w:val="lowerLetter"/>
      <w:lvlText w:val="%5."/>
      <w:lvlJc w:val="left"/>
      <w:pPr>
        <w:tabs>
          <w:tab w:val="num" w:pos="4948"/>
        </w:tabs>
        <w:ind w:left="4948" w:hanging="360"/>
      </w:pPr>
      <w:rPr>
        <w:rFonts w:cs="Times New Roman"/>
      </w:rPr>
    </w:lvl>
    <w:lvl w:ilvl="5" w:tplc="00284716" w:tentative="1">
      <w:start w:val="1"/>
      <w:numFmt w:val="lowerRoman"/>
      <w:lvlText w:val="%6."/>
      <w:lvlJc w:val="right"/>
      <w:pPr>
        <w:tabs>
          <w:tab w:val="num" w:pos="5668"/>
        </w:tabs>
        <w:ind w:left="5668" w:hanging="180"/>
      </w:pPr>
      <w:rPr>
        <w:rFonts w:cs="Times New Roman"/>
      </w:rPr>
    </w:lvl>
    <w:lvl w:ilvl="6" w:tplc="9924717A" w:tentative="1">
      <w:start w:val="1"/>
      <w:numFmt w:val="decimal"/>
      <w:lvlText w:val="%7."/>
      <w:lvlJc w:val="left"/>
      <w:pPr>
        <w:tabs>
          <w:tab w:val="num" w:pos="6388"/>
        </w:tabs>
        <w:ind w:left="6388" w:hanging="360"/>
      </w:pPr>
      <w:rPr>
        <w:rFonts w:cs="Times New Roman"/>
      </w:rPr>
    </w:lvl>
    <w:lvl w:ilvl="7" w:tplc="C3B6B166" w:tentative="1">
      <w:start w:val="1"/>
      <w:numFmt w:val="lowerLetter"/>
      <w:lvlText w:val="%8."/>
      <w:lvlJc w:val="left"/>
      <w:pPr>
        <w:tabs>
          <w:tab w:val="num" w:pos="7108"/>
        </w:tabs>
        <w:ind w:left="7108" w:hanging="360"/>
      </w:pPr>
      <w:rPr>
        <w:rFonts w:cs="Times New Roman"/>
      </w:rPr>
    </w:lvl>
    <w:lvl w:ilvl="8" w:tplc="1E78356E" w:tentative="1">
      <w:start w:val="1"/>
      <w:numFmt w:val="lowerRoman"/>
      <w:lvlText w:val="%9."/>
      <w:lvlJc w:val="right"/>
      <w:pPr>
        <w:tabs>
          <w:tab w:val="num" w:pos="7828"/>
        </w:tabs>
        <w:ind w:left="7828" w:hanging="180"/>
      </w:pPr>
      <w:rPr>
        <w:rFonts w:cs="Times New Roman"/>
      </w:rPr>
    </w:lvl>
  </w:abstractNum>
  <w:abstractNum w:abstractNumId="86">
    <w:nsid w:val="7ECC1BE8"/>
    <w:multiLevelType w:val="multilevel"/>
    <w:tmpl w:val="A1CA41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23"/>
  </w:num>
  <w:num w:numId="3">
    <w:abstractNumId w:val="51"/>
  </w:num>
  <w:num w:numId="4">
    <w:abstractNumId w:val="3"/>
  </w:num>
  <w:num w:numId="5">
    <w:abstractNumId w:val="1"/>
  </w:num>
  <w:num w:numId="6">
    <w:abstractNumId w:val="4"/>
  </w:num>
  <w:num w:numId="7">
    <w:abstractNumId w:val="2"/>
  </w:num>
  <w:num w:numId="8">
    <w:abstractNumId w:val="77"/>
  </w:num>
  <w:num w:numId="9">
    <w:abstractNumId w:val="42"/>
  </w:num>
  <w:num w:numId="10">
    <w:abstractNumId w:val="60"/>
  </w:num>
  <w:num w:numId="11">
    <w:abstractNumId w:val="50"/>
  </w:num>
  <w:num w:numId="12">
    <w:abstractNumId w:val="40"/>
  </w:num>
  <w:num w:numId="13">
    <w:abstractNumId w:val="15"/>
  </w:num>
  <w:num w:numId="14">
    <w:abstractNumId w:val="31"/>
  </w:num>
  <w:num w:numId="15">
    <w:abstractNumId w:val="79"/>
  </w:num>
  <w:num w:numId="16">
    <w:abstractNumId w:val="47"/>
  </w:num>
  <w:num w:numId="17">
    <w:abstractNumId w:val="24"/>
  </w:num>
  <w:num w:numId="18">
    <w:abstractNumId w:val="43"/>
  </w:num>
  <w:num w:numId="19">
    <w:abstractNumId w:val="36"/>
  </w:num>
  <w:num w:numId="20">
    <w:abstractNumId w:val="27"/>
  </w:num>
  <w:num w:numId="21">
    <w:abstractNumId w:val="22"/>
  </w:num>
  <w:num w:numId="22">
    <w:abstractNumId w:val="46"/>
  </w:num>
  <w:num w:numId="23">
    <w:abstractNumId w:val="30"/>
  </w:num>
  <w:num w:numId="24">
    <w:abstractNumId w:val="17"/>
  </w:num>
  <w:num w:numId="25">
    <w:abstractNumId w:val="0"/>
  </w:num>
  <w:num w:numId="26">
    <w:abstractNumId w:val="85"/>
  </w:num>
  <w:num w:numId="27">
    <w:abstractNumId w:val="37"/>
  </w:num>
  <w:num w:numId="28">
    <w:abstractNumId w:val="54"/>
  </w:num>
  <w:num w:numId="29">
    <w:abstractNumId w:val="7"/>
  </w:num>
  <w:num w:numId="30">
    <w:abstractNumId w:val="55"/>
  </w:num>
  <w:num w:numId="31">
    <w:abstractNumId w:val="69"/>
  </w:num>
  <w:num w:numId="32">
    <w:abstractNumId w:val="68"/>
  </w:num>
  <w:num w:numId="33">
    <w:abstractNumId w:val="52"/>
  </w:num>
  <w:num w:numId="34">
    <w:abstractNumId w:val="65"/>
  </w:num>
  <w:num w:numId="35">
    <w:abstractNumId w:val="19"/>
  </w:num>
  <w:num w:numId="36">
    <w:abstractNumId w:val="29"/>
  </w:num>
  <w:num w:numId="37">
    <w:abstractNumId w:val="44"/>
  </w:num>
  <w:num w:numId="38">
    <w:abstractNumId w:val="49"/>
  </w:num>
  <w:num w:numId="39">
    <w:abstractNumId w:val="16"/>
  </w:num>
  <w:num w:numId="40">
    <w:abstractNumId w:val="25"/>
  </w:num>
  <w:num w:numId="41">
    <w:abstractNumId w:val="70"/>
  </w:num>
  <w:num w:numId="42">
    <w:abstractNumId w:val="32"/>
  </w:num>
  <w:num w:numId="43">
    <w:abstractNumId w:val="81"/>
  </w:num>
  <w:num w:numId="44">
    <w:abstractNumId w:val="86"/>
  </w:num>
  <w:num w:numId="45">
    <w:abstractNumId w:val="57"/>
  </w:num>
  <w:num w:numId="46">
    <w:abstractNumId w:val="10"/>
  </w:num>
  <w:num w:numId="47">
    <w:abstractNumId w:val="34"/>
  </w:num>
  <w:num w:numId="48">
    <w:abstractNumId w:val="64"/>
  </w:num>
  <w:num w:numId="49">
    <w:abstractNumId w:val="9"/>
  </w:num>
  <w:num w:numId="50">
    <w:abstractNumId w:val="11"/>
  </w:num>
  <w:num w:numId="51">
    <w:abstractNumId w:val="83"/>
  </w:num>
  <w:num w:numId="52">
    <w:abstractNumId w:val="80"/>
  </w:num>
  <w:num w:numId="53">
    <w:abstractNumId w:val="66"/>
  </w:num>
  <w:num w:numId="54">
    <w:abstractNumId w:val="28"/>
  </w:num>
  <w:num w:numId="55">
    <w:abstractNumId w:val="48"/>
  </w:num>
  <w:num w:numId="56">
    <w:abstractNumId w:val="38"/>
  </w:num>
  <w:num w:numId="57">
    <w:abstractNumId w:val="82"/>
  </w:num>
  <w:num w:numId="58">
    <w:abstractNumId w:val="5"/>
  </w:num>
  <w:num w:numId="59">
    <w:abstractNumId w:val="20"/>
  </w:num>
  <w:num w:numId="60">
    <w:abstractNumId w:val="58"/>
  </w:num>
  <w:num w:numId="61">
    <w:abstractNumId w:val="75"/>
  </w:num>
  <w:num w:numId="62">
    <w:abstractNumId w:val="71"/>
  </w:num>
  <w:num w:numId="63">
    <w:abstractNumId w:val="53"/>
  </w:num>
  <w:num w:numId="64">
    <w:abstractNumId w:val="18"/>
  </w:num>
  <w:num w:numId="65">
    <w:abstractNumId w:val="63"/>
  </w:num>
  <w:num w:numId="66">
    <w:abstractNumId w:val="56"/>
  </w:num>
  <w:num w:numId="67">
    <w:abstractNumId w:val="35"/>
  </w:num>
  <w:num w:numId="68">
    <w:abstractNumId w:val="41"/>
  </w:num>
  <w:num w:numId="69">
    <w:abstractNumId w:val="62"/>
  </w:num>
  <w:num w:numId="70">
    <w:abstractNumId w:val="21"/>
  </w:num>
  <w:num w:numId="71">
    <w:abstractNumId w:val="14"/>
  </w:num>
  <w:num w:numId="72">
    <w:abstractNumId w:val="13"/>
  </w:num>
  <w:num w:numId="73">
    <w:abstractNumId w:val="76"/>
  </w:num>
  <w:num w:numId="74">
    <w:abstractNumId w:val="74"/>
  </w:num>
  <w:num w:numId="75">
    <w:abstractNumId w:val="26"/>
  </w:num>
  <w:num w:numId="76">
    <w:abstractNumId w:val="8"/>
  </w:num>
  <w:num w:numId="77">
    <w:abstractNumId w:val="59"/>
  </w:num>
  <w:num w:numId="78">
    <w:abstractNumId w:val="72"/>
  </w:num>
  <w:num w:numId="79">
    <w:abstractNumId w:val="33"/>
  </w:num>
  <w:num w:numId="80">
    <w:abstractNumId w:val="73"/>
  </w:num>
  <w:num w:numId="81">
    <w:abstractNumId w:val="39"/>
  </w:num>
  <w:num w:numId="82">
    <w:abstractNumId w:val="84"/>
  </w:num>
  <w:num w:numId="83">
    <w:abstractNumId w:val="12"/>
  </w:num>
  <w:num w:numId="84">
    <w:abstractNumId w:val="67"/>
  </w:num>
  <w:num w:numId="85">
    <w:abstractNumId w:val="6"/>
  </w:num>
  <w:num w:numId="86">
    <w:abstractNumId w:val="45"/>
  </w:num>
  <w:num w:numId="8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trackRevisions/>
  <w:defaultTabStop w:val="709"/>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5A"/>
    <w:rsid w:val="00002A70"/>
    <w:rsid w:val="00002C79"/>
    <w:rsid w:val="000030D9"/>
    <w:rsid w:val="00004F06"/>
    <w:rsid w:val="0001114E"/>
    <w:rsid w:val="00014ED4"/>
    <w:rsid w:val="000157D5"/>
    <w:rsid w:val="00015B1E"/>
    <w:rsid w:val="00020C9A"/>
    <w:rsid w:val="00020E8B"/>
    <w:rsid w:val="000216BC"/>
    <w:rsid w:val="00021DA0"/>
    <w:rsid w:val="00022E7A"/>
    <w:rsid w:val="000234F5"/>
    <w:rsid w:val="00024DEF"/>
    <w:rsid w:val="000251FB"/>
    <w:rsid w:val="00025279"/>
    <w:rsid w:val="0002548E"/>
    <w:rsid w:val="00030290"/>
    <w:rsid w:val="0003059D"/>
    <w:rsid w:val="000330D4"/>
    <w:rsid w:val="00035DD7"/>
    <w:rsid w:val="000366A1"/>
    <w:rsid w:val="00037197"/>
    <w:rsid w:val="0003739F"/>
    <w:rsid w:val="000378AC"/>
    <w:rsid w:val="00037B6C"/>
    <w:rsid w:val="00044C64"/>
    <w:rsid w:val="0004627A"/>
    <w:rsid w:val="000462B3"/>
    <w:rsid w:val="000476F7"/>
    <w:rsid w:val="00047C75"/>
    <w:rsid w:val="00050718"/>
    <w:rsid w:val="00050F45"/>
    <w:rsid w:val="000518C2"/>
    <w:rsid w:val="00051C3D"/>
    <w:rsid w:val="00051E72"/>
    <w:rsid w:val="0005201F"/>
    <w:rsid w:val="000524D3"/>
    <w:rsid w:val="000532E2"/>
    <w:rsid w:val="00055245"/>
    <w:rsid w:val="00055DE1"/>
    <w:rsid w:val="000560F4"/>
    <w:rsid w:val="00056CCA"/>
    <w:rsid w:val="00056E3B"/>
    <w:rsid w:val="00057D85"/>
    <w:rsid w:val="00057E52"/>
    <w:rsid w:val="0006085D"/>
    <w:rsid w:val="000608E5"/>
    <w:rsid w:val="00063581"/>
    <w:rsid w:val="0006422F"/>
    <w:rsid w:val="00067934"/>
    <w:rsid w:val="000701E5"/>
    <w:rsid w:val="00070935"/>
    <w:rsid w:val="000721CC"/>
    <w:rsid w:val="00072605"/>
    <w:rsid w:val="00072E8F"/>
    <w:rsid w:val="00072EEF"/>
    <w:rsid w:val="00073156"/>
    <w:rsid w:val="00073966"/>
    <w:rsid w:val="00074B10"/>
    <w:rsid w:val="000764EC"/>
    <w:rsid w:val="00076B56"/>
    <w:rsid w:val="0007757E"/>
    <w:rsid w:val="0008148C"/>
    <w:rsid w:val="00081657"/>
    <w:rsid w:val="00082198"/>
    <w:rsid w:val="000822A6"/>
    <w:rsid w:val="00082A63"/>
    <w:rsid w:val="00082DA4"/>
    <w:rsid w:val="00082DA9"/>
    <w:rsid w:val="000847F9"/>
    <w:rsid w:val="00084DD7"/>
    <w:rsid w:val="000852BF"/>
    <w:rsid w:val="00085629"/>
    <w:rsid w:val="000859C8"/>
    <w:rsid w:val="00085AF9"/>
    <w:rsid w:val="00085C73"/>
    <w:rsid w:val="00085F0A"/>
    <w:rsid w:val="00090799"/>
    <w:rsid w:val="00090D34"/>
    <w:rsid w:val="00091924"/>
    <w:rsid w:val="0009192C"/>
    <w:rsid w:val="00091A84"/>
    <w:rsid w:val="0009528A"/>
    <w:rsid w:val="00095DA5"/>
    <w:rsid w:val="000A253C"/>
    <w:rsid w:val="000A51CD"/>
    <w:rsid w:val="000A53F3"/>
    <w:rsid w:val="000A6BAF"/>
    <w:rsid w:val="000A75A9"/>
    <w:rsid w:val="000A7CAB"/>
    <w:rsid w:val="000B02EC"/>
    <w:rsid w:val="000B0E02"/>
    <w:rsid w:val="000B3B07"/>
    <w:rsid w:val="000B746D"/>
    <w:rsid w:val="000B7476"/>
    <w:rsid w:val="000C06D0"/>
    <w:rsid w:val="000C18C0"/>
    <w:rsid w:val="000C1D5F"/>
    <w:rsid w:val="000C485A"/>
    <w:rsid w:val="000C4E72"/>
    <w:rsid w:val="000C5386"/>
    <w:rsid w:val="000C5B46"/>
    <w:rsid w:val="000C66A3"/>
    <w:rsid w:val="000C708D"/>
    <w:rsid w:val="000D0584"/>
    <w:rsid w:val="000D11E7"/>
    <w:rsid w:val="000D1443"/>
    <w:rsid w:val="000D2C97"/>
    <w:rsid w:val="000D41EA"/>
    <w:rsid w:val="000D5209"/>
    <w:rsid w:val="000D54C7"/>
    <w:rsid w:val="000D62D9"/>
    <w:rsid w:val="000E0334"/>
    <w:rsid w:val="000E2777"/>
    <w:rsid w:val="000E2A76"/>
    <w:rsid w:val="000E2C57"/>
    <w:rsid w:val="000E3544"/>
    <w:rsid w:val="000E4EB3"/>
    <w:rsid w:val="000E5D9F"/>
    <w:rsid w:val="000E64C6"/>
    <w:rsid w:val="000E666C"/>
    <w:rsid w:val="000E6984"/>
    <w:rsid w:val="000F0DF7"/>
    <w:rsid w:val="000F1F6A"/>
    <w:rsid w:val="000F24EE"/>
    <w:rsid w:val="000F39A0"/>
    <w:rsid w:val="000F3CAE"/>
    <w:rsid w:val="000F50FF"/>
    <w:rsid w:val="000F5520"/>
    <w:rsid w:val="000F649C"/>
    <w:rsid w:val="000F7C49"/>
    <w:rsid w:val="000F7F6C"/>
    <w:rsid w:val="001013E5"/>
    <w:rsid w:val="001022C9"/>
    <w:rsid w:val="00102A37"/>
    <w:rsid w:val="001036E9"/>
    <w:rsid w:val="00104741"/>
    <w:rsid w:val="001053CC"/>
    <w:rsid w:val="00106357"/>
    <w:rsid w:val="001078FE"/>
    <w:rsid w:val="00107C5C"/>
    <w:rsid w:val="00107D23"/>
    <w:rsid w:val="00110093"/>
    <w:rsid w:val="00110842"/>
    <w:rsid w:val="00111934"/>
    <w:rsid w:val="001151C7"/>
    <w:rsid w:val="00115CCE"/>
    <w:rsid w:val="00117622"/>
    <w:rsid w:val="00122888"/>
    <w:rsid w:val="00122D4A"/>
    <w:rsid w:val="001248AF"/>
    <w:rsid w:val="001257CC"/>
    <w:rsid w:val="00126D78"/>
    <w:rsid w:val="00130D11"/>
    <w:rsid w:val="0013104B"/>
    <w:rsid w:val="00132B3B"/>
    <w:rsid w:val="00132CB1"/>
    <w:rsid w:val="00133598"/>
    <w:rsid w:val="00134614"/>
    <w:rsid w:val="001346D0"/>
    <w:rsid w:val="00135AE0"/>
    <w:rsid w:val="00136866"/>
    <w:rsid w:val="00137E22"/>
    <w:rsid w:val="00140967"/>
    <w:rsid w:val="00140997"/>
    <w:rsid w:val="001419FC"/>
    <w:rsid w:val="0014278C"/>
    <w:rsid w:val="00142BB3"/>
    <w:rsid w:val="001432D3"/>
    <w:rsid w:val="00143D85"/>
    <w:rsid w:val="00145023"/>
    <w:rsid w:val="001463C6"/>
    <w:rsid w:val="0015022B"/>
    <w:rsid w:val="00150D3F"/>
    <w:rsid w:val="00151453"/>
    <w:rsid w:val="00151717"/>
    <w:rsid w:val="00151D9F"/>
    <w:rsid w:val="00151FDD"/>
    <w:rsid w:val="0015208E"/>
    <w:rsid w:val="00154023"/>
    <w:rsid w:val="001551BD"/>
    <w:rsid w:val="0015587E"/>
    <w:rsid w:val="00164B40"/>
    <w:rsid w:val="00164C8A"/>
    <w:rsid w:val="0016699F"/>
    <w:rsid w:val="00167991"/>
    <w:rsid w:val="00167B8C"/>
    <w:rsid w:val="001716D9"/>
    <w:rsid w:val="001745F4"/>
    <w:rsid w:val="00175315"/>
    <w:rsid w:val="00175FE4"/>
    <w:rsid w:val="001769EB"/>
    <w:rsid w:val="00176B5B"/>
    <w:rsid w:val="0017700C"/>
    <w:rsid w:val="001777AE"/>
    <w:rsid w:val="001839C9"/>
    <w:rsid w:val="00183C98"/>
    <w:rsid w:val="00186F4E"/>
    <w:rsid w:val="00191320"/>
    <w:rsid w:val="00193EB1"/>
    <w:rsid w:val="00197FB4"/>
    <w:rsid w:val="001A0BF8"/>
    <w:rsid w:val="001A1DD7"/>
    <w:rsid w:val="001A1FBB"/>
    <w:rsid w:val="001A24E5"/>
    <w:rsid w:val="001A259C"/>
    <w:rsid w:val="001A31D3"/>
    <w:rsid w:val="001A3D57"/>
    <w:rsid w:val="001A44FC"/>
    <w:rsid w:val="001A501D"/>
    <w:rsid w:val="001A6CE4"/>
    <w:rsid w:val="001A73AF"/>
    <w:rsid w:val="001B0683"/>
    <w:rsid w:val="001B06E2"/>
    <w:rsid w:val="001B0743"/>
    <w:rsid w:val="001B3E21"/>
    <w:rsid w:val="001B5063"/>
    <w:rsid w:val="001B56B6"/>
    <w:rsid w:val="001B5F17"/>
    <w:rsid w:val="001B635E"/>
    <w:rsid w:val="001B6FB4"/>
    <w:rsid w:val="001B7096"/>
    <w:rsid w:val="001C0304"/>
    <w:rsid w:val="001C3A14"/>
    <w:rsid w:val="001C3AF7"/>
    <w:rsid w:val="001C3D55"/>
    <w:rsid w:val="001C500D"/>
    <w:rsid w:val="001D11C9"/>
    <w:rsid w:val="001D175F"/>
    <w:rsid w:val="001D1C4C"/>
    <w:rsid w:val="001D2C23"/>
    <w:rsid w:val="001D3048"/>
    <w:rsid w:val="001D3479"/>
    <w:rsid w:val="001D3676"/>
    <w:rsid w:val="001D4532"/>
    <w:rsid w:val="001D5631"/>
    <w:rsid w:val="001D5E73"/>
    <w:rsid w:val="001D6B0D"/>
    <w:rsid w:val="001D7183"/>
    <w:rsid w:val="001E00AE"/>
    <w:rsid w:val="001E1D1D"/>
    <w:rsid w:val="001E1EED"/>
    <w:rsid w:val="001E202A"/>
    <w:rsid w:val="001E2A4A"/>
    <w:rsid w:val="001E2B4C"/>
    <w:rsid w:val="001E34F5"/>
    <w:rsid w:val="001E40FC"/>
    <w:rsid w:val="001E4408"/>
    <w:rsid w:val="001E45C9"/>
    <w:rsid w:val="001E460D"/>
    <w:rsid w:val="001E4F62"/>
    <w:rsid w:val="001E5153"/>
    <w:rsid w:val="001E52BB"/>
    <w:rsid w:val="001E5B1A"/>
    <w:rsid w:val="001E69D8"/>
    <w:rsid w:val="001E6A46"/>
    <w:rsid w:val="001E6B13"/>
    <w:rsid w:val="001E702D"/>
    <w:rsid w:val="001E7606"/>
    <w:rsid w:val="001F0F75"/>
    <w:rsid w:val="001F2586"/>
    <w:rsid w:val="001F2A8F"/>
    <w:rsid w:val="001F41D6"/>
    <w:rsid w:val="001F4BC5"/>
    <w:rsid w:val="001F512A"/>
    <w:rsid w:val="001F52CC"/>
    <w:rsid w:val="001F6739"/>
    <w:rsid w:val="001F77C3"/>
    <w:rsid w:val="001F794B"/>
    <w:rsid w:val="001F7E40"/>
    <w:rsid w:val="001F7FD0"/>
    <w:rsid w:val="002022E6"/>
    <w:rsid w:val="002025A3"/>
    <w:rsid w:val="002032DE"/>
    <w:rsid w:val="002033DD"/>
    <w:rsid w:val="00204101"/>
    <w:rsid w:val="002044B2"/>
    <w:rsid w:val="00204B2E"/>
    <w:rsid w:val="00204D82"/>
    <w:rsid w:val="0021092D"/>
    <w:rsid w:val="00211700"/>
    <w:rsid w:val="00214F3B"/>
    <w:rsid w:val="00215037"/>
    <w:rsid w:val="00215926"/>
    <w:rsid w:val="002161B6"/>
    <w:rsid w:val="0021788B"/>
    <w:rsid w:val="00217EBF"/>
    <w:rsid w:val="00220A98"/>
    <w:rsid w:val="00220E13"/>
    <w:rsid w:val="0022103F"/>
    <w:rsid w:val="0022208B"/>
    <w:rsid w:val="002222A9"/>
    <w:rsid w:val="0022417D"/>
    <w:rsid w:val="002246CD"/>
    <w:rsid w:val="00224922"/>
    <w:rsid w:val="00224A88"/>
    <w:rsid w:val="0022503A"/>
    <w:rsid w:val="00226459"/>
    <w:rsid w:val="00231612"/>
    <w:rsid w:val="00232B92"/>
    <w:rsid w:val="00232DBC"/>
    <w:rsid w:val="00233520"/>
    <w:rsid w:val="00234D34"/>
    <w:rsid w:val="00235BDE"/>
    <w:rsid w:val="0024055B"/>
    <w:rsid w:val="00240F1A"/>
    <w:rsid w:val="00240FE2"/>
    <w:rsid w:val="00241709"/>
    <w:rsid w:val="00243752"/>
    <w:rsid w:val="002437E6"/>
    <w:rsid w:val="00243E46"/>
    <w:rsid w:val="00244CC9"/>
    <w:rsid w:val="00244E6C"/>
    <w:rsid w:val="00250316"/>
    <w:rsid w:val="002546A0"/>
    <w:rsid w:val="00254C5C"/>
    <w:rsid w:val="002551A7"/>
    <w:rsid w:val="0025596D"/>
    <w:rsid w:val="002563D5"/>
    <w:rsid w:val="002573F6"/>
    <w:rsid w:val="00260ED5"/>
    <w:rsid w:val="0026191A"/>
    <w:rsid w:val="00261A45"/>
    <w:rsid w:val="00263DB0"/>
    <w:rsid w:val="00265BB8"/>
    <w:rsid w:val="00267486"/>
    <w:rsid w:val="00270109"/>
    <w:rsid w:val="00272418"/>
    <w:rsid w:val="002728E7"/>
    <w:rsid w:val="0027365B"/>
    <w:rsid w:val="0027487D"/>
    <w:rsid w:val="002755DB"/>
    <w:rsid w:val="00275FAF"/>
    <w:rsid w:val="002777C9"/>
    <w:rsid w:val="00277D0A"/>
    <w:rsid w:val="00277EE0"/>
    <w:rsid w:val="0028245A"/>
    <w:rsid w:val="00284EB6"/>
    <w:rsid w:val="0028551B"/>
    <w:rsid w:val="00286D36"/>
    <w:rsid w:val="002878BA"/>
    <w:rsid w:val="00287911"/>
    <w:rsid w:val="00290101"/>
    <w:rsid w:val="00290256"/>
    <w:rsid w:val="002915E9"/>
    <w:rsid w:val="00292421"/>
    <w:rsid w:val="0029259B"/>
    <w:rsid w:val="00294348"/>
    <w:rsid w:val="00294EFD"/>
    <w:rsid w:val="002958EF"/>
    <w:rsid w:val="00296F9C"/>
    <w:rsid w:val="002A0DB6"/>
    <w:rsid w:val="002A2496"/>
    <w:rsid w:val="002A3CA5"/>
    <w:rsid w:val="002A3D20"/>
    <w:rsid w:val="002A4E03"/>
    <w:rsid w:val="002A55DB"/>
    <w:rsid w:val="002A6010"/>
    <w:rsid w:val="002B0344"/>
    <w:rsid w:val="002B1A6A"/>
    <w:rsid w:val="002B1F69"/>
    <w:rsid w:val="002B21B7"/>
    <w:rsid w:val="002B277F"/>
    <w:rsid w:val="002B2919"/>
    <w:rsid w:val="002B313A"/>
    <w:rsid w:val="002B3AC8"/>
    <w:rsid w:val="002B3C87"/>
    <w:rsid w:val="002B3C8A"/>
    <w:rsid w:val="002B3F1D"/>
    <w:rsid w:val="002B423C"/>
    <w:rsid w:val="002B6F23"/>
    <w:rsid w:val="002B742B"/>
    <w:rsid w:val="002B7F84"/>
    <w:rsid w:val="002C32E4"/>
    <w:rsid w:val="002C3704"/>
    <w:rsid w:val="002C3FDB"/>
    <w:rsid w:val="002C466C"/>
    <w:rsid w:val="002C4FA7"/>
    <w:rsid w:val="002C52AF"/>
    <w:rsid w:val="002C5AA7"/>
    <w:rsid w:val="002C7522"/>
    <w:rsid w:val="002D12F9"/>
    <w:rsid w:val="002D1881"/>
    <w:rsid w:val="002D1920"/>
    <w:rsid w:val="002D3291"/>
    <w:rsid w:val="002D38E7"/>
    <w:rsid w:val="002D4CA8"/>
    <w:rsid w:val="002D5726"/>
    <w:rsid w:val="002D63E8"/>
    <w:rsid w:val="002E1FAB"/>
    <w:rsid w:val="002E2319"/>
    <w:rsid w:val="002E2994"/>
    <w:rsid w:val="002E48AE"/>
    <w:rsid w:val="002E4C01"/>
    <w:rsid w:val="002E52AC"/>
    <w:rsid w:val="002E592C"/>
    <w:rsid w:val="002E59E4"/>
    <w:rsid w:val="002E5AD3"/>
    <w:rsid w:val="002E6403"/>
    <w:rsid w:val="002E67A5"/>
    <w:rsid w:val="002E7591"/>
    <w:rsid w:val="002F0F43"/>
    <w:rsid w:val="002F18F0"/>
    <w:rsid w:val="002F3318"/>
    <w:rsid w:val="002F3681"/>
    <w:rsid w:val="002F38C4"/>
    <w:rsid w:val="002F39BB"/>
    <w:rsid w:val="002F51B4"/>
    <w:rsid w:val="002F7B68"/>
    <w:rsid w:val="003006E0"/>
    <w:rsid w:val="00301C0C"/>
    <w:rsid w:val="00302355"/>
    <w:rsid w:val="0030236F"/>
    <w:rsid w:val="0030293F"/>
    <w:rsid w:val="00305A84"/>
    <w:rsid w:val="00306F31"/>
    <w:rsid w:val="00307568"/>
    <w:rsid w:val="0031053C"/>
    <w:rsid w:val="003110DF"/>
    <w:rsid w:val="00311D69"/>
    <w:rsid w:val="0031229D"/>
    <w:rsid w:val="00312C9F"/>
    <w:rsid w:val="003135F0"/>
    <w:rsid w:val="003139FF"/>
    <w:rsid w:val="00314886"/>
    <w:rsid w:val="00314D4E"/>
    <w:rsid w:val="00315A99"/>
    <w:rsid w:val="00315C3E"/>
    <w:rsid w:val="003162D5"/>
    <w:rsid w:val="00316F68"/>
    <w:rsid w:val="003206C5"/>
    <w:rsid w:val="003217C3"/>
    <w:rsid w:val="00322520"/>
    <w:rsid w:val="00323983"/>
    <w:rsid w:val="00324847"/>
    <w:rsid w:val="0032549A"/>
    <w:rsid w:val="003269BC"/>
    <w:rsid w:val="00330A31"/>
    <w:rsid w:val="0033142B"/>
    <w:rsid w:val="00332B0A"/>
    <w:rsid w:val="00332C65"/>
    <w:rsid w:val="00333060"/>
    <w:rsid w:val="00333273"/>
    <w:rsid w:val="00333A41"/>
    <w:rsid w:val="00333C86"/>
    <w:rsid w:val="00333E80"/>
    <w:rsid w:val="00334D5A"/>
    <w:rsid w:val="00334E4A"/>
    <w:rsid w:val="00336256"/>
    <w:rsid w:val="003371B0"/>
    <w:rsid w:val="00340857"/>
    <w:rsid w:val="00340AE6"/>
    <w:rsid w:val="00341343"/>
    <w:rsid w:val="00343B31"/>
    <w:rsid w:val="00346F3E"/>
    <w:rsid w:val="003507E1"/>
    <w:rsid w:val="00350C51"/>
    <w:rsid w:val="003517D4"/>
    <w:rsid w:val="00352802"/>
    <w:rsid w:val="0035386E"/>
    <w:rsid w:val="003542E4"/>
    <w:rsid w:val="00355442"/>
    <w:rsid w:val="0035650F"/>
    <w:rsid w:val="00357085"/>
    <w:rsid w:val="00357403"/>
    <w:rsid w:val="003578A2"/>
    <w:rsid w:val="00360310"/>
    <w:rsid w:val="00360820"/>
    <w:rsid w:val="00361125"/>
    <w:rsid w:val="003616CC"/>
    <w:rsid w:val="003620EC"/>
    <w:rsid w:val="00364394"/>
    <w:rsid w:val="00364D30"/>
    <w:rsid w:val="00365762"/>
    <w:rsid w:val="003658E0"/>
    <w:rsid w:val="00366D66"/>
    <w:rsid w:val="00366ED3"/>
    <w:rsid w:val="003676A7"/>
    <w:rsid w:val="003749AC"/>
    <w:rsid w:val="0037517B"/>
    <w:rsid w:val="003766A5"/>
    <w:rsid w:val="00376FF5"/>
    <w:rsid w:val="0037769B"/>
    <w:rsid w:val="00377B1F"/>
    <w:rsid w:val="00380DE6"/>
    <w:rsid w:val="00381636"/>
    <w:rsid w:val="00382AE0"/>
    <w:rsid w:val="003833F2"/>
    <w:rsid w:val="0038446F"/>
    <w:rsid w:val="00385E25"/>
    <w:rsid w:val="00386D16"/>
    <w:rsid w:val="00391201"/>
    <w:rsid w:val="003919A4"/>
    <w:rsid w:val="00391C25"/>
    <w:rsid w:val="00392219"/>
    <w:rsid w:val="00392C90"/>
    <w:rsid w:val="00392FA9"/>
    <w:rsid w:val="00393315"/>
    <w:rsid w:val="0039354E"/>
    <w:rsid w:val="0039382B"/>
    <w:rsid w:val="00393CC6"/>
    <w:rsid w:val="0039447E"/>
    <w:rsid w:val="00394AA8"/>
    <w:rsid w:val="00396958"/>
    <w:rsid w:val="00396D77"/>
    <w:rsid w:val="003970D6"/>
    <w:rsid w:val="00397D2A"/>
    <w:rsid w:val="003A0A98"/>
    <w:rsid w:val="003A0A9A"/>
    <w:rsid w:val="003A1AB3"/>
    <w:rsid w:val="003A2355"/>
    <w:rsid w:val="003A23BE"/>
    <w:rsid w:val="003A25E7"/>
    <w:rsid w:val="003A2604"/>
    <w:rsid w:val="003A2AC3"/>
    <w:rsid w:val="003A380E"/>
    <w:rsid w:val="003A3F70"/>
    <w:rsid w:val="003A451B"/>
    <w:rsid w:val="003A5D56"/>
    <w:rsid w:val="003A61A1"/>
    <w:rsid w:val="003B037A"/>
    <w:rsid w:val="003B1AFA"/>
    <w:rsid w:val="003B2E5A"/>
    <w:rsid w:val="003B3044"/>
    <w:rsid w:val="003B34C6"/>
    <w:rsid w:val="003B59CE"/>
    <w:rsid w:val="003B71E6"/>
    <w:rsid w:val="003B7B8B"/>
    <w:rsid w:val="003C05D7"/>
    <w:rsid w:val="003C064C"/>
    <w:rsid w:val="003C086E"/>
    <w:rsid w:val="003C09AB"/>
    <w:rsid w:val="003C112C"/>
    <w:rsid w:val="003C1EEB"/>
    <w:rsid w:val="003C4CA9"/>
    <w:rsid w:val="003C5102"/>
    <w:rsid w:val="003C7E33"/>
    <w:rsid w:val="003D188F"/>
    <w:rsid w:val="003D1944"/>
    <w:rsid w:val="003D1B98"/>
    <w:rsid w:val="003D33CF"/>
    <w:rsid w:val="003D406D"/>
    <w:rsid w:val="003D42D2"/>
    <w:rsid w:val="003D67C7"/>
    <w:rsid w:val="003E0BEB"/>
    <w:rsid w:val="003E13F4"/>
    <w:rsid w:val="003E16B4"/>
    <w:rsid w:val="003E1D3C"/>
    <w:rsid w:val="003E32C0"/>
    <w:rsid w:val="003E32C6"/>
    <w:rsid w:val="003E334F"/>
    <w:rsid w:val="003E3603"/>
    <w:rsid w:val="003E3B83"/>
    <w:rsid w:val="003E4210"/>
    <w:rsid w:val="003E5457"/>
    <w:rsid w:val="003E67B2"/>
    <w:rsid w:val="003E6A2A"/>
    <w:rsid w:val="003E6E69"/>
    <w:rsid w:val="003E724A"/>
    <w:rsid w:val="003E7B3B"/>
    <w:rsid w:val="003F08BE"/>
    <w:rsid w:val="003F25E2"/>
    <w:rsid w:val="003F2D2B"/>
    <w:rsid w:val="003F3486"/>
    <w:rsid w:val="003F708D"/>
    <w:rsid w:val="00400533"/>
    <w:rsid w:val="00400C28"/>
    <w:rsid w:val="00402210"/>
    <w:rsid w:val="00405392"/>
    <w:rsid w:val="00407BED"/>
    <w:rsid w:val="0041013B"/>
    <w:rsid w:val="00410C9A"/>
    <w:rsid w:val="00412D04"/>
    <w:rsid w:val="00414830"/>
    <w:rsid w:val="0041547E"/>
    <w:rsid w:val="00415987"/>
    <w:rsid w:val="00415CEE"/>
    <w:rsid w:val="00416E9F"/>
    <w:rsid w:val="0041721D"/>
    <w:rsid w:val="00421501"/>
    <w:rsid w:val="004223DE"/>
    <w:rsid w:val="00422958"/>
    <w:rsid w:val="004233EC"/>
    <w:rsid w:val="00423C05"/>
    <w:rsid w:val="0042630F"/>
    <w:rsid w:val="00426F36"/>
    <w:rsid w:val="00427543"/>
    <w:rsid w:val="00430007"/>
    <w:rsid w:val="00430202"/>
    <w:rsid w:val="004313CF"/>
    <w:rsid w:val="00431B55"/>
    <w:rsid w:val="00432818"/>
    <w:rsid w:val="004351DA"/>
    <w:rsid w:val="004358F7"/>
    <w:rsid w:val="0043722D"/>
    <w:rsid w:val="00437411"/>
    <w:rsid w:val="00437879"/>
    <w:rsid w:val="004406B7"/>
    <w:rsid w:val="00440ECF"/>
    <w:rsid w:val="0044471C"/>
    <w:rsid w:val="004452BD"/>
    <w:rsid w:val="0044530F"/>
    <w:rsid w:val="00446AB2"/>
    <w:rsid w:val="00447413"/>
    <w:rsid w:val="00447B2C"/>
    <w:rsid w:val="00453EAC"/>
    <w:rsid w:val="004551EE"/>
    <w:rsid w:val="004566AA"/>
    <w:rsid w:val="00456EAA"/>
    <w:rsid w:val="00457196"/>
    <w:rsid w:val="00460129"/>
    <w:rsid w:val="00460E88"/>
    <w:rsid w:val="00462714"/>
    <w:rsid w:val="00462A24"/>
    <w:rsid w:val="00462AD3"/>
    <w:rsid w:val="00463BE8"/>
    <w:rsid w:val="00463F30"/>
    <w:rsid w:val="0046418C"/>
    <w:rsid w:val="00465D60"/>
    <w:rsid w:val="00471BED"/>
    <w:rsid w:val="00471DFF"/>
    <w:rsid w:val="00476B51"/>
    <w:rsid w:val="00476EFF"/>
    <w:rsid w:val="00476FE0"/>
    <w:rsid w:val="004777D1"/>
    <w:rsid w:val="00480044"/>
    <w:rsid w:val="00482678"/>
    <w:rsid w:val="0048300F"/>
    <w:rsid w:val="004834D9"/>
    <w:rsid w:val="004837D3"/>
    <w:rsid w:val="0048711B"/>
    <w:rsid w:val="004871C3"/>
    <w:rsid w:val="0048724E"/>
    <w:rsid w:val="0048761D"/>
    <w:rsid w:val="0049189A"/>
    <w:rsid w:val="00491B3C"/>
    <w:rsid w:val="00494A51"/>
    <w:rsid w:val="00495747"/>
    <w:rsid w:val="004963DA"/>
    <w:rsid w:val="00496AB4"/>
    <w:rsid w:val="00496BD4"/>
    <w:rsid w:val="00497373"/>
    <w:rsid w:val="00497F53"/>
    <w:rsid w:val="004A01FD"/>
    <w:rsid w:val="004A19D8"/>
    <w:rsid w:val="004A2F3C"/>
    <w:rsid w:val="004A323C"/>
    <w:rsid w:val="004A3918"/>
    <w:rsid w:val="004A4015"/>
    <w:rsid w:val="004A57C0"/>
    <w:rsid w:val="004A5D50"/>
    <w:rsid w:val="004A6722"/>
    <w:rsid w:val="004A6996"/>
    <w:rsid w:val="004A7272"/>
    <w:rsid w:val="004B1A48"/>
    <w:rsid w:val="004B1E6E"/>
    <w:rsid w:val="004B1F57"/>
    <w:rsid w:val="004B2CA9"/>
    <w:rsid w:val="004B4E6C"/>
    <w:rsid w:val="004B517A"/>
    <w:rsid w:val="004B59D1"/>
    <w:rsid w:val="004B5F53"/>
    <w:rsid w:val="004B6EF3"/>
    <w:rsid w:val="004B7080"/>
    <w:rsid w:val="004B792E"/>
    <w:rsid w:val="004B7E13"/>
    <w:rsid w:val="004C05A4"/>
    <w:rsid w:val="004C1E0F"/>
    <w:rsid w:val="004C2037"/>
    <w:rsid w:val="004C3E8F"/>
    <w:rsid w:val="004C4C0C"/>
    <w:rsid w:val="004C51D6"/>
    <w:rsid w:val="004C738B"/>
    <w:rsid w:val="004D1694"/>
    <w:rsid w:val="004D1863"/>
    <w:rsid w:val="004D2554"/>
    <w:rsid w:val="004D262A"/>
    <w:rsid w:val="004D34C2"/>
    <w:rsid w:val="004D38A4"/>
    <w:rsid w:val="004D3CAF"/>
    <w:rsid w:val="004D507A"/>
    <w:rsid w:val="004D5D6A"/>
    <w:rsid w:val="004D6ABD"/>
    <w:rsid w:val="004E0921"/>
    <w:rsid w:val="004E13E9"/>
    <w:rsid w:val="004E20D9"/>
    <w:rsid w:val="004E315A"/>
    <w:rsid w:val="004E410F"/>
    <w:rsid w:val="004E5260"/>
    <w:rsid w:val="004E5726"/>
    <w:rsid w:val="004E69E7"/>
    <w:rsid w:val="004E7111"/>
    <w:rsid w:val="004F13BB"/>
    <w:rsid w:val="004F1634"/>
    <w:rsid w:val="004F2E01"/>
    <w:rsid w:val="004F5105"/>
    <w:rsid w:val="004F58F1"/>
    <w:rsid w:val="004F5A74"/>
    <w:rsid w:val="004F6256"/>
    <w:rsid w:val="004F639D"/>
    <w:rsid w:val="004F650C"/>
    <w:rsid w:val="004F6717"/>
    <w:rsid w:val="004F71ED"/>
    <w:rsid w:val="004F72C3"/>
    <w:rsid w:val="004F7D20"/>
    <w:rsid w:val="00500022"/>
    <w:rsid w:val="005009EE"/>
    <w:rsid w:val="0050231C"/>
    <w:rsid w:val="00502D89"/>
    <w:rsid w:val="00505E9F"/>
    <w:rsid w:val="0050618F"/>
    <w:rsid w:val="0050650A"/>
    <w:rsid w:val="00507397"/>
    <w:rsid w:val="005101B2"/>
    <w:rsid w:val="00510343"/>
    <w:rsid w:val="00511AFD"/>
    <w:rsid w:val="00512131"/>
    <w:rsid w:val="0051285E"/>
    <w:rsid w:val="005129E6"/>
    <w:rsid w:val="00515C1F"/>
    <w:rsid w:val="00516590"/>
    <w:rsid w:val="00516FFA"/>
    <w:rsid w:val="005172AB"/>
    <w:rsid w:val="0051795E"/>
    <w:rsid w:val="005202D4"/>
    <w:rsid w:val="005214BB"/>
    <w:rsid w:val="0052218B"/>
    <w:rsid w:val="00522A46"/>
    <w:rsid w:val="00522A54"/>
    <w:rsid w:val="00522B11"/>
    <w:rsid w:val="00524450"/>
    <w:rsid w:val="0052553C"/>
    <w:rsid w:val="00525A30"/>
    <w:rsid w:val="00525FFC"/>
    <w:rsid w:val="00527596"/>
    <w:rsid w:val="00530691"/>
    <w:rsid w:val="00531F3C"/>
    <w:rsid w:val="005336D9"/>
    <w:rsid w:val="00535B5A"/>
    <w:rsid w:val="00535BE6"/>
    <w:rsid w:val="005406DA"/>
    <w:rsid w:val="0054259E"/>
    <w:rsid w:val="00543A6A"/>
    <w:rsid w:val="00543B8B"/>
    <w:rsid w:val="00543DC9"/>
    <w:rsid w:val="005454B0"/>
    <w:rsid w:val="00546DF8"/>
    <w:rsid w:val="00547B9C"/>
    <w:rsid w:val="005502D0"/>
    <w:rsid w:val="00550FF7"/>
    <w:rsid w:val="00551754"/>
    <w:rsid w:val="005529DC"/>
    <w:rsid w:val="00553B69"/>
    <w:rsid w:val="00554D7C"/>
    <w:rsid w:val="00555067"/>
    <w:rsid w:val="00555847"/>
    <w:rsid w:val="00556804"/>
    <w:rsid w:val="0055697A"/>
    <w:rsid w:val="00556A30"/>
    <w:rsid w:val="00556CCD"/>
    <w:rsid w:val="00557827"/>
    <w:rsid w:val="00557B23"/>
    <w:rsid w:val="0056011C"/>
    <w:rsid w:val="005616CC"/>
    <w:rsid w:val="00561F1F"/>
    <w:rsid w:val="00562631"/>
    <w:rsid w:val="005628D9"/>
    <w:rsid w:val="005643D6"/>
    <w:rsid w:val="005644C4"/>
    <w:rsid w:val="00564C46"/>
    <w:rsid w:val="005652B0"/>
    <w:rsid w:val="0056796F"/>
    <w:rsid w:val="00567AEE"/>
    <w:rsid w:val="0057067F"/>
    <w:rsid w:val="00570E70"/>
    <w:rsid w:val="005711ED"/>
    <w:rsid w:val="00574262"/>
    <w:rsid w:val="005745DA"/>
    <w:rsid w:val="00575DEF"/>
    <w:rsid w:val="00576509"/>
    <w:rsid w:val="00580031"/>
    <w:rsid w:val="005809DE"/>
    <w:rsid w:val="00582475"/>
    <w:rsid w:val="00582BBB"/>
    <w:rsid w:val="00582CC7"/>
    <w:rsid w:val="00584582"/>
    <w:rsid w:val="005848C9"/>
    <w:rsid w:val="00585817"/>
    <w:rsid w:val="00585A7E"/>
    <w:rsid w:val="005869A1"/>
    <w:rsid w:val="005870FB"/>
    <w:rsid w:val="00587120"/>
    <w:rsid w:val="00587D1B"/>
    <w:rsid w:val="00590C0D"/>
    <w:rsid w:val="005914A8"/>
    <w:rsid w:val="00591928"/>
    <w:rsid w:val="00592384"/>
    <w:rsid w:val="00592A4D"/>
    <w:rsid w:val="005931BC"/>
    <w:rsid w:val="00593395"/>
    <w:rsid w:val="005963D6"/>
    <w:rsid w:val="005967C8"/>
    <w:rsid w:val="00596A1C"/>
    <w:rsid w:val="005A077D"/>
    <w:rsid w:val="005A103B"/>
    <w:rsid w:val="005A11B0"/>
    <w:rsid w:val="005A2E00"/>
    <w:rsid w:val="005A4244"/>
    <w:rsid w:val="005A6741"/>
    <w:rsid w:val="005A69EA"/>
    <w:rsid w:val="005B0248"/>
    <w:rsid w:val="005B1832"/>
    <w:rsid w:val="005B1C3F"/>
    <w:rsid w:val="005B2182"/>
    <w:rsid w:val="005B77EA"/>
    <w:rsid w:val="005B7DE7"/>
    <w:rsid w:val="005C0F5C"/>
    <w:rsid w:val="005C2384"/>
    <w:rsid w:val="005C247A"/>
    <w:rsid w:val="005C2D21"/>
    <w:rsid w:val="005C3397"/>
    <w:rsid w:val="005C366C"/>
    <w:rsid w:val="005C5C1D"/>
    <w:rsid w:val="005C61BC"/>
    <w:rsid w:val="005C6977"/>
    <w:rsid w:val="005C6C95"/>
    <w:rsid w:val="005D05DE"/>
    <w:rsid w:val="005D17E8"/>
    <w:rsid w:val="005D1AA8"/>
    <w:rsid w:val="005D2157"/>
    <w:rsid w:val="005D372D"/>
    <w:rsid w:val="005D4548"/>
    <w:rsid w:val="005D46E2"/>
    <w:rsid w:val="005D6716"/>
    <w:rsid w:val="005D6E3E"/>
    <w:rsid w:val="005D72D8"/>
    <w:rsid w:val="005D7B8F"/>
    <w:rsid w:val="005E1A4B"/>
    <w:rsid w:val="005E2BE4"/>
    <w:rsid w:val="005E4C1A"/>
    <w:rsid w:val="005E4CC7"/>
    <w:rsid w:val="005F00A9"/>
    <w:rsid w:val="005F0CB6"/>
    <w:rsid w:val="005F1815"/>
    <w:rsid w:val="005F23E7"/>
    <w:rsid w:val="005F28F9"/>
    <w:rsid w:val="005F38E2"/>
    <w:rsid w:val="005F5216"/>
    <w:rsid w:val="005F5B55"/>
    <w:rsid w:val="00600F18"/>
    <w:rsid w:val="00604C27"/>
    <w:rsid w:val="00605723"/>
    <w:rsid w:val="006062C9"/>
    <w:rsid w:val="006066D4"/>
    <w:rsid w:val="00607977"/>
    <w:rsid w:val="00607C8F"/>
    <w:rsid w:val="006103BC"/>
    <w:rsid w:val="0061050A"/>
    <w:rsid w:val="00610933"/>
    <w:rsid w:val="00611133"/>
    <w:rsid w:val="00611F69"/>
    <w:rsid w:val="006142D0"/>
    <w:rsid w:val="006157F9"/>
    <w:rsid w:val="00615925"/>
    <w:rsid w:val="006176F0"/>
    <w:rsid w:val="0062025A"/>
    <w:rsid w:val="00620525"/>
    <w:rsid w:val="006209FE"/>
    <w:rsid w:val="00621C01"/>
    <w:rsid w:val="00623FF0"/>
    <w:rsid w:val="00624DC0"/>
    <w:rsid w:val="00625C89"/>
    <w:rsid w:val="00626B9C"/>
    <w:rsid w:val="00630C85"/>
    <w:rsid w:val="006319BB"/>
    <w:rsid w:val="006323B5"/>
    <w:rsid w:val="00632CC2"/>
    <w:rsid w:val="006331B4"/>
    <w:rsid w:val="00634349"/>
    <w:rsid w:val="00634E1F"/>
    <w:rsid w:val="00636020"/>
    <w:rsid w:val="006371A8"/>
    <w:rsid w:val="006402D9"/>
    <w:rsid w:val="00641B25"/>
    <w:rsid w:val="00642168"/>
    <w:rsid w:val="00642436"/>
    <w:rsid w:val="00647226"/>
    <w:rsid w:val="00647ACB"/>
    <w:rsid w:val="00650CC9"/>
    <w:rsid w:val="00651EFC"/>
    <w:rsid w:val="00652EE1"/>
    <w:rsid w:val="00653977"/>
    <w:rsid w:val="006541CD"/>
    <w:rsid w:val="0065590B"/>
    <w:rsid w:val="00656444"/>
    <w:rsid w:val="00656ED5"/>
    <w:rsid w:val="0065718C"/>
    <w:rsid w:val="006600E9"/>
    <w:rsid w:val="006606D1"/>
    <w:rsid w:val="00663C14"/>
    <w:rsid w:val="00664BD5"/>
    <w:rsid w:val="00665F1D"/>
    <w:rsid w:val="00667B04"/>
    <w:rsid w:val="006716FF"/>
    <w:rsid w:val="00671CB1"/>
    <w:rsid w:val="006722BC"/>
    <w:rsid w:val="00672B42"/>
    <w:rsid w:val="00672BD4"/>
    <w:rsid w:val="006732F6"/>
    <w:rsid w:val="00673CD5"/>
    <w:rsid w:val="00675966"/>
    <w:rsid w:val="00677F96"/>
    <w:rsid w:val="00680028"/>
    <w:rsid w:val="006801E9"/>
    <w:rsid w:val="00680795"/>
    <w:rsid w:val="006819E0"/>
    <w:rsid w:val="00682693"/>
    <w:rsid w:val="00682F97"/>
    <w:rsid w:val="00683395"/>
    <w:rsid w:val="006834E8"/>
    <w:rsid w:val="00684AB3"/>
    <w:rsid w:val="00684B9B"/>
    <w:rsid w:val="00684C00"/>
    <w:rsid w:val="00691264"/>
    <w:rsid w:val="006918E2"/>
    <w:rsid w:val="00692AAC"/>
    <w:rsid w:val="00692B52"/>
    <w:rsid w:val="0069318A"/>
    <w:rsid w:val="00693C60"/>
    <w:rsid w:val="0069610D"/>
    <w:rsid w:val="00696399"/>
    <w:rsid w:val="006968A9"/>
    <w:rsid w:val="006972FD"/>
    <w:rsid w:val="00697561"/>
    <w:rsid w:val="00697C5F"/>
    <w:rsid w:val="00697EA9"/>
    <w:rsid w:val="006A05B3"/>
    <w:rsid w:val="006A35F7"/>
    <w:rsid w:val="006A36A8"/>
    <w:rsid w:val="006A5284"/>
    <w:rsid w:val="006A54CF"/>
    <w:rsid w:val="006A5CD1"/>
    <w:rsid w:val="006B0194"/>
    <w:rsid w:val="006B0D4C"/>
    <w:rsid w:val="006B56A2"/>
    <w:rsid w:val="006B6164"/>
    <w:rsid w:val="006B7095"/>
    <w:rsid w:val="006B712C"/>
    <w:rsid w:val="006B794B"/>
    <w:rsid w:val="006C068C"/>
    <w:rsid w:val="006C0B10"/>
    <w:rsid w:val="006C1375"/>
    <w:rsid w:val="006C24C4"/>
    <w:rsid w:val="006C277B"/>
    <w:rsid w:val="006C306B"/>
    <w:rsid w:val="006C35E1"/>
    <w:rsid w:val="006C473D"/>
    <w:rsid w:val="006C61A8"/>
    <w:rsid w:val="006C700A"/>
    <w:rsid w:val="006C716A"/>
    <w:rsid w:val="006D00BA"/>
    <w:rsid w:val="006D1481"/>
    <w:rsid w:val="006D14B1"/>
    <w:rsid w:val="006D2BBC"/>
    <w:rsid w:val="006D2C91"/>
    <w:rsid w:val="006D329C"/>
    <w:rsid w:val="006D39AC"/>
    <w:rsid w:val="006D3CDC"/>
    <w:rsid w:val="006D70EA"/>
    <w:rsid w:val="006D75A0"/>
    <w:rsid w:val="006D7D5D"/>
    <w:rsid w:val="006D7DB3"/>
    <w:rsid w:val="006E0582"/>
    <w:rsid w:val="006E0C71"/>
    <w:rsid w:val="006E2180"/>
    <w:rsid w:val="006E2CB0"/>
    <w:rsid w:val="006E3539"/>
    <w:rsid w:val="006E3B0E"/>
    <w:rsid w:val="006E3DA8"/>
    <w:rsid w:val="006E4C2F"/>
    <w:rsid w:val="006E607D"/>
    <w:rsid w:val="006E652C"/>
    <w:rsid w:val="006F06AC"/>
    <w:rsid w:val="006F06F4"/>
    <w:rsid w:val="006F204D"/>
    <w:rsid w:val="006F27FF"/>
    <w:rsid w:val="006F3939"/>
    <w:rsid w:val="006F3D09"/>
    <w:rsid w:val="006F5FD8"/>
    <w:rsid w:val="006F630E"/>
    <w:rsid w:val="006F6E52"/>
    <w:rsid w:val="006F7892"/>
    <w:rsid w:val="006F7909"/>
    <w:rsid w:val="006F7DEC"/>
    <w:rsid w:val="00700185"/>
    <w:rsid w:val="007001D3"/>
    <w:rsid w:val="0070064D"/>
    <w:rsid w:val="007042B3"/>
    <w:rsid w:val="007053FA"/>
    <w:rsid w:val="00705665"/>
    <w:rsid w:val="007058AF"/>
    <w:rsid w:val="00707851"/>
    <w:rsid w:val="00707EC5"/>
    <w:rsid w:val="007107C9"/>
    <w:rsid w:val="00710A04"/>
    <w:rsid w:val="00711A95"/>
    <w:rsid w:val="00712554"/>
    <w:rsid w:val="007128A9"/>
    <w:rsid w:val="00713220"/>
    <w:rsid w:val="0071324B"/>
    <w:rsid w:val="00713A84"/>
    <w:rsid w:val="007148E5"/>
    <w:rsid w:val="00714C49"/>
    <w:rsid w:val="00715CEA"/>
    <w:rsid w:val="00715F2C"/>
    <w:rsid w:val="00716DF7"/>
    <w:rsid w:val="007175CA"/>
    <w:rsid w:val="007200B4"/>
    <w:rsid w:val="00723838"/>
    <w:rsid w:val="00724730"/>
    <w:rsid w:val="00724D4A"/>
    <w:rsid w:val="00724E59"/>
    <w:rsid w:val="00727601"/>
    <w:rsid w:val="00731FB9"/>
    <w:rsid w:val="007333C3"/>
    <w:rsid w:val="00734185"/>
    <w:rsid w:val="00735918"/>
    <w:rsid w:val="00736D8A"/>
    <w:rsid w:val="00737555"/>
    <w:rsid w:val="00737F40"/>
    <w:rsid w:val="00740711"/>
    <w:rsid w:val="007426B2"/>
    <w:rsid w:val="00745179"/>
    <w:rsid w:val="007456A7"/>
    <w:rsid w:val="0074628A"/>
    <w:rsid w:val="00746571"/>
    <w:rsid w:val="00747117"/>
    <w:rsid w:val="00750709"/>
    <w:rsid w:val="00750D66"/>
    <w:rsid w:val="007519BB"/>
    <w:rsid w:val="00751ADC"/>
    <w:rsid w:val="00751FA8"/>
    <w:rsid w:val="00752E1C"/>
    <w:rsid w:val="00753EDA"/>
    <w:rsid w:val="00755DC5"/>
    <w:rsid w:val="00756663"/>
    <w:rsid w:val="00757FAC"/>
    <w:rsid w:val="00760089"/>
    <w:rsid w:val="00764A77"/>
    <w:rsid w:val="0076523C"/>
    <w:rsid w:val="00765B61"/>
    <w:rsid w:val="00767087"/>
    <w:rsid w:val="00770635"/>
    <w:rsid w:val="00771474"/>
    <w:rsid w:val="007718C3"/>
    <w:rsid w:val="00771A1A"/>
    <w:rsid w:val="0077363B"/>
    <w:rsid w:val="0077387C"/>
    <w:rsid w:val="00773AEF"/>
    <w:rsid w:val="00773C5A"/>
    <w:rsid w:val="00773DC4"/>
    <w:rsid w:val="0077571C"/>
    <w:rsid w:val="00776BCC"/>
    <w:rsid w:val="00777501"/>
    <w:rsid w:val="00777A7B"/>
    <w:rsid w:val="007807A6"/>
    <w:rsid w:val="00780E13"/>
    <w:rsid w:val="00782EBF"/>
    <w:rsid w:val="00783CE6"/>
    <w:rsid w:val="00784626"/>
    <w:rsid w:val="00785E27"/>
    <w:rsid w:val="00786626"/>
    <w:rsid w:val="00787217"/>
    <w:rsid w:val="0079279E"/>
    <w:rsid w:val="00792B5A"/>
    <w:rsid w:val="007930A1"/>
    <w:rsid w:val="00793EB1"/>
    <w:rsid w:val="007949CE"/>
    <w:rsid w:val="00794D09"/>
    <w:rsid w:val="00795F04"/>
    <w:rsid w:val="007966A0"/>
    <w:rsid w:val="007974F4"/>
    <w:rsid w:val="00797E4C"/>
    <w:rsid w:val="007A1403"/>
    <w:rsid w:val="007A246D"/>
    <w:rsid w:val="007A57BB"/>
    <w:rsid w:val="007A57EB"/>
    <w:rsid w:val="007A7A40"/>
    <w:rsid w:val="007A7C27"/>
    <w:rsid w:val="007B13C3"/>
    <w:rsid w:val="007B19DC"/>
    <w:rsid w:val="007B384E"/>
    <w:rsid w:val="007B55F0"/>
    <w:rsid w:val="007C0318"/>
    <w:rsid w:val="007C0760"/>
    <w:rsid w:val="007C0C09"/>
    <w:rsid w:val="007C260B"/>
    <w:rsid w:val="007C50FA"/>
    <w:rsid w:val="007C5217"/>
    <w:rsid w:val="007C52B5"/>
    <w:rsid w:val="007C661A"/>
    <w:rsid w:val="007D0E08"/>
    <w:rsid w:val="007D101A"/>
    <w:rsid w:val="007D2504"/>
    <w:rsid w:val="007D44AF"/>
    <w:rsid w:val="007D4DC6"/>
    <w:rsid w:val="007D502E"/>
    <w:rsid w:val="007D5DF3"/>
    <w:rsid w:val="007D645D"/>
    <w:rsid w:val="007D65C4"/>
    <w:rsid w:val="007D69F5"/>
    <w:rsid w:val="007E4FC2"/>
    <w:rsid w:val="007E6939"/>
    <w:rsid w:val="007E752B"/>
    <w:rsid w:val="007F0B10"/>
    <w:rsid w:val="007F1A6F"/>
    <w:rsid w:val="007F1AAE"/>
    <w:rsid w:val="007F1EC6"/>
    <w:rsid w:val="007F1F97"/>
    <w:rsid w:val="007F30F9"/>
    <w:rsid w:val="007F443C"/>
    <w:rsid w:val="007F6451"/>
    <w:rsid w:val="007F70B4"/>
    <w:rsid w:val="007F7391"/>
    <w:rsid w:val="00800C24"/>
    <w:rsid w:val="00801368"/>
    <w:rsid w:val="0080203D"/>
    <w:rsid w:val="00803300"/>
    <w:rsid w:val="008036BC"/>
    <w:rsid w:val="00806357"/>
    <w:rsid w:val="00807624"/>
    <w:rsid w:val="008104FD"/>
    <w:rsid w:val="00810DE0"/>
    <w:rsid w:val="008138FD"/>
    <w:rsid w:val="0081476E"/>
    <w:rsid w:val="00814EEE"/>
    <w:rsid w:val="00815239"/>
    <w:rsid w:val="00816FFC"/>
    <w:rsid w:val="0081767C"/>
    <w:rsid w:val="00817C4A"/>
    <w:rsid w:val="008214D8"/>
    <w:rsid w:val="00821EED"/>
    <w:rsid w:val="00824879"/>
    <w:rsid w:val="008248DF"/>
    <w:rsid w:val="00824C8F"/>
    <w:rsid w:val="0082546E"/>
    <w:rsid w:val="008261CE"/>
    <w:rsid w:val="00827DEF"/>
    <w:rsid w:val="00830838"/>
    <w:rsid w:val="00830856"/>
    <w:rsid w:val="00831472"/>
    <w:rsid w:val="0083275D"/>
    <w:rsid w:val="00832BDE"/>
    <w:rsid w:val="00832E48"/>
    <w:rsid w:val="00833D1E"/>
    <w:rsid w:val="0083413A"/>
    <w:rsid w:val="008346D8"/>
    <w:rsid w:val="00834B57"/>
    <w:rsid w:val="00834DD6"/>
    <w:rsid w:val="008355AB"/>
    <w:rsid w:val="00837720"/>
    <w:rsid w:val="00837E6A"/>
    <w:rsid w:val="008418EF"/>
    <w:rsid w:val="00842DE6"/>
    <w:rsid w:val="00844867"/>
    <w:rsid w:val="00844EF1"/>
    <w:rsid w:val="00845300"/>
    <w:rsid w:val="00850FA6"/>
    <w:rsid w:val="00854364"/>
    <w:rsid w:val="00854E72"/>
    <w:rsid w:val="00855128"/>
    <w:rsid w:val="008564CF"/>
    <w:rsid w:val="00856875"/>
    <w:rsid w:val="0086327E"/>
    <w:rsid w:val="00863DB6"/>
    <w:rsid w:val="0086404B"/>
    <w:rsid w:val="00865F47"/>
    <w:rsid w:val="00867497"/>
    <w:rsid w:val="00867E81"/>
    <w:rsid w:val="00872965"/>
    <w:rsid w:val="00874472"/>
    <w:rsid w:val="00875C28"/>
    <w:rsid w:val="00876A74"/>
    <w:rsid w:val="00877877"/>
    <w:rsid w:val="00880E95"/>
    <w:rsid w:val="00881234"/>
    <w:rsid w:val="00881F30"/>
    <w:rsid w:val="00881FD7"/>
    <w:rsid w:val="00883BCE"/>
    <w:rsid w:val="00883C87"/>
    <w:rsid w:val="008843F6"/>
    <w:rsid w:val="008845CB"/>
    <w:rsid w:val="00884DF3"/>
    <w:rsid w:val="00884F75"/>
    <w:rsid w:val="00885A06"/>
    <w:rsid w:val="00885D88"/>
    <w:rsid w:val="0088672A"/>
    <w:rsid w:val="008877F1"/>
    <w:rsid w:val="00890735"/>
    <w:rsid w:val="008914B3"/>
    <w:rsid w:val="00891B41"/>
    <w:rsid w:val="00892498"/>
    <w:rsid w:val="00892E39"/>
    <w:rsid w:val="0089330E"/>
    <w:rsid w:val="0089632D"/>
    <w:rsid w:val="00896872"/>
    <w:rsid w:val="0089722E"/>
    <w:rsid w:val="00897DB1"/>
    <w:rsid w:val="008A0258"/>
    <w:rsid w:val="008A2D9F"/>
    <w:rsid w:val="008A4A98"/>
    <w:rsid w:val="008A4EDB"/>
    <w:rsid w:val="008A7ADF"/>
    <w:rsid w:val="008B19E8"/>
    <w:rsid w:val="008B2D15"/>
    <w:rsid w:val="008B5D12"/>
    <w:rsid w:val="008B6269"/>
    <w:rsid w:val="008B7341"/>
    <w:rsid w:val="008B74AE"/>
    <w:rsid w:val="008B796B"/>
    <w:rsid w:val="008C063A"/>
    <w:rsid w:val="008C6551"/>
    <w:rsid w:val="008C6F7F"/>
    <w:rsid w:val="008D0AF7"/>
    <w:rsid w:val="008D5098"/>
    <w:rsid w:val="008D6C69"/>
    <w:rsid w:val="008D75B5"/>
    <w:rsid w:val="008D7A23"/>
    <w:rsid w:val="008E101C"/>
    <w:rsid w:val="008E16BE"/>
    <w:rsid w:val="008E19A1"/>
    <w:rsid w:val="008E1B5D"/>
    <w:rsid w:val="008E1FAC"/>
    <w:rsid w:val="008E2615"/>
    <w:rsid w:val="008E353B"/>
    <w:rsid w:val="008E3ACB"/>
    <w:rsid w:val="008E4E95"/>
    <w:rsid w:val="008E511F"/>
    <w:rsid w:val="008E513F"/>
    <w:rsid w:val="008E6F34"/>
    <w:rsid w:val="008E70E4"/>
    <w:rsid w:val="008F12C1"/>
    <w:rsid w:val="008F373B"/>
    <w:rsid w:val="008F3BC4"/>
    <w:rsid w:val="008F422C"/>
    <w:rsid w:val="008F4B1D"/>
    <w:rsid w:val="008F63D4"/>
    <w:rsid w:val="008F6A38"/>
    <w:rsid w:val="008F6A4A"/>
    <w:rsid w:val="00901250"/>
    <w:rsid w:val="00901913"/>
    <w:rsid w:val="00902E2F"/>
    <w:rsid w:val="009055C0"/>
    <w:rsid w:val="0090771F"/>
    <w:rsid w:val="00907A96"/>
    <w:rsid w:val="00907B6C"/>
    <w:rsid w:val="009106E2"/>
    <w:rsid w:val="009117C8"/>
    <w:rsid w:val="00911F4F"/>
    <w:rsid w:val="00914198"/>
    <w:rsid w:val="00914CDB"/>
    <w:rsid w:val="0091624A"/>
    <w:rsid w:val="00916BE2"/>
    <w:rsid w:val="009214E1"/>
    <w:rsid w:val="009225FF"/>
    <w:rsid w:val="00927982"/>
    <w:rsid w:val="009313F2"/>
    <w:rsid w:val="009320BA"/>
    <w:rsid w:val="00932210"/>
    <w:rsid w:val="009330CC"/>
    <w:rsid w:val="00933969"/>
    <w:rsid w:val="00934C8B"/>
    <w:rsid w:val="00934CB6"/>
    <w:rsid w:val="0093666F"/>
    <w:rsid w:val="00936698"/>
    <w:rsid w:val="00937B7F"/>
    <w:rsid w:val="009404E7"/>
    <w:rsid w:val="009418C2"/>
    <w:rsid w:val="009435BA"/>
    <w:rsid w:val="00943676"/>
    <w:rsid w:val="00943845"/>
    <w:rsid w:val="00944793"/>
    <w:rsid w:val="0094480C"/>
    <w:rsid w:val="009449D2"/>
    <w:rsid w:val="00944BC9"/>
    <w:rsid w:val="009470E8"/>
    <w:rsid w:val="00947247"/>
    <w:rsid w:val="00950A3C"/>
    <w:rsid w:val="009522B8"/>
    <w:rsid w:val="0095427F"/>
    <w:rsid w:val="00956320"/>
    <w:rsid w:val="00956D6A"/>
    <w:rsid w:val="009570D7"/>
    <w:rsid w:val="0095766C"/>
    <w:rsid w:val="009579E7"/>
    <w:rsid w:val="00960F23"/>
    <w:rsid w:val="00961D30"/>
    <w:rsid w:val="00962522"/>
    <w:rsid w:val="00964302"/>
    <w:rsid w:val="009651D5"/>
    <w:rsid w:val="00966741"/>
    <w:rsid w:val="00966ADF"/>
    <w:rsid w:val="009673A1"/>
    <w:rsid w:val="009704A7"/>
    <w:rsid w:val="0097075B"/>
    <w:rsid w:val="0097299A"/>
    <w:rsid w:val="009729B5"/>
    <w:rsid w:val="00972BEF"/>
    <w:rsid w:val="00973D41"/>
    <w:rsid w:val="00975216"/>
    <w:rsid w:val="00976C74"/>
    <w:rsid w:val="009776B5"/>
    <w:rsid w:val="009801BF"/>
    <w:rsid w:val="009806E5"/>
    <w:rsid w:val="0098126D"/>
    <w:rsid w:val="00981453"/>
    <w:rsid w:val="00982ED9"/>
    <w:rsid w:val="00983254"/>
    <w:rsid w:val="00983285"/>
    <w:rsid w:val="0098508A"/>
    <w:rsid w:val="00985CE1"/>
    <w:rsid w:val="00986152"/>
    <w:rsid w:val="0098722E"/>
    <w:rsid w:val="009875FE"/>
    <w:rsid w:val="00990EAD"/>
    <w:rsid w:val="0099116D"/>
    <w:rsid w:val="00991814"/>
    <w:rsid w:val="00992968"/>
    <w:rsid w:val="00993E25"/>
    <w:rsid w:val="00994C32"/>
    <w:rsid w:val="00996F92"/>
    <w:rsid w:val="00996FF3"/>
    <w:rsid w:val="00997858"/>
    <w:rsid w:val="009979BA"/>
    <w:rsid w:val="00997F4D"/>
    <w:rsid w:val="009A0201"/>
    <w:rsid w:val="009A0AE6"/>
    <w:rsid w:val="009A0D53"/>
    <w:rsid w:val="009A3E09"/>
    <w:rsid w:val="009A559D"/>
    <w:rsid w:val="009A5632"/>
    <w:rsid w:val="009A748D"/>
    <w:rsid w:val="009A7BC4"/>
    <w:rsid w:val="009B038B"/>
    <w:rsid w:val="009B0AF9"/>
    <w:rsid w:val="009B2353"/>
    <w:rsid w:val="009B25D4"/>
    <w:rsid w:val="009B3C0F"/>
    <w:rsid w:val="009B50A5"/>
    <w:rsid w:val="009B630C"/>
    <w:rsid w:val="009B64A2"/>
    <w:rsid w:val="009B6B48"/>
    <w:rsid w:val="009B7969"/>
    <w:rsid w:val="009B7C1B"/>
    <w:rsid w:val="009C01CD"/>
    <w:rsid w:val="009C04D7"/>
    <w:rsid w:val="009C0BE0"/>
    <w:rsid w:val="009C1026"/>
    <w:rsid w:val="009C16F8"/>
    <w:rsid w:val="009C1FD4"/>
    <w:rsid w:val="009C339B"/>
    <w:rsid w:val="009C5C6F"/>
    <w:rsid w:val="009C5D04"/>
    <w:rsid w:val="009C650C"/>
    <w:rsid w:val="009C7215"/>
    <w:rsid w:val="009C7350"/>
    <w:rsid w:val="009C73F7"/>
    <w:rsid w:val="009C7A6B"/>
    <w:rsid w:val="009D0FF0"/>
    <w:rsid w:val="009D1125"/>
    <w:rsid w:val="009D19B4"/>
    <w:rsid w:val="009D28B6"/>
    <w:rsid w:val="009D2CBA"/>
    <w:rsid w:val="009D42A3"/>
    <w:rsid w:val="009D5D55"/>
    <w:rsid w:val="009E18D8"/>
    <w:rsid w:val="009E1B46"/>
    <w:rsid w:val="009E1D03"/>
    <w:rsid w:val="009E22B6"/>
    <w:rsid w:val="009E2994"/>
    <w:rsid w:val="009E3B39"/>
    <w:rsid w:val="009E3CEE"/>
    <w:rsid w:val="009E503B"/>
    <w:rsid w:val="009E51DD"/>
    <w:rsid w:val="009E5B16"/>
    <w:rsid w:val="009E7FD0"/>
    <w:rsid w:val="009F02BD"/>
    <w:rsid w:val="009F0BD8"/>
    <w:rsid w:val="009F10CE"/>
    <w:rsid w:val="009F13B1"/>
    <w:rsid w:val="009F4648"/>
    <w:rsid w:val="009F6833"/>
    <w:rsid w:val="009F69C0"/>
    <w:rsid w:val="009F7861"/>
    <w:rsid w:val="009F7956"/>
    <w:rsid w:val="00A01128"/>
    <w:rsid w:val="00A01FA6"/>
    <w:rsid w:val="00A02FA0"/>
    <w:rsid w:val="00A04053"/>
    <w:rsid w:val="00A041AE"/>
    <w:rsid w:val="00A05878"/>
    <w:rsid w:val="00A063EE"/>
    <w:rsid w:val="00A1036D"/>
    <w:rsid w:val="00A13CF3"/>
    <w:rsid w:val="00A1424D"/>
    <w:rsid w:val="00A14E00"/>
    <w:rsid w:val="00A1669B"/>
    <w:rsid w:val="00A16D94"/>
    <w:rsid w:val="00A208D6"/>
    <w:rsid w:val="00A212E2"/>
    <w:rsid w:val="00A2191C"/>
    <w:rsid w:val="00A2272E"/>
    <w:rsid w:val="00A22DE9"/>
    <w:rsid w:val="00A23069"/>
    <w:rsid w:val="00A24498"/>
    <w:rsid w:val="00A24FC7"/>
    <w:rsid w:val="00A26817"/>
    <w:rsid w:val="00A271F5"/>
    <w:rsid w:val="00A27C69"/>
    <w:rsid w:val="00A30887"/>
    <w:rsid w:val="00A30F76"/>
    <w:rsid w:val="00A32C84"/>
    <w:rsid w:val="00A33128"/>
    <w:rsid w:val="00A34DFA"/>
    <w:rsid w:val="00A35B66"/>
    <w:rsid w:val="00A35C5A"/>
    <w:rsid w:val="00A35EE3"/>
    <w:rsid w:val="00A36A8F"/>
    <w:rsid w:val="00A374A0"/>
    <w:rsid w:val="00A37BA3"/>
    <w:rsid w:val="00A403D2"/>
    <w:rsid w:val="00A40F1C"/>
    <w:rsid w:val="00A417D0"/>
    <w:rsid w:val="00A41C1C"/>
    <w:rsid w:val="00A4321F"/>
    <w:rsid w:val="00A433B6"/>
    <w:rsid w:val="00A437F4"/>
    <w:rsid w:val="00A43872"/>
    <w:rsid w:val="00A441D5"/>
    <w:rsid w:val="00A44623"/>
    <w:rsid w:val="00A46CEB"/>
    <w:rsid w:val="00A527F9"/>
    <w:rsid w:val="00A53BBB"/>
    <w:rsid w:val="00A5493E"/>
    <w:rsid w:val="00A56F49"/>
    <w:rsid w:val="00A57B96"/>
    <w:rsid w:val="00A61DC5"/>
    <w:rsid w:val="00A62CFE"/>
    <w:rsid w:val="00A65CF2"/>
    <w:rsid w:val="00A703AA"/>
    <w:rsid w:val="00A70505"/>
    <w:rsid w:val="00A73592"/>
    <w:rsid w:val="00A74614"/>
    <w:rsid w:val="00A75092"/>
    <w:rsid w:val="00A75ADA"/>
    <w:rsid w:val="00A75DD5"/>
    <w:rsid w:val="00A779BC"/>
    <w:rsid w:val="00A827D9"/>
    <w:rsid w:val="00A82DC3"/>
    <w:rsid w:val="00A8476C"/>
    <w:rsid w:val="00A850CB"/>
    <w:rsid w:val="00A85319"/>
    <w:rsid w:val="00A85760"/>
    <w:rsid w:val="00A85C0C"/>
    <w:rsid w:val="00A860F3"/>
    <w:rsid w:val="00A878D9"/>
    <w:rsid w:val="00A87A7D"/>
    <w:rsid w:val="00A90468"/>
    <w:rsid w:val="00A90527"/>
    <w:rsid w:val="00A90917"/>
    <w:rsid w:val="00A90944"/>
    <w:rsid w:val="00A90E9F"/>
    <w:rsid w:val="00A91DF9"/>
    <w:rsid w:val="00A92A62"/>
    <w:rsid w:val="00A930A4"/>
    <w:rsid w:val="00A940E0"/>
    <w:rsid w:val="00A94A41"/>
    <w:rsid w:val="00A960D4"/>
    <w:rsid w:val="00A965D9"/>
    <w:rsid w:val="00A97D70"/>
    <w:rsid w:val="00A97E04"/>
    <w:rsid w:val="00AA0146"/>
    <w:rsid w:val="00AA0CDD"/>
    <w:rsid w:val="00AA0D62"/>
    <w:rsid w:val="00AA142A"/>
    <w:rsid w:val="00AA2230"/>
    <w:rsid w:val="00AA2341"/>
    <w:rsid w:val="00AA29A9"/>
    <w:rsid w:val="00AA32A8"/>
    <w:rsid w:val="00AA33AC"/>
    <w:rsid w:val="00AA44EA"/>
    <w:rsid w:val="00AA6F44"/>
    <w:rsid w:val="00AA771E"/>
    <w:rsid w:val="00AB2101"/>
    <w:rsid w:val="00AB2C88"/>
    <w:rsid w:val="00AB3C31"/>
    <w:rsid w:val="00AB3CD1"/>
    <w:rsid w:val="00AB40B2"/>
    <w:rsid w:val="00AB4726"/>
    <w:rsid w:val="00AB4D27"/>
    <w:rsid w:val="00AB4D2A"/>
    <w:rsid w:val="00AC153C"/>
    <w:rsid w:val="00AC159F"/>
    <w:rsid w:val="00AC2EB4"/>
    <w:rsid w:val="00AC5998"/>
    <w:rsid w:val="00AC77BA"/>
    <w:rsid w:val="00AD06CD"/>
    <w:rsid w:val="00AD0C96"/>
    <w:rsid w:val="00AD293F"/>
    <w:rsid w:val="00AD3292"/>
    <w:rsid w:val="00AD3DD7"/>
    <w:rsid w:val="00AD4C1D"/>
    <w:rsid w:val="00AD5B30"/>
    <w:rsid w:val="00AD5E86"/>
    <w:rsid w:val="00AD6668"/>
    <w:rsid w:val="00AD792C"/>
    <w:rsid w:val="00AD7B3C"/>
    <w:rsid w:val="00AE050B"/>
    <w:rsid w:val="00AE0FE0"/>
    <w:rsid w:val="00AE1694"/>
    <w:rsid w:val="00AE33F2"/>
    <w:rsid w:val="00AE4422"/>
    <w:rsid w:val="00AE4BF6"/>
    <w:rsid w:val="00AE5311"/>
    <w:rsid w:val="00AE5B72"/>
    <w:rsid w:val="00AE5F63"/>
    <w:rsid w:val="00AE6D50"/>
    <w:rsid w:val="00AE7659"/>
    <w:rsid w:val="00AE7F9B"/>
    <w:rsid w:val="00AF0C0F"/>
    <w:rsid w:val="00AF19C4"/>
    <w:rsid w:val="00AF1DD7"/>
    <w:rsid w:val="00AF1E35"/>
    <w:rsid w:val="00AF24AE"/>
    <w:rsid w:val="00AF2589"/>
    <w:rsid w:val="00AF3157"/>
    <w:rsid w:val="00AF3275"/>
    <w:rsid w:val="00AF4AAC"/>
    <w:rsid w:val="00AF6170"/>
    <w:rsid w:val="00AF6185"/>
    <w:rsid w:val="00AF61D8"/>
    <w:rsid w:val="00AF6849"/>
    <w:rsid w:val="00AF6D7F"/>
    <w:rsid w:val="00AF733A"/>
    <w:rsid w:val="00B010B3"/>
    <w:rsid w:val="00B01D52"/>
    <w:rsid w:val="00B037D3"/>
    <w:rsid w:val="00B05319"/>
    <w:rsid w:val="00B05818"/>
    <w:rsid w:val="00B058E6"/>
    <w:rsid w:val="00B05C45"/>
    <w:rsid w:val="00B07270"/>
    <w:rsid w:val="00B105ED"/>
    <w:rsid w:val="00B1094C"/>
    <w:rsid w:val="00B10FC8"/>
    <w:rsid w:val="00B11038"/>
    <w:rsid w:val="00B110D1"/>
    <w:rsid w:val="00B11F00"/>
    <w:rsid w:val="00B155CB"/>
    <w:rsid w:val="00B16413"/>
    <w:rsid w:val="00B179A5"/>
    <w:rsid w:val="00B20080"/>
    <w:rsid w:val="00B20AD8"/>
    <w:rsid w:val="00B21149"/>
    <w:rsid w:val="00B2147D"/>
    <w:rsid w:val="00B2237E"/>
    <w:rsid w:val="00B228AA"/>
    <w:rsid w:val="00B2388D"/>
    <w:rsid w:val="00B23EAB"/>
    <w:rsid w:val="00B23F6E"/>
    <w:rsid w:val="00B24399"/>
    <w:rsid w:val="00B24517"/>
    <w:rsid w:val="00B24D7F"/>
    <w:rsid w:val="00B26C16"/>
    <w:rsid w:val="00B2737A"/>
    <w:rsid w:val="00B300AD"/>
    <w:rsid w:val="00B30427"/>
    <w:rsid w:val="00B30891"/>
    <w:rsid w:val="00B30C9B"/>
    <w:rsid w:val="00B3176F"/>
    <w:rsid w:val="00B31B7D"/>
    <w:rsid w:val="00B36671"/>
    <w:rsid w:val="00B3786F"/>
    <w:rsid w:val="00B40082"/>
    <w:rsid w:val="00B40319"/>
    <w:rsid w:val="00B4228C"/>
    <w:rsid w:val="00B4255F"/>
    <w:rsid w:val="00B42950"/>
    <w:rsid w:val="00B42F57"/>
    <w:rsid w:val="00B42FC8"/>
    <w:rsid w:val="00B44532"/>
    <w:rsid w:val="00B45B04"/>
    <w:rsid w:val="00B45C98"/>
    <w:rsid w:val="00B460B6"/>
    <w:rsid w:val="00B46A7A"/>
    <w:rsid w:val="00B50423"/>
    <w:rsid w:val="00B51476"/>
    <w:rsid w:val="00B524E7"/>
    <w:rsid w:val="00B5356A"/>
    <w:rsid w:val="00B550EF"/>
    <w:rsid w:val="00B557D2"/>
    <w:rsid w:val="00B55D8F"/>
    <w:rsid w:val="00B55F17"/>
    <w:rsid w:val="00B563EE"/>
    <w:rsid w:val="00B564F3"/>
    <w:rsid w:val="00B5727A"/>
    <w:rsid w:val="00B57A76"/>
    <w:rsid w:val="00B57F33"/>
    <w:rsid w:val="00B603C3"/>
    <w:rsid w:val="00B608A0"/>
    <w:rsid w:val="00B61D37"/>
    <w:rsid w:val="00B62585"/>
    <w:rsid w:val="00B628AA"/>
    <w:rsid w:val="00B62D43"/>
    <w:rsid w:val="00B63219"/>
    <w:rsid w:val="00B63A7D"/>
    <w:rsid w:val="00B63C00"/>
    <w:rsid w:val="00B64157"/>
    <w:rsid w:val="00B64533"/>
    <w:rsid w:val="00B64AA7"/>
    <w:rsid w:val="00B70BCC"/>
    <w:rsid w:val="00B73567"/>
    <w:rsid w:val="00B7796A"/>
    <w:rsid w:val="00B77FEF"/>
    <w:rsid w:val="00B80FFB"/>
    <w:rsid w:val="00B81BF0"/>
    <w:rsid w:val="00B82386"/>
    <w:rsid w:val="00B826D1"/>
    <w:rsid w:val="00B8333C"/>
    <w:rsid w:val="00B83C6A"/>
    <w:rsid w:val="00B83F74"/>
    <w:rsid w:val="00B84381"/>
    <w:rsid w:val="00B85B54"/>
    <w:rsid w:val="00B863F8"/>
    <w:rsid w:val="00B865EA"/>
    <w:rsid w:val="00B86677"/>
    <w:rsid w:val="00B86FE4"/>
    <w:rsid w:val="00B87475"/>
    <w:rsid w:val="00B87C32"/>
    <w:rsid w:val="00B91358"/>
    <w:rsid w:val="00B91533"/>
    <w:rsid w:val="00B91B6D"/>
    <w:rsid w:val="00B91EE7"/>
    <w:rsid w:val="00B9209F"/>
    <w:rsid w:val="00B920BE"/>
    <w:rsid w:val="00B95DA1"/>
    <w:rsid w:val="00B96D16"/>
    <w:rsid w:val="00B979BA"/>
    <w:rsid w:val="00BA0FE1"/>
    <w:rsid w:val="00BA2365"/>
    <w:rsid w:val="00BA2545"/>
    <w:rsid w:val="00BA27F8"/>
    <w:rsid w:val="00BA3A6C"/>
    <w:rsid w:val="00BA4424"/>
    <w:rsid w:val="00BB08E1"/>
    <w:rsid w:val="00BB0F7C"/>
    <w:rsid w:val="00BB2E32"/>
    <w:rsid w:val="00BB3933"/>
    <w:rsid w:val="00BB39D5"/>
    <w:rsid w:val="00BB3F6B"/>
    <w:rsid w:val="00BB49DD"/>
    <w:rsid w:val="00BB6240"/>
    <w:rsid w:val="00BB71BF"/>
    <w:rsid w:val="00BC0AB8"/>
    <w:rsid w:val="00BC0D62"/>
    <w:rsid w:val="00BC10FE"/>
    <w:rsid w:val="00BC275B"/>
    <w:rsid w:val="00BC47C7"/>
    <w:rsid w:val="00BC5EA0"/>
    <w:rsid w:val="00BC644F"/>
    <w:rsid w:val="00BC7D95"/>
    <w:rsid w:val="00BD05C4"/>
    <w:rsid w:val="00BD0832"/>
    <w:rsid w:val="00BD14FA"/>
    <w:rsid w:val="00BD2C17"/>
    <w:rsid w:val="00BD4B18"/>
    <w:rsid w:val="00BD539C"/>
    <w:rsid w:val="00BD5D33"/>
    <w:rsid w:val="00BD6E7F"/>
    <w:rsid w:val="00BD7026"/>
    <w:rsid w:val="00BD7656"/>
    <w:rsid w:val="00BE335B"/>
    <w:rsid w:val="00BE4681"/>
    <w:rsid w:val="00BE4FB3"/>
    <w:rsid w:val="00BE5E22"/>
    <w:rsid w:val="00BE7B27"/>
    <w:rsid w:val="00BF0269"/>
    <w:rsid w:val="00BF0305"/>
    <w:rsid w:val="00BF0A32"/>
    <w:rsid w:val="00BF0F2D"/>
    <w:rsid w:val="00BF1476"/>
    <w:rsid w:val="00BF17F4"/>
    <w:rsid w:val="00BF1E3F"/>
    <w:rsid w:val="00BF2543"/>
    <w:rsid w:val="00BF31B0"/>
    <w:rsid w:val="00BF33E8"/>
    <w:rsid w:val="00BF37A2"/>
    <w:rsid w:val="00BF469B"/>
    <w:rsid w:val="00BF49DD"/>
    <w:rsid w:val="00BF554F"/>
    <w:rsid w:val="00BF6245"/>
    <w:rsid w:val="00BF63C1"/>
    <w:rsid w:val="00BF7162"/>
    <w:rsid w:val="00BF7689"/>
    <w:rsid w:val="00BF783D"/>
    <w:rsid w:val="00BF7F4D"/>
    <w:rsid w:val="00BF7F66"/>
    <w:rsid w:val="00C00826"/>
    <w:rsid w:val="00C00D3F"/>
    <w:rsid w:val="00C0115C"/>
    <w:rsid w:val="00C0301E"/>
    <w:rsid w:val="00C04331"/>
    <w:rsid w:val="00C04CA2"/>
    <w:rsid w:val="00C05C20"/>
    <w:rsid w:val="00C06CA0"/>
    <w:rsid w:val="00C0749E"/>
    <w:rsid w:val="00C07636"/>
    <w:rsid w:val="00C079B1"/>
    <w:rsid w:val="00C112BF"/>
    <w:rsid w:val="00C1172C"/>
    <w:rsid w:val="00C11BD2"/>
    <w:rsid w:val="00C12C3E"/>
    <w:rsid w:val="00C16A2C"/>
    <w:rsid w:val="00C20EA2"/>
    <w:rsid w:val="00C211B5"/>
    <w:rsid w:val="00C21B2B"/>
    <w:rsid w:val="00C26020"/>
    <w:rsid w:val="00C315B2"/>
    <w:rsid w:val="00C31A4F"/>
    <w:rsid w:val="00C31AF8"/>
    <w:rsid w:val="00C3265C"/>
    <w:rsid w:val="00C34641"/>
    <w:rsid w:val="00C346F1"/>
    <w:rsid w:val="00C3498E"/>
    <w:rsid w:val="00C35010"/>
    <w:rsid w:val="00C3525A"/>
    <w:rsid w:val="00C373F3"/>
    <w:rsid w:val="00C3780A"/>
    <w:rsid w:val="00C413E6"/>
    <w:rsid w:val="00C4243A"/>
    <w:rsid w:val="00C43F05"/>
    <w:rsid w:val="00C44114"/>
    <w:rsid w:val="00C46023"/>
    <w:rsid w:val="00C463DF"/>
    <w:rsid w:val="00C47514"/>
    <w:rsid w:val="00C475C0"/>
    <w:rsid w:val="00C52DA1"/>
    <w:rsid w:val="00C54570"/>
    <w:rsid w:val="00C549A2"/>
    <w:rsid w:val="00C5573B"/>
    <w:rsid w:val="00C5637C"/>
    <w:rsid w:val="00C56D9D"/>
    <w:rsid w:val="00C572C4"/>
    <w:rsid w:val="00C57FF2"/>
    <w:rsid w:val="00C62335"/>
    <w:rsid w:val="00C63383"/>
    <w:rsid w:val="00C635F7"/>
    <w:rsid w:val="00C63C55"/>
    <w:rsid w:val="00C64421"/>
    <w:rsid w:val="00C6530D"/>
    <w:rsid w:val="00C65EEE"/>
    <w:rsid w:val="00C70115"/>
    <w:rsid w:val="00C71118"/>
    <w:rsid w:val="00C7129B"/>
    <w:rsid w:val="00C7148D"/>
    <w:rsid w:val="00C73696"/>
    <w:rsid w:val="00C736E9"/>
    <w:rsid w:val="00C7372B"/>
    <w:rsid w:val="00C73BFA"/>
    <w:rsid w:val="00C7472A"/>
    <w:rsid w:val="00C7558A"/>
    <w:rsid w:val="00C76C59"/>
    <w:rsid w:val="00C77B71"/>
    <w:rsid w:val="00C808AA"/>
    <w:rsid w:val="00C820F8"/>
    <w:rsid w:val="00C8319D"/>
    <w:rsid w:val="00C85025"/>
    <w:rsid w:val="00C85A04"/>
    <w:rsid w:val="00C863F1"/>
    <w:rsid w:val="00C869CD"/>
    <w:rsid w:val="00C90DF5"/>
    <w:rsid w:val="00C9112B"/>
    <w:rsid w:val="00C92613"/>
    <w:rsid w:val="00C943EE"/>
    <w:rsid w:val="00C97040"/>
    <w:rsid w:val="00CA1168"/>
    <w:rsid w:val="00CA33ED"/>
    <w:rsid w:val="00CA4268"/>
    <w:rsid w:val="00CA4759"/>
    <w:rsid w:val="00CA49D5"/>
    <w:rsid w:val="00CA4D9B"/>
    <w:rsid w:val="00CA4FF7"/>
    <w:rsid w:val="00CA5FE5"/>
    <w:rsid w:val="00CA632F"/>
    <w:rsid w:val="00CA6F48"/>
    <w:rsid w:val="00CA7442"/>
    <w:rsid w:val="00CB0590"/>
    <w:rsid w:val="00CB25A9"/>
    <w:rsid w:val="00CB2CB7"/>
    <w:rsid w:val="00CB314B"/>
    <w:rsid w:val="00CB33DF"/>
    <w:rsid w:val="00CB3767"/>
    <w:rsid w:val="00CB3840"/>
    <w:rsid w:val="00CB3CD0"/>
    <w:rsid w:val="00CB59C9"/>
    <w:rsid w:val="00CB5C18"/>
    <w:rsid w:val="00CB6C61"/>
    <w:rsid w:val="00CC004C"/>
    <w:rsid w:val="00CC0809"/>
    <w:rsid w:val="00CC258C"/>
    <w:rsid w:val="00CC2B12"/>
    <w:rsid w:val="00CC428D"/>
    <w:rsid w:val="00CC4672"/>
    <w:rsid w:val="00CC4B56"/>
    <w:rsid w:val="00CC50E1"/>
    <w:rsid w:val="00CC6F76"/>
    <w:rsid w:val="00CD1332"/>
    <w:rsid w:val="00CD29C3"/>
    <w:rsid w:val="00CD3158"/>
    <w:rsid w:val="00CD43FD"/>
    <w:rsid w:val="00CD475B"/>
    <w:rsid w:val="00CD50A3"/>
    <w:rsid w:val="00CE03BC"/>
    <w:rsid w:val="00CE0E8C"/>
    <w:rsid w:val="00CE1045"/>
    <w:rsid w:val="00CE2356"/>
    <w:rsid w:val="00CE258D"/>
    <w:rsid w:val="00CE27A0"/>
    <w:rsid w:val="00CE4A63"/>
    <w:rsid w:val="00CE5D61"/>
    <w:rsid w:val="00CF1674"/>
    <w:rsid w:val="00CF31A2"/>
    <w:rsid w:val="00CF4892"/>
    <w:rsid w:val="00CF4C95"/>
    <w:rsid w:val="00CF4FF0"/>
    <w:rsid w:val="00CF590C"/>
    <w:rsid w:val="00CF74F5"/>
    <w:rsid w:val="00D00CC6"/>
    <w:rsid w:val="00D026FF"/>
    <w:rsid w:val="00D02752"/>
    <w:rsid w:val="00D02F13"/>
    <w:rsid w:val="00D03022"/>
    <w:rsid w:val="00D0376E"/>
    <w:rsid w:val="00D037FF"/>
    <w:rsid w:val="00D04C82"/>
    <w:rsid w:val="00D066AC"/>
    <w:rsid w:val="00D06E57"/>
    <w:rsid w:val="00D1096A"/>
    <w:rsid w:val="00D10E21"/>
    <w:rsid w:val="00D10F7E"/>
    <w:rsid w:val="00D11C55"/>
    <w:rsid w:val="00D1494D"/>
    <w:rsid w:val="00D14E50"/>
    <w:rsid w:val="00D163C1"/>
    <w:rsid w:val="00D1643D"/>
    <w:rsid w:val="00D17055"/>
    <w:rsid w:val="00D17497"/>
    <w:rsid w:val="00D20234"/>
    <w:rsid w:val="00D2124B"/>
    <w:rsid w:val="00D21FA5"/>
    <w:rsid w:val="00D2219D"/>
    <w:rsid w:val="00D2274D"/>
    <w:rsid w:val="00D2450A"/>
    <w:rsid w:val="00D24518"/>
    <w:rsid w:val="00D24E00"/>
    <w:rsid w:val="00D24E44"/>
    <w:rsid w:val="00D24F61"/>
    <w:rsid w:val="00D2739A"/>
    <w:rsid w:val="00D303CA"/>
    <w:rsid w:val="00D3060F"/>
    <w:rsid w:val="00D32533"/>
    <w:rsid w:val="00D32B88"/>
    <w:rsid w:val="00D34C19"/>
    <w:rsid w:val="00D41575"/>
    <w:rsid w:val="00D43A3B"/>
    <w:rsid w:val="00D43BE7"/>
    <w:rsid w:val="00D44F10"/>
    <w:rsid w:val="00D4527A"/>
    <w:rsid w:val="00D46B52"/>
    <w:rsid w:val="00D47829"/>
    <w:rsid w:val="00D47D1E"/>
    <w:rsid w:val="00D51D78"/>
    <w:rsid w:val="00D5222A"/>
    <w:rsid w:val="00D52E53"/>
    <w:rsid w:val="00D54C6C"/>
    <w:rsid w:val="00D557D2"/>
    <w:rsid w:val="00D570A4"/>
    <w:rsid w:val="00D57B04"/>
    <w:rsid w:val="00D60174"/>
    <w:rsid w:val="00D62495"/>
    <w:rsid w:val="00D62D44"/>
    <w:rsid w:val="00D640E7"/>
    <w:rsid w:val="00D65454"/>
    <w:rsid w:val="00D67130"/>
    <w:rsid w:val="00D67A35"/>
    <w:rsid w:val="00D70489"/>
    <w:rsid w:val="00D7060D"/>
    <w:rsid w:val="00D707BE"/>
    <w:rsid w:val="00D70AC8"/>
    <w:rsid w:val="00D7595B"/>
    <w:rsid w:val="00D76150"/>
    <w:rsid w:val="00D77E4D"/>
    <w:rsid w:val="00D77F9A"/>
    <w:rsid w:val="00D80B43"/>
    <w:rsid w:val="00D8514E"/>
    <w:rsid w:val="00D85590"/>
    <w:rsid w:val="00D85735"/>
    <w:rsid w:val="00D85BD1"/>
    <w:rsid w:val="00D8746B"/>
    <w:rsid w:val="00D90BF8"/>
    <w:rsid w:val="00D90F21"/>
    <w:rsid w:val="00D912BC"/>
    <w:rsid w:val="00D91328"/>
    <w:rsid w:val="00D9186D"/>
    <w:rsid w:val="00D92BA1"/>
    <w:rsid w:val="00D94930"/>
    <w:rsid w:val="00D94D23"/>
    <w:rsid w:val="00DA0898"/>
    <w:rsid w:val="00DA1840"/>
    <w:rsid w:val="00DA64C6"/>
    <w:rsid w:val="00DA70E6"/>
    <w:rsid w:val="00DA73E2"/>
    <w:rsid w:val="00DB035E"/>
    <w:rsid w:val="00DB0CBD"/>
    <w:rsid w:val="00DB14F2"/>
    <w:rsid w:val="00DB16A4"/>
    <w:rsid w:val="00DB2041"/>
    <w:rsid w:val="00DB2276"/>
    <w:rsid w:val="00DB3382"/>
    <w:rsid w:val="00DB3C56"/>
    <w:rsid w:val="00DB3EAD"/>
    <w:rsid w:val="00DB5CC3"/>
    <w:rsid w:val="00DB5CE5"/>
    <w:rsid w:val="00DB72C5"/>
    <w:rsid w:val="00DC0FE0"/>
    <w:rsid w:val="00DC2221"/>
    <w:rsid w:val="00DC2E31"/>
    <w:rsid w:val="00DC30C8"/>
    <w:rsid w:val="00DC39C8"/>
    <w:rsid w:val="00DC4580"/>
    <w:rsid w:val="00DC4ACA"/>
    <w:rsid w:val="00DC6635"/>
    <w:rsid w:val="00DC6E45"/>
    <w:rsid w:val="00DC70CC"/>
    <w:rsid w:val="00DC7BFD"/>
    <w:rsid w:val="00DC7E2B"/>
    <w:rsid w:val="00DD01BE"/>
    <w:rsid w:val="00DD0721"/>
    <w:rsid w:val="00DD0EC1"/>
    <w:rsid w:val="00DD1155"/>
    <w:rsid w:val="00DD25AE"/>
    <w:rsid w:val="00DD2BC2"/>
    <w:rsid w:val="00DD3730"/>
    <w:rsid w:val="00DD4991"/>
    <w:rsid w:val="00DD529C"/>
    <w:rsid w:val="00DD5361"/>
    <w:rsid w:val="00DD6BC0"/>
    <w:rsid w:val="00DD78AE"/>
    <w:rsid w:val="00DE1E1B"/>
    <w:rsid w:val="00DE3506"/>
    <w:rsid w:val="00DE37F7"/>
    <w:rsid w:val="00DE3A3C"/>
    <w:rsid w:val="00DE53B5"/>
    <w:rsid w:val="00DE6291"/>
    <w:rsid w:val="00DE72D3"/>
    <w:rsid w:val="00DF0708"/>
    <w:rsid w:val="00DF1A65"/>
    <w:rsid w:val="00DF2161"/>
    <w:rsid w:val="00DF2701"/>
    <w:rsid w:val="00DF3192"/>
    <w:rsid w:val="00DF3625"/>
    <w:rsid w:val="00DF36A8"/>
    <w:rsid w:val="00DF4103"/>
    <w:rsid w:val="00DF625D"/>
    <w:rsid w:val="00DF6260"/>
    <w:rsid w:val="00DF6B6A"/>
    <w:rsid w:val="00DF7065"/>
    <w:rsid w:val="00DF7A89"/>
    <w:rsid w:val="00E00836"/>
    <w:rsid w:val="00E00A56"/>
    <w:rsid w:val="00E01093"/>
    <w:rsid w:val="00E0137B"/>
    <w:rsid w:val="00E02180"/>
    <w:rsid w:val="00E022D2"/>
    <w:rsid w:val="00E0242F"/>
    <w:rsid w:val="00E02B80"/>
    <w:rsid w:val="00E054F3"/>
    <w:rsid w:val="00E10C33"/>
    <w:rsid w:val="00E11523"/>
    <w:rsid w:val="00E117DD"/>
    <w:rsid w:val="00E12614"/>
    <w:rsid w:val="00E1279D"/>
    <w:rsid w:val="00E1528A"/>
    <w:rsid w:val="00E15F48"/>
    <w:rsid w:val="00E16E0E"/>
    <w:rsid w:val="00E17770"/>
    <w:rsid w:val="00E17C99"/>
    <w:rsid w:val="00E20210"/>
    <w:rsid w:val="00E20A42"/>
    <w:rsid w:val="00E2112F"/>
    <w:rsid w:val="00E21F80"/>
    <w:rsid w:val="00E25984"/>
    <w:rsid w:val="00E25D85"/>
    <w:rsid w:val="00E27AE2"/>
    <w:rsid w:val="00E30995"/>
    <w:rsid w:val="00E31CCF"/>
    <w:rsid w:val="00E31EB2"/>
    <w:rsid w:val="00E32174"/>
    <w:rsid w:val="00E325C8"/>
    <w:rsid w:val="00E33374"/>
    <w:rsid w:val="00E33A7B"/>
    <w:rsid w:val="00E341FF"/>
    <w:rsid w:val="00E34E15"/>
    <w:rsid w:val="00E35D4C"/>
    <w:rsid w:val="00E36426"/>
    <w:rsid w:val="00E36DB0"/>
    <w:rsid w:val="00E36E7C"/>
    <w:rsid w:val="00E36FBB"/>
    <w:rsid w:val="00E41118"/>
    <w:rsid w:val="00E41E03"/>
    <w:rsid w:val="00E4327F"/>
    <w:rsid w:val="00E43BFC"/>
    <w:rsid w:val="00E43CB6"/>
    <w:rsid w:val="00E43ED5"/>
    <w:rsid w:val="00E45699"/>
    <w:rsid w:val="00E46CC0"/>
    <w:rsid w:val="00E4760E"/>
    <w:rsid w:val="00E47832"/>
    <w:rsid w:val="00E500EE"/>
    <w:rsid w:val="00E52655"/>
    <w:rsid w:val="00E52EDC"/>
    <w:rsid w:val="00E5441E"/>
    <w:rsid w:val="00E55186"/>
    <w:rsid w:val="00E554BF"/>
    <w:rsid w:val="00E55CC7"/>
    <w:rsid w:val="00E55E31"/>
    <w:rsid w:val="00E55F30"/>
    <w:rsid w:val="00E55FCD"/>
    <w:rsid w:val="00E61A4E"/>
    <w:rsid w:val="00E6237F"/>
    <w:rsid w:val="00E6482D"/>
    <w:rsid w:val="00E67B9B"/>
    <w:rsid w:val="00E70229"/>
    <w:rsid w:val="00E70B09"/>
    <w:rsid w:val="00E717A9"/>
    <w:rsid w:val="00E71AC8"/>
    <w:rsid w:val="00E74633"/>
    <w:rsid w:val="00E74748"/>
    <w:rsid w:val="00E74ACD"/>
    <w:rsid w:val="00E74C4D"/>
    <w:rsid w:val="00E75DD2"/>
    <w:rsid w:val="00E764C1"/>
    <w:rsid w:val="00E76C87"/>
    <w:rsid w:val="00E77BAB"/>
    <w:rsid w:val="00E80577"/>
    <w:rsid w:val="00E806A2"/>
    <w:rsid w:val="00E81EE0"/>
    <w:rsid w:val="00E82DAB"/>
    <w:rsid w:val="00E83BDB"/>
    <w:rsid w:val="00E85F56"/>
    <w:rsid w:val="00E867CF"/>
    <w:rsid w:val="00E87039"/>
    <w:rsid w:val="00E872AF"/>
    <w:rsid w:val="00E915EF"/>
    <w:rsid w:val="00E91BE4"/>
    <w:rsid w:val="00E9246C"/>
    <w:rsid w:val="00E93AC1"/>
    <w:rsid w:val="00E96D2D"/>
    <w:rsid w:val="00E96D43"/>
    <w:rsid w:val="00E97EB8"/>
    <w:rsid w:val="00EA04AB"/>
    <w:rsid w:val="00EA058F"/>
    <w:rsid w:val="00EA0CC3"/>
    <w:rsid w:val="00EA0E1F"/>
    <w:rsid w:val="00EA1299"/>
    <w:rsid w:val="00EA1E6A"/>
    <w:rsid w:val="00EA222D"/>
    <w:rsid w:val="00EA3A57"/>
    <w:rsid w:val="00EA451B"/>
    <w:rsid w:val="00EA4F8A"/>
    <w:rsid w:val="00EA5808"/>
    <w:rsid w:val="00EA6642"/>
    <w:rsid w:val="00EB06C1"/>
    <w:rsid w:val="00EB124F"/>
    <w:rsid w:val="00EB1CB9"/>
    <w:rsid w:val="00EB31CC"/>
    <w:rsid w:val="00EB3CEB"/>
    <w:rsid w:val="00EB42CA"/>
    <w:rsid w:val="00EB4305"/>
    <w:rsid w:val="00EB5143"/>
    <w:rsid w:val="00EB5509"/>
    <w:rsid w:val="00EB55A2"/>
    <w:rsid w:val="00EB56F1"/>
    <w:rsid w:val="00EB680A"/>
    <w:rsid w:val="00EB74CE"/>
    <w:rsid w:val="00EB7989"/>
    <w:rsid w:val="00EB79B8"/>
    <w:rsid w:val="00EB7D06"/>
    <w:rsid w:val="00EC0DEF"/>
    <w:rsid w:val="00EC225C"/>
    <w:rsid w:val="00EC257F"/>
    <w:rsid w:val="00EC4048"/>
    <w:rsid w:val="00EC5EFC"/>
    <w:rsid w:val="00EC639C"/>
    <w:rsid w:val="00EC63C8"/>
    <w:rsid w:val="00EC753A"/>
    <w:rsid w:val="00ED0B68"/>
    <w:rsid w:val="00ED244E"/>
    <w:rsid w:val="00ED3ED7"/>
    <w:rsid w:val="00ED54A0"/>
    <w:rsid w:val="00ED600B"/>
    <w:rsid w:val="00ED6834"/>
    <w:rsid w:val="00ED73FB"/>
    <w:rsid w:val="00EE0CE4"/>
    <w:rsid w:val="00EE1913"/>
    <w:rsid w:val="00EE24C2"/>
    <w:rsid w:val="00EE25FF"/>
    <w:rsid w:val="00EE295A"/>
    <w:rsid w:val="00EE2FD1"/>
    <w:rsid w:val="00EE6BFD"/>
    <w:rsid w:val="00EE6FB8"/>
    <w:rsid w:val="00EE76BC"/>
    <w:rsid w:val="00EF0622"/>
    <w:rsid w:val="00EF06CA"/>
    <w:rsid w:val="00EF1E38"/>
    <w:rsid w:val="00EF35C3"/>
    <w:rsid w:val="00EF35F6"/>
    <w:rsid w:val="00EF405C"/>
    <w:rsid w:val="00EF579F"/>
    <w:rsid w:val="00EF6396"/>
    <w:rsid w:val="00EF65F3"/>
    <w:rsid w:val="00EF7323"/>
    <w:rsid w:val="00EF7BD9"/>
    <w:rsid w:val="00EF7CF6"/>
    <w:rsid w:val="00F0287F"/>
    <w:rsid w:val="00F0498B"/>
    <w:rsid w:val="00F05810"/>
    <w:rsid w:val="00F060B7"/>
    <w:rsid w:val="00F0626B"/>
    <w:rsid w:val="00F07E74"/>
    <w:rsid w:val="00F104DB"/>
    <w:rsid w:val="00F11CE9"/>
    <w:rsid w:val="00F11D5A"/>
    <w:rsid w:val="00F14011"/>
    <w:rsid w:val="00F141E6"/>
    <w:rsid w:val="00F1483C"/>
    <w:rsid w:val="00F21AA2"/>
    <w:rsid w:val="00F21E33"/>
    <w:rsid w:val="00F23E82"/>
    <w:rsid w:val="00F24059"/>
    <w:rsid w:val="00F24AF9"/>
    <w:rsid w:val="00F24CA9"/>
    <w:rsid w:val="00F27430"/>
    <w:rsid w:val="00F3157D"/>
    <w:rsid w:val="00F31F42"/>
    <w:rsid w:val="00F328C0"/>
    <w:rsid w:val="00F33F16"/>
    <w:rsid w:val="00F3476C"/>
    <w:rsid w:val="00F36931"/>
    <w:rsid w:val="00F3775A"/>
    <w:rsid w:val="00F4109E"/>
    <w:rsid w:val="00F41E1F"/>
    <w:rsid w:val="00F440AC"/>
    <w:rsid w:val="00F44434"/>
    <w:rsid w:val="00F449E8"/>
    <w:rsid w:val="00F45306"/>
    <w:rsid w:val="00F45801"/>
    <w:rsid w:val="00F46953"/>
    <w:rsid w:val="00F46E03"/>
    <w:rsid w:val="00F46FED"/>
    <w:rsid w:val="00F51819"/>
    <w:rsid w:val="00F52BC4"/>
    <w:rsid w:val="00F52D82"/>
    <w:rsid w:val="00F5331D"/>
    <w:rsid w:val="00F54ECB"/>
    <w:rsid w:val="00F5753E"/>
    <w:rsid w:val="00F5773E"/>
    <w:rsid w:val="00F613FE"/>
    <w:rsid w:val="00F61DAF"/>
    <w:rsid w:val="00F631EE"/>
    <w:rsid w:val="00F653F3"/>
    <w:rsid w:val="00F65E41"/>
    <w:rsid w:val="00F6690A"/>
    <w:rsid w:val="00F66F70"/>
    <w:rsid w:val="00F6732E"/>
    <w:rsid w:val="00F67697"/>
    <w:rsid w:val="00F70B63"/>
    <w:rsid w:val="00F726F3"/>
    <w:rsid w:val="00F7296D"/>
    <w:rsid w:val="00F73103"/>
    <w:rsid w:val="00F75401"/>
    <w:rsid w:val="00F775C3"/>
    <w:rsid w:val="00F80984"/>
    <w:rsid w:val="00F83C94"/>
    <w:rsid w:val="00F8409B"/>
    <w:rsid w:val="00F841DC"/>
    <w:rsid w:val="00F84B9C"/>
    <w:rsid w:val="00F85750"/>
    <w:rsid w:val="00F85C1A"/>
    <w:rsid w:val="00F870D2"/>
    <w:rsid w:val="00F93189"/>
    <w:rsid w:val="00F93AF2"/>
    <w:rsid w:val="00F94187"/>
    <w:rsid w:val="00F962DB"/>
    <w:rsid w:val="00F96AD0"/>
    <w:rsid w:val="00F96CBC"/>
    <w:rsid w:val="00F97781"/>
    <w:rsid w:val="00FA0510"/>
    <w:rsid w:val="00FA0767"/>
    <w:rsid w:val="00FA3D36"/>
    <w:rsid w:val="00FA5062"/>
    <w:rsid w:val="00FA5074"/>
    <w:rsid w:val="00FA5655"/>
    <w:rsid w:val="00FA6872"/>
    <w:rsid w:val="00FA7F8B"/>
    <w:rsid w:val="00FB00FB"/>
    <w:rsid w:val="00FB1250"/>
    <w:rsid w:val="00FB1693"/>
    <w:rsid w:val="00FB31EB"/>
    <w:rsid w:val="00FB6E1F"/>
    <w:rsid w:val="00FB6FB8"/>
    <w:rsid w:val="00FB72F0"/>
    <w:rsid w:val="00FB753F"/>
    <w:rsid w:val="00FC0D94"/>
    <w:rsid w:val="00FC2C33"/>
    <w:rsid w:val="00FC36B9"/>
    <w:rsid w:val="00FC3AB1"/>
    <w:rsid w:val="00FC5376"/>
    <w:rsid w:val="00FC59AF"/>
    <w:rsid w:val="00FC5E83"/>
    <w:rsid w:val="00FC60C9"/>
    <w:rsid w:val="00FC694B"/>
    <w:rsid w:val="00FC787A"/>
    <w:rsid w:val="00FC7B72"/>
    <w:rsid w:val="00FD0B4D"/>
    <w:rsid w:val="00FD0C24"/>
    <w:rsid w:val="00FD10EF"/>
    <w:rsid w:val="00FD33CF"/>
    <w:rsid w:val="00FD3587"/>
    <w:rsid w:val="00FD4433"/>
    <w:rsid w:val="00FD5164"/>
    <w:rsid w:val="00FD64EB"/>
    <w:rsid w:val="00FD6DA6"/>
    <w:rsid w:val="00FD775F"/>
    <w:rsid w:val="00FD785A"/>
    <w:rsid w:val="00FE01CE"/>
    <w:rsid w:val="00FE0480"/>
    <w:rsid w:val="00FE0625"/>
    <w:rsid w:val="00FE0ACB"/>
    <w:rsid w:val="00FE2478"/>
    <w:rsid w:val="00FE3223"/>
    <w:rsid w:val="00FE33E2"/>
    <w:rsid w:val="00FE59D3"/>
    <w:rsid w:val="00FE5AD7"/>
    <w:rsid w:val="00FE625F"/>
    <w:rsid w:val="00FE676A"/>
    <w:rsid w:val="00FE6EE1"/>
    <w:rsid w:val="00FE7BF1"/>
    <w:rsid w:val="00FF02F8"/>
    <w:rsid w:val="00FF0404"/>
    <w:rsid w:val="00FF1DD2"/>
    <w:rsid w:val="00FF2F2A"/>
    <w:rsid w:val="00FF3466"/>
    <w:rsid w:val="00FF3BA4"/>
    <w:rsid w:val="00FF4E9A"/>
    <w:rsid w:val="00FF5763"/>
    <w:rsid w:val="00FF61AC"/>
    <w:rsid w:val="00FF61C7"/>
    <w:rsid w:val="00FF653C"/>
    <w:rsid w:val="00FF75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62F7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A1403"/>
  </w:style>
  <w:style w:type="paragraph" w:styleId="Ttulo1">
    <w:name w:val="heading 1"/>
    <w:basedOn w:val="Normal"/>
    <w:next w:val="Normal"/>
    <w:link w:val="Ttulo1Char"/>
    <w:qFormat/>
    <w:rsid w:val="00CD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3">
    <w:name w:val="heading 3"/>
    <w:basedOn w:val="Normal"/>
    <w:next w:val="Normal"/>
    <w:link w:val="Ttulo3Char"/>
    <w:unhideWhenUsed/>
    <w:qFormat/>
    <w:rsid w:val="0016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164C8A"/>
    <w:pPr>
      <w:keepNext/>
      <w:keepLines/>
      <w:spacing w:before="80" w:after="0" w:line="264" w:lineRule="auto"/>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164C8A"/>
    <w:pPr>
      <w:keepNext/>
      <w:keepLines/>
      <w:spacing w:before="80" w:after="0" w:line="264" w:lineRule="auto"/>
      <w:outlineLvl w:val="4"/>
    </w:pPr>
    <w:rPr>
      <w:rFonts w:asciiTheme="majorHAnsi" w:eastAsiaTheme="majorEastAsia" w:hAnsiTheme="majorHAnsi" w:cstheme="majorBidi"/>
      <w:i/>
      <w:iCs/>
    </w:rPr>
  </w:style>
  <w:style w:type="paragraph" w:styleId="Ttulo6">
    <w:name w:val="heading 6"/>
    <w:basedOn w:val="Normal"/>
    <w:next w:val="Normal"/>
    <w:link w:val="Ttulo6Char"/>
    <w:unhideWhenUsed/>
    <w:qFormat/>
    <w:rsid w:val="00164C8A"/>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rsid w:val="00164C8A"/>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iPriority w:val="9"/>
    <w:unhideWhenUsed/>
    <w:qFormat/>
    <w:rsid w:val="00164C8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rsid w:val="00164C8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
    <w:basedOn w:val="Normal"/>
    <w:link w:val="PargrafodaListaChar"/>
    <w:uiPriority w:val="34"/>
    <w:qFormat/>
    <w:rsid w:val="00334D5A"/>
    <w:pPr>
      <w:ind w:left="720"/>
      <w:contextualSpacing/>
    </w:pPr>
  </w:style>
  <w:style w:type="character" w:styleId="Hyperlink">
    <w:name w:val="Hyperlink"/>
    <w:basedOn w:val="Fontepargpadro"/>
    <w:uiPriority w:val="99"/>
    <w:unhideWhenUsed/>
    <w:rsid w:val="002C3FDB"/>
    <w:rPr>
      <w:color w:val="0563C1" w:themeColor="hyperlink"/>
      <w:u w:val="single"/>
    </w:rPr>
  </w:style>
  <w:style w:type="table" w:styleId="Tabelacomgrade">
    <w:name w:val="Table Grid"/>
    <w:basedOn w:val="Tabelanormal"/>
    <w:rsid w:val="0083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A85C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5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A85C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nhideWhenUsed/>
    <w:rsid w:val="003620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3620EC"/>
    <w:rPr>
      <w:rFonts w:ascii="Tahoma" w:hAnsi="Tahoma" w:cs="Tahoma"/>
      <w:sz w:val="16"/>
      <w:szCs w:val="16"/>
    </w:rPr>
  </w:style>
  <w:style w:type="character" w:styleId="Refdecomentrio">
    <w:name w:val="annotation reference"/>
    <w:basedOn w:val="Fontepargpadro"/>
    <w:uiPriority w:val="99"/>
    <w:unhideWhenUsed/>
    <w:rsid w:val="00CE4A63"/>
    <w:rPr>
      <w:sz w:val="16"/>
      <w:szCs w:val="16"/>
    </w:rPr>
  </w:style>
  <w:style w:type="paragraph" w:styleId="Textodecomentrio">
    <w:name w:val="annotation text"/>
    <w:basedOn w:val="Normal"/>
    <w:link w:val="TextodecomentrioChar"/>
    <w:unhideWhenUsed/>
    <w:rsid w:val="00CE4A63"/>
    <w:pPr>
      <w:spacing w:line="240" w:lineRule="auto"/>
    </w:pPr>
    <w:rPr>
      <w:sz w:val="20"/>
      <w:szCs w:val="20"/>
    </w:rPr>
  </w:style>
  <w:style w:type="character" w:customStyle="1" w:styleId="TextodecomentrioChar">
    <w:name w:val="Texto de comentário Char"/>
    <w:basedOn w:val="Fontepargpadro"/>
    <w:link w:val="Textodecomentrio"/>
    <w:rsid w:val="00CE4A63"/>
    <w:rPr>
      <w:sz w:val="20"/>
      <w:szCs w:val="20"/>
    </w:rPr>
  </w:style>
  <w:style w:type="paragraph" w:styleId="Assuntodocomentrio">
    <w:name w:val="annotation subject"/>
    <w:basedOn w:val="Textodecomentrio"/>
    <w:next w:val="Textodecomentrio"/>
    <w:link w:val="AssuntodocomentrioChar"/>
    <w:unhideWhenUsed/>
    <w:rsid w:val="00CE4A63"/>
    <w:rPr>
      <w:b/>
      <w:bCs/>
    </w:rPr>
  </w:style>
  <w:style w:type="character" w:customStyle="1" w:styleId="AssuntodocomentrioChar">
    <w:name w:val="Assunto do comentário Char"/>
    <w:basedOn w:val="TextodecomentrioChar"/>
    <w:link w:val="Assuntodocomentrio"/>
    <w:rsid w:val="00CE4A63"/>
    <w:rPr>
      <w:b/>
      <w:bCs/>
      <w:sz w:val="20"/>
      <w:szCs w:val="20"/>
    </w:rPr>
  </w:style>
  <w:style w:type="paragraph" w:styleId="Recuonormal">
    <w:name w:val="Normal Indent"/>
    <w:basedOn w:val="Normal"/>
    <w:rsid w:val="005C5C1D"/>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aliases w:val="body text,bt,b"/>
    <w:basedOn w:val="Normal"/>
    <w:link w:val="CorpodetextoChar"/>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aliases w:val="body text Char,bt Char,b Char"/>
    <w:basedOn w:val="Fontepargpadro"/>
    <w:link w:val="Corpodetexto"/>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rsid w:val="00EF35C3"/>
    <w:pPr>
      <w:spacing w:after="0" w:line="240" w:lineRule="auto"/>
    </w:pPr>
  </w:style>
  <w:style w:type="character" w:customStyle="1" w:styleId="font61">
    <w:name w:val="font61"/>
    <w:basedOn w:val="Fontepargpadro"/>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basedOn w:val="Fontepargpadro"/>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
    <w:rsid w:val="001E5153"/>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E867C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67CF"/>
    <w:rPr>
      <w:sz w:val="16"/>
      <w:szCs w:val="16"/>
    </w:rPr>
  </w:style>
  <w:style w:type="paragraph" w:customStyle="1" w:styleId="Level1">
    <w:name w:val="Level 1"/>
    <w:basedOn w:val="Normal"/>
    <w:rsid w:val="00A437F4"/>
    <w:pPr>
      <w:keepNext/>
      <w:widowControl w:val="0"/>
      <w:numPr>
        <w:numId w:val="2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2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2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24"/>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2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2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8761D"/>
    <w:rPr>
      <w:rFonts w:ascii="Arial" w:eastAsia="Times New Roman" w:hAnsi="Arial" w:cs="Times New Roman"/>
      <w:b/>
      <w:bCs/>
      <w:sz w:val="16"/>
      <w:szCs w:val="20"/>
      <w:lang w:eastAsia="pt-BR"/>
    </w:rPr>
  </w:style>
  <w:style w:type="character" w:customStyle="1" w:styleId="Ttulo1Char">
    <w:name w:val="Título 1 Char"/>
    <w:basedOn w:val="Fontepargpadro"/>
    <w:link w:val="Ttulo1"/>
    <w:rsid w:val="00CD1332"/>
    <w:rPr>
      <w:rFonts w:asciiTheme="majorHAnsi" w:eastAsiaTheme="majorEastAsia" w:hAnsiTheme="majorHAnsi" w:cstheme="majorBidi"/>
      <w:color w:val="2E74B5" w:themeColor="accent1" w:themeShade="BF"/>
      <w:sz w:val="32"/>
      <w:szCs w:val="32"/>
    </w:rPr>
  </w:style>
  <w:style w:type="character" w:customStyle="1" w:styleId="PargrafodaListaChar">
    <w:name w:val="Parágrafo da Lista Char"/>
    <w:aliases w:val="Vitor Título Char,Vitor T’tulo Char,List Paragraph Char"/>
    <w:link w:val="PargrafodaLista"/>
    <w:uiPriority w:val="34"/>
    <w:qFormat/>
    <w:rsid w:val="00CC4672"/>
  </w:style>
  <w:style w:type="paragraph" w:customStyle="1" w:styleId="bodytext210">
    <w:name w:val="bodytext21"/>
    <w:basedOn w:val="Normal"/>
    <w:uiPriority w:val="99"/>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nhideWhenUsed/>
    <w:rsid w:val="00B50423"/>
    <w:pPr>
      <w:spacing w:after="120" w:line="480" w:lineRule="auto"/>
    </w:pPr>
  </w:style>
  <w:style w:type="character" w:customStyle="1" w:styleId="Corpodetexto2Char">
    <w:name w:val="Corpo de texto 2 Char"/>
    <w:basedOn w:val="Fontepargpadro"/>
    <w:link w:val="Corpodetexto2"/>
    <w:rsid w:val="00B50423"/>
  </w:style>
  <w:style w:type="character" w:customStyle="1" w:styleId="MenoPendente1">
    <w:name w:val="Menção Pendente1"/>
    <w:basedOn w:val="Fontepargpadro"/>
    <w:uiPriority w:val="99"/>
    <w:semiHidden/>
    <w:unhideWhenUsed/>
    <w:rsid w:val="00A05878"/>
    <w:rPr>
      <w:color w:val="605E5C"/>
      <w:shd w:val="clear" w:color="auto" w:fill="E1DFDD"/>
    </w:rPr>
  </w:style>
  <w:style w:type="paragraph" w:styleId="NormalWeb">
    <w:name w:val="Normal (Web)"/>
    <w:basedOn w:val="Normal"/>
    <w:link w:val="NormalWebChar"/>
    <w:uiPriority w:val="99"/>
    <w:unhideWhenUsed/>
    <w:rsid w:val="001E4408"/>
    <w:pPr>
      <w:spacing w:before="100" w:beforeAutospacing="1" w:after="100" w:afterAutospacing="1" w:line="240" w:lineRule="auto"/>
    </w:pPr>
    <w:rPr>
      <w:rFonts w:ascii="Times New Roman" w:hAnsi="Times New Roman" w:cs="Times New Roman"/>
      <w:sz w:val="24"/>
      <w:szCs w:val="24"/>
      <w:lang w:eastAsia="pt-BR"/>
    </w:rPr>
  </w:style>
  <w:style w:type="character" w:customStyle="1" w:styleId="Level2Char">
    <w:name w:val="Level 2 Char"/>
    <w:link w:val="Level2"/>
    <w:rsid w:val="00C85025"/>
    <w:rPr>
      <w:rFonts w:ascii="Arial" w:eastAsia="Times New Roman" w:hAnsi="Arial" w:cs="Arial"/>
      <w:sz w:val="20"/>
      <w:szCs w:val="24"/>
      <w:lang w:eastAsia="pt-BR"/>
    </w:rPr>
  </w:style>
  <w:style w:type="character" w:customStyle="1" w:styleId="Ttulo3Char">
    <w:name w:val="Título 3 Char"/>
    <w:basedOn w:val="Fontepargpadro"/>
    <w:link w:val="Ttulo3"/>
    <w:rsid w:val="00164C8A"/>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rsid w:val="00164C8A"/>
    <w:rPr>
      <w:rFonts w:asciiTheme="majorHAnsi" w:eastAsiaTheme="majorEastAsia" w:hAnsiTheme="majorHAnsi" w:cstheme="majorBidi"/>
      <w:sz w:val="24"/>
      <w:szCs w:val="24"/>
    </w:rPr>
  </w:style>
  <w:style w:type="character" w:customStyle="1" w:styleId="Ttulo5Char">
    <w:name w:val="Título 5 Char"/>
    <w:basedOn w:val="Fontepargpadro"/>
    <w:link w:val="Ttulo5"/>
    <w:rsid w:val="00164C8A"/>
    <w:rPr>
      <w:rFonts w:asciiTheme="majorHAnsi" w:eastAsiaTheme="majorEastAsia" w:hAnsiTheme="majorHAnsi" w:cstheme="majorBidi"/>
      <w:i/>
      <w:iCs/>
    </w:rPr>
  </w:style>
  <w:style w:type="character" w:customStyle="1" w:styleId="Ttulo6Char">
    <w:name w:val="Título 6 Char"/>
    <w:basedOn w:val="Fontepargpadro"/>
    <w:link w:val="Ttulo6"/>
    <w:rsid w:val="00164C8A"/>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164C8A"/>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164C8A"/>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164C8A"/>
    <w:rPr>
      <w:rFonts w:asciiTheme="majorHAnsi" w:eastAsiaTheme="majorEastAsia" w:hAnsiTheme="majorHAnsi" w:cstheme="majorBidi"/>
      <w:i/>
      <w:iCs/>
      <w:smallCaps/>
      <w:color w:val="595959" w:themeColor="text1" w:themeTint="A6"/>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BodyText31">
    <w:name w:val="Body Text 31"/>
    <w:basedOn w:val="Normal"/>
    <w:rsid w:val="00164C8A"/>
    <w:pPr>
      <w:widowControl w:val="0"/>
      <w:tabs>
        <w:tab w:val="left" w:pos="1134"/>
      </w:tabs>
      <w:spacing w:after="120" w:line="264" w:lineRule="auto"/>
      <w:jc w:val="both"/>
    </w:pPr>
    <w:rPr>
      <w:rFonts w:eastAsiaTheme="minorEastAsia"/>
      <w:sz w:val="24"/>
      <w:szCs w:val="21"/>
    </w:rPr>
  </w:style>
  <w:style w:type="character" w:styleId="Nmerodepgina">
    <w:name w:val="page number"/>
    <w:basedOn w:val="Fontepargpadro"/>
    <w:rsid w:val="00164C8A"/>
  </w:style>
  <w:style w:type="paragraph" w:customStyle="1" w:styleId="CharChar2">
    <w:name w:val="Char Char2"/>
    <w:basedOn w:val="Normal"/>
    <w:rsid w:val="00164C8A"/>
    <w:pPr>
      <w:spacing w:line="240" w:lineRule="exact"/>
    </w:pPr>
    <w:rPr>
      <w:rFonts w:ascii="Verdana" w:eastAsia="MS Mincho" w:hAnsi="Verdana"/>
      <w:sz w:val="21"/>
      <w:szCs w:val="21"/>
    </w:rPr>
  </w:style>
  <w:style w:type="paragraph" w:customStyle="1" w:styleId="Char1CharCharCharCharCharCharChar">
    <w:name w:val="Char1 Char Char Char Char Char Char Char"/>
    <w:basedOn w:val="Normal"/>
    <w:rsid w:val="00164C8A"/>
    <w:pPr>
      <w:spacing w:line="240" w:lineRule="exact"/>
    </w:pPr>
    <w:rPr>
      <w:rFonts w:ascii="Verdana" w:eastAsia="MS Mincho" w:hAnsi="Verdana"/>
      <w:sz w:val="21"/>
      <w:szCs w:val="21"/>
    </w:rPr>
  </w:style>
  <w:style w:type="paragraph" w:customStyle="1" w:styleId="CharChar">
    <w:name w:val="Char Char"/>
    <w:basedOn w:val="Normal"/>
    <w:rsid w:val="00164C8A"/>
    <w:pPr>
      <w:spacing w:line="240" w:lineRule="exact"/>
    </w:pPr>
    <w:rPr>
      <w:rFonts w:ascii="Verdana" w:eastAsia="MS Mincho" w:hAnsi="Verdana"/>
      <w:sz w:val="21"/>
      <w:szCs w:val="21"/>
    </w:rPr>
  </w:style>
  <w:style w:type="paragraph" w:customStyle="1" w:styleId="GradeMdia1-nfase21">
    <w:name w:val="Grade Média 1 - Ênfase 21"/>
    <w:basedOn w:val="Normal"/>
    <w:qFormat/>
    <w:rsid w:val="00164C8A"/>
    <w:pPr>
      <w:spacing w:after="120" w:line="264" w:lineRule="auto"/>
      <w:ind w:left="708"/>
    </w:pPr>
    <w:rPr>
      <w:rFonts w:eastAsiaTheme="minorEastAsia"/>
      <w:sz w:val="24"/>
      <w:szCs w:val="24"/>
    </w:rPr>
  </w:style>
  <w:style w:type="paragraph" w:customStyle="1" w:styleId="CharCharCharCharCharCharCharCharCharCharCharCharChar">
    <w:name w:val="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
    <w:name w:val="Char Char Char Char1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1">
    <w:name w:val="Char Char1"/>
    <w:basedOn w:val="Normal"/>
    <w:rsid w:val="00164C8A"/>
    <w:pPr>
      <w:spacing w:line="240" w:lineRule="exact"/>
    </w:pPr>
    <w:rPr>
      <w:rFonts w:ascii="Verdana" w:eastAsia="MS Mincho" w:hAnsi="Verdana"/>
      <w:sz w:val="21"/>
      <w:szCs w:val="21"/>
    </w:rPr>
  </w:style>
  <w:style w:type="paragraph" w:customStyle="1" w:styleId="CharCharCharChar">
    <w:name w:val="Char Char Char Char"/>
    <w:basedOn w:val="Normal"/>
    <w:rsid w:val="00164C8A"/>
    <w:pPr>
      <w:spacing w:after="120" w:line="264" w:lineRule="auto"/>
    </w:pPr>
    <w:rPr>
      <w:rFonts w:eastAsia="SimSun"/>
      <w:sz w:val="21"/>
      <w:szCs w:val="21"/>
    </w:rPr>
  </w:style>
  <w:style w:type="paragraph" w:customStyle="1" w:styleId="CharChar2CharChar">
    <w:name w:val="Char Char2 Char Char"/>
    <w:basedOn w:val="Normal"/>
    <w:rsid w:val="00164C8A"/>
    <w:pPr>
      <w:spacing w:line="240" w:lineRule="exact"/>
    </w:pPr>
    <w:rPr>
      <w:rFonts w:ascii="Verdana" w:eastAsia="MS Mincho" w:hAnsi="Verdana"/>
      <w:sz w:val="21"/>
      <w:szCs w:val="21"/>
    </w:rPr>
  </w:style>
  <w:style w:type="paragraph" w:customStyle="1" w:styleId="CharCharCharCharChar">
    <w:name w:val="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64C8A"/>
    <w:pPr>
      <w:spacing w:line="240" w:lineRule="exact"/>
    </w:pPr>
    <w:rPr>
      <w:rFonts w:ascii="Verdana" w:eastAsiaTheme="minorEastAsia" w:hAnsi="Verdana"/>
      <w:sz w:val="21"/>
      <w:szCs w:val="21"/>
    </w:rPr>
  </w:style>
  <w:style w:type="paragraph" w:customStyle="1" w:styleId="CharChar1CharChar">
    <w:name w:val="Char Char1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
    <w:name w:val="Char Char2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
    <w:name w:val="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
    <w:name w:val="Char Char2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Deletion">
    <w:name w:val="DeltaView Deletion"/>
    <w:rsid w:val="00164C8A"/>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
    <w:name w:val="deltaviewinsertion"/>
    <w:rsid w:val="00164C8A"/>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0">
    <w:name w:val="DeltaView Insertion"/>
    <w:rsid w:val="00164C8A"/>
    <w:rPr>
      <w:color w:val="0000FF"/>
      <w:spacing w:val="0"/>
      <w:u w:val="double"/>
    </w:rPr>
  </w:style>
  <w:style w:type="paragraph" w:customStyle="1" w:styleId="Level7">
    <w:name w:val="Level 7"/>
    <w:basedOn w:val="Normal"/>
    <w:next w:val="Normal"/>
    <w:rsid w:val="00164C8A"/>
    <w:pPr>
      <w:tabs>
        <w:tab w:val="num" w:pos="3969"/>
      </w:tabs>
      <w:spacing w:after="140" w:line="288" w:lineRule="auto"/>
      <w:ind w:left="3969" w:hanging="680"/>
      <w:jc w:val="both"/>
      <w:outlineLvl w:val="6"/>
    </w:pPr>
    <w:rPr>
      <w:rFonts w:ascii="Arial" w:eastAsiaTheme="minorEastAsia" w:hAnsi="Arial"/>
      <w:sz w:val="21"/>
      <w:szCs w:val="24"/>
    </w:rPr>
  </w:style>
  <w:style w:type="paragraph" w:customStyle="1" w:styleId="Level8">
    <w:name w:val="Level 8"/>
    <w:basedOn w:val="Normal"/>
    <w:next w:val="Normal"/>
    <w:rsid w:val="00164C8A"/>
    <w:pPr>
      <w:tabs>
        <w:tab w:val="num" w:pos="3969"/>
      </w:tabs>
      <w:spacing w:after="140" w:line="288" w:lineRule="auto"/>
      <w:ind w:left="3969" w:hanging="680"/>
      <w:jc w:val="both"/>
      <w:outlineLvl w:val="7"/>
    </w:pPr>
    <w:rPr>
      <w:rFonts w:ascii="Arial" w:eastAsiaTheme="minorEastAsia" w:hAnsi="Arial"/>
      <w:sz w:val="21"/>
      <w:szCs w:val="24"/>
    </w:rPr>
  </w:style>
  <w:style w:type="paragraph" w:customStyle="1" w:styleId="Level9">
    <w:name w:val="Level 9"/>
    <w:basedOn w:val="Normal"/>
    <w:next w:val="Normal"/>
    <w:rsid w:val="00164C8A"/>
    <w:pPr>
      <w:tabs>
        <w:tab w:val="num" w:pos="3969"/>
      </w:tabs>
      <w:spacing w:after="140" w:line="288" w:lineRule="auto"/>
      <w:ind w:left="3969" w:hanging="680"/>
      <w:jc w:val="both"/>
      <w:outlineLvl w:val="8"/>
    </w:pPr>
    <w:rPr>
      <w:rFonts w:ascii="Arial" w:eastAsiaTheme="minorEastAsia" w:hAnsi="Arial"/>
      <w:sz w:val="21"/>
      <w:szCs w:val="24"/>
    </w:rPr>
  </w:style>
  <w:style w:type="paragraph" w:customStyle="1" w:styleId="CharCharCharCharCharCharCharCharCharCharCharCharChar1">
    <w:name w:val="Char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164C8A"/>
    <w:pPr>
      <w:spacing w:line="240" w:lineRule="exact"/>
    </w:pPr>
    <w:rPr>
      <w:rFonts w:ascii="Verdana" w:eastAsia="MS Mincho" w:hAnsi="Verdana"/>
      <w:sz w:val="21"/>
      <w:szCs w:val="21"/>
    </w:rPr>
  </w:style>
  <w:style w:type="character" w:styleId="Forte">
    <w:name w:val="Strong"/>
    <w:basedOn w:val="Fontepargpadro"/>
    <w:qFormat/>
    <w:rsid w:val="00164C8A"/>
    <w:rPr>
      <w:b/>
      <w:bCs/>
    </w:rPr>
  </w:style>
  <w:style w:type="paragraph" w:styleId="Commarcadores">
    <w:name w:val="List Bullet"/>
    <w:basedOn w:val="Normal"/>
    <w:link w:val="CommarcadoresChar"/>
    <w:rsid w:val="00164C8A"/>
    <w:pPr>
      <w:numPr>
        <w:numId w:val="58"/>
      </w:numPr>
      <w:spacing w:after="120" w:line="264" w:lineRule="auto"/>
    </w:pPr>
    <w:rPr>
      <w:rFonts w:eastAsiaTheme="minorEastAsia"/>
      <w:sz w:val="21"/>
      <w:szCs w:val="21"/>
    </w:rPr>
  </w:style>
  <w:style w:type="paragraph" w:customStyle="1" w:styleId="NormalPlain">
    <w:name w:val="NormalPlain"/>
    <w:basedOn w:val="Normal"/>
    <w:rsid w:val="00164C8A"/>
    <w:pPr>
      <w:suppressAutoHyphens/>
      <w:spacing w:after="120" w:line="264" w:lineRule="auto"/>
      <w:jc w:val="both"/>
    </w:pPr>
    <w:rPr>
      <w:rFonts w:eastAsiaTheme="minorEastAsia"/>
      <w:spacing w:val="-3"/>
      <w:sz w:val="24"/>
      <w:szCs w:val="24"/>
    </w:rPr>
  </w:style>
  <w:style w:type="paragraph" w:styleId="Recuodecorpodetexto2">
    <w:name w:val="Body Text Indent 2"/>
    <w:basedOn w:val="Normal"/>
    <w:link w:val="Recuodecorpodetexto2Char"/>
    <w:rsid w:val="00164C8A"/>
    <w:pPr>
      <w:spacing w:after="120" w:line="480" w:lineRule="auto"/>
      <w:ind w:left="283"/>
    </w:pPr>
    <w:rPr>
      <w:rFonts w:eastAsiaTheme="minorEastAsia"/>
      <w:sz w:val="21"/>
      <w:szCs w:val="21"/>
    </w:rPr>
  </w:style>
  <w:style w:type="character" w:customStyle="1" w:styleId="Recuodecorpodetexto2Char">
    <w:name w:val="Recuo de corpo de texto 2 Char"/>
    <w:basedOn w:val="Fontepargpadro"/>
    <w:link w:val="Recuodecorpodetexto2"/>
    <w:rsid w:val="00164C8A"/>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
    <w:name w:val="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64C8A"/>
    <w:pPr>
      <w:spacing w:line="240" w:lineRule="exact"/>
    </w:pPr>
    <w:rPr>
      <w:rFonts w:ascii="Verdana" w:eastAsia="MS Mincho" w:hAnsi="Verdana"/>
      <w:sz w:val="21"/>
      <w:szCs w:val="21"/>
    </w:rPr>
  </w:style>
  <w:style w:type="character" w:styleId="HiperlinkVisitado">
    <w:name w:val="FollowedHyperlink"/>
    <w:uiPriority w:val="99"/>
    <w:rsid w:val="00164C8A"/>
    <w:rPr>
      <w:color w:val="800080"/>
      <w:u w:val="single"/>
    </w:rPr>
  </w:style>
  <w:style w:type="paragraph" w:customStyle="1" w:styleId="xl65">
    <w:name w:val="xl6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66">
    <w:name w:val="xl6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xl67">
    <w:name w:val="xl6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8">
    <w:name w:val="xl6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9">
    <w:name w:val="xl69"/>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70">
    <w:name w:val="xl7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71">
    <w:name w:val="xl71"/>
    <w:basedOn w:val="Normal"/>
    <w:rsid w:val="00164C8A"/>
    <w:pPr>
      <w:spacing w:before="100" w:beforeAutospacing="1" w:after="100" w:afterAutospacing="1" w:line="264" w:lineRule="auto"/>
    </w:pPr>
    <w:rPr>
      <w:rFonts w:ascii="Trebuchet MS" w:eastAsiaTheme="minorEastAsia" w:hAnsi="Trebuchet MS"/>
      <w:sz w:val="18"/>
      <w:szCs w:val="18"/>
    </w:rPr>
  </w:style>
  <w:style w:type="paragraph" w:customStyle="1" w:styleId="xl72">
    <w:name w:val="xl72"/>
    <w:basedOn w:val="Normal"/>
    <w:rsid w:val="00164C8A"/>
    <w:pPr>
      <w:spacing w:before="100" w:beforeAutospacing="1" w:after="100" w:afterAutospacing="1" w:line="264" w:lineRule="auto"/>
      <w:jc w:val="center"/>
    </w:pPr>
    <w:rPr>
      <w:rFonts w:ascii="Trebuchet MS" w:eastAsiaTheme="minorEastAsia" w:hAnsi="Trebuchet MS"/>
      <w:sz w:val="18"/>
      <w:szCs w:val="18"/>
    </w:rPr>
  </w:style>
  <w:style w:type="paragraph" w:customStyle="1" w:styleId="xl73">
    <w:name w:val="xl73"/>
    <w:basedOn w:val="Normal"/>
    <w:rsid w:val="00164C8A"/>
    <w:pP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Ttulo41">
    <w:name w:val="Título 41"/>
    <w:aliases w:val="h4"/>
    <w:basedOn w:val="Normal"/>
    <w:next w:val="Normal"/>
    <w:rsid w:val="00164C8A"/>
    <w:pPr>
      <w:widowControl w:val="0"/>
      <w:autoSpaceDE w:val="0"/>
      <w:autoSpaceDN w:val="0"/>
      <w:adjustRightInd w:val="0"/>
      <w:spacing w:after="120" w:line="264" w:lineRule="auto"/>
      <w:ind w:left="354"/>
    </w:pPr>
    <w:rPr>
      <w:rFonts w:ascii="Tms Rmn" w:eastAsiaTheme="minorEastAsia"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styleId="Textoembloco">
    <w:name w:val="Block Text"/>
    <w:basedOn w:val="Normal"/>
    <w:rsid w:val="00164C8A"/>
    <w:pPr>
      <w:spacing w:after="120" w:line="360" w:lineRule="auto"/>
      <w:ind w:left="1414" w:right="51" w:hanging="705"/>
      <w:jc w:val="both"/>
    </w:pPr>
    <w:rPr>
      <w:rFonts w:ascii="Trebuchet MS" w:eastAsiaTheme="minorEastAsia" w:hAnsi="Trebuchet MS"/>
      <w:sz w:val="24"/>
      <w:szCs w:val="24"/>
    </w:rPr>
  </w:style>
  <w:style w:type="paragraph" w:customStyle="1" w:styleId="CharCharCharCharCharChar">
    <w:name w:val="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
    <w:name w:val="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
    <w:name w:val="Char Char2 Char Char1 Char Char"/>
    <w:basedOn w:val="Normal"/>
    <w:rsid w:val="00164C8A"/>
    <w:pPr>
      <w:spacing w:line="240" w:lineRule="exact"/>
    </w:pPr>
    <w:rPr>
      <w:rFonts w:ascii="Verdana" w:eastAsia="MS Mincho" w:hAnsi="Verdana"/>
      <w:sz w:val="21"/>
      <w:szCs w:val="21"/>
    </w:rPr>
  </w:style>
  <w:style w:type="paragraph" w:customStyle="1" w:styleId="CharChar1CharCharCharChar1CharCharCharCharCharCharCharChar">
    <w:name w:val="Char Char1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
    <w:name w:val="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
    <w:name w:val="Char Char2 Char Char1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estilolatimtrebuchetmscharchar">
    <w:name w:val="estilolatimtrebuchetmscharchar"/>
    <w:rsid w:val="00164C8A"/>
    <w:rPr>
      <w:rFonts w:ascii="Trebuchet MS" w:hAnsi="Trebuchet MS" w:hint="default"/>
    </w:rPr>
  </w:style>
  <w:style w:type="paragraph" w:customStyle="1" w:styleId="NormalJustified">
    <w:name w:val="Normal (Justified)"/>
    <w:basedOn w:val="Normal"/>
    <w:rsid w:val="00164C8A"/>
    <w:pPr>
      <w:spacing w:after="120" w:line="264" w:lineRule="auto"/>
      <w:jc w:val="both"/>
    </w:pPr>
    <w:rPr>
      <w:rFonts w:eastAsiaTheme="minorEastAsia"/>
      <w:kern w:val="28"/>
      <w:sz w:val="24"/>
      <w:szCs w:val="21"/>
    </w:rPr>
  </w:style>
  <w:style w:type="paragraph" w:styleId="Textodenotaderodap">
    <w:name w:val="footnote text"/>
    <w:basedOn w:val="Normal"/>
    <w:link w:val="TextodenotaderodapChar"/>
    <w:uiPriority w:val="99"/>
    <w:rsid w:val="00164C8A"/>
    <w:pPr>
      <w:widowControl w:val="0"/>
      <w:tabs>
        <w:tab w:val="left" w:pos="284"/>
      </w:tabs>
      <w:spacing w:after="120" w:line="340" w:lineRule="exact"/>
      <w:ind w:left="284" w:hanging="284"/>
      <w:jc w:val="both"/>
    </w:pPr>
    <w:rPr>
      <w:rFonts w:eastAsiaTheme="minorEastAsia"/>
      <w:b/>
      <w:i/>
      <w:sz w:val="16"/>
      <w:szCs w:val="21"/>
    </w:rPr>
  </w:style>
  <w:style w:type="character" w:customStyle="1" w:styleId="TextodenotaderodapChar">
    <w:name w:val="Texto de nota de rodapé Char"/>
    <w:basedOn w:val="Fontepargpadro"/>
    <w:link w:val="Textodenotaderodap"/>
    <w:uiPriority w:val="99"/>
    <w:rsid w:val="00164C8A"/>
    <w:rPr>
      <w:rFonts w:eastAsiaTheme="minorEastAsia"/>
      <w:b/>
      <w:i/>
      <w:sz w:val="16"/>
      <w:szCs w:val="21"/>
    </w:rPr>
  </w:style>
  <w:style w:type="paragraph" w:customStyle="1" w:styleId="BodyTextJ">
    <w:name w:val="Body Text J"/>
    <w:basedOn w:val="Corpodetexto"/>
    <w:rsid w:val="00164C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line="264" w:lineRule="auto"/>
      <w:ind w:firstLine="1440"/>
      <w:textAlignment w:val="auto"/>
    </w:pPr>
    <w:rPr>
      <w:rFonts w:asciiTheme="minorHAnsi" w:eastAsia="Malgun Gothic" w:hAnsiTheme="minorHAnsi" w:cstheme="minorBidi"/>
      <w:szCs w:val="24"/>
      <w:lang w:eastAsia="en-US"/>
    </w:rPr>
  </w:style>
  <w:style w:type="paragraph" w:customStyle="1" w:styleId="TxBr5p1">
    <w:name w:val="TxBr_5p1"/>
    <w:basedOn w:val="Normal"/>
    <w:uiPriority w:val="99"/>
    <w:rsid w:val="00164C8A"/>
    <w:pPr>
      <w:tabs>
        <w:tab w:val="left" w:pos="1128"/>
      </w:tabs>
      <w:spacing w:after="120" w:line="379" w:lineRule="atLeast"/>
      <w:ind w:left="767"/>
      <w:jc w:val="both"/>
    </w:pPr>
    <w:rPr>
      <w:rFonts w:eastAsia="Malgun Gothic"/>
      <w:sz w:val="24"/>
      <w:szCs w:val="21"/>
    </w:rPr>
  </w:style>
  <w:style w:type="paragraph" w:styleId="MapadoDocumento">
    <w:name w:val="Document Map"/>
    <w:basedOn w:val="Normal"/>
    <w:link w:val="MapadoDocumentoChar"/>
    <w:rsid w:val="00164C8A"/>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64C8A"/>
    <w:rPr>
      <w:rFonts w:ascii="Tahoma" w:eastAsiaTheme="minorEastAsia" w:hAnsi="Tahoma" w:cs="Tahoma"/>
      <w:sz w:val="21"/>
      <w:szCs w:val="21"/>
      <w:shd w:val="clear" w:color="auto" w:fill="000080"/>
    </w:rPr>
  </w:style>
  <w:style w:type="paragraph" w:styleId="CitaoIntensa">
    <w:name w:val="Intense Quote"/>
    <w:basedOn w:val="Normal"/>
    <w:next w:val="Normal"/>
    <w:link w:val="CitaoIntensaChar"/>
    <w:qFormat/>
    <w:rsid w:val="00164C8A"/>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164C8A"/>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64C8A"/>
    <w:pPr>
      <w:suppressAutoHyphens/>
      <w:spacing w:before="280" w:after="280" w:line="264" w:lineRule="auto"/>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164C8A"/>
    <w:rPr>
      <w:vertAlign w:val="superscript"/>
    </w:rPr>
  </w:style>
  <w:style w:type="paragraph" w:styleId="Recuodecorpodetexto">
    <w:name w:val="Body Text Indent"/>
    <w:basedOn w:val="Normal"/>
    <w:link w:val="RecuodecorpodetextoChar"/>
    <w:unhideWhenUsed/>
    <w:rsid w:val="00164C8A"/>
    <w:pPr>
      <w:spacing w:after="120" w:line="264" w:lineRule="auto"/>
      <w:ind w:left="283"/>
    </w:pPr>
    <w:rPr>
      <w:rFonts w:eastAsiaTheme="minorEastAsia"/>
      <w:sz w:val="21"/>
      <w:szCs w:val="21"/>
    </w:rPr>
  </w:style>
  <w:style w:type="character" w:customStyle="1" w:styleId="RecuodecorpodetextoChar">
    <w:name w:val="Recuo de corpo de texto Char"/>
    <w:basedOn w:val="Fontepargpadro"/>
    <w:link w:val="Recuodecorpodetexto"/>
    <w:rsid w:val="00164C8A"/>
    <w:rPr>
      <w:rFonts w:eastAsiaTheme="minorEastAsia"/>
      <w:sz w:val="21"/>
      <w:szCs w:val="21"/>
    </w:rPr>
  </w:style>
  <w:style w:type="paragraph" w:customStyle="1" w:styleId="xl63">
    <w:name w:val="xl63"/>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64">
    <w:name w:val="xl64"/>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74">
    <w:name w:val="xl74"/>
    <w:basedOn w:val="Normal"/>
    <w:rsid w:val="00164C8A"/>
    <w:pPr>
      <w:shd w:val="clear" w:color="000000" w:fill="538DD5"/>
      <w:spacing w:before="100" w:beforeAutospacing="1" w:after="100" w:afterAutospacing="1" w:line="264" w:lineRule="auto"/>
      <w:textAlignment w:val="center"/>
    </w:pPr>
    <w:rPr>
      <w:rFonts w:eastAsiaTheme="minorEastAsia"/>
      <w:sz w:val="24"/>
      <w:szCs w:val="24"/>
      <w:lang w:eastAsia="pt-BR"/>
    </w:rPr>
  </w:style>
  <w:style w:type="paragraph" w:customStyle="1" w:styleId="ListaColorida-nfase13">
    <w:name w:val="Lista Colorida - Ênfase 13"/>
    <w:basedOn w:val="Normal"/>
    <w:uiPriority w:val="99"/>
    <w:qFormat/>
    <w:rsid w:val="00164C8A"/>
    <w:pPr>
      <w:widowControl w:val="0"/>
      <w:autoSpaceDE w:val="0"/>
      <w:autoSpaceDN w:val="0"/>
      <w:adjustRightInd w:val="0"/>
      <w:spacing w:after="120" w:line="264" w:lineRule="auto"/>
      <w:ind w:left="708"/>
    </w:pPr>
    <w:rPr>
      <w:rFonts w:eastAsiaTheme="minorEastAsia"/>
      <w:sz w:val="24"/>
      <w:szCs w:val="24"/>
      <w:lang w:eastAsia="pt-BR"/>
    </w:rPr>
  </w:style>
  <w:style w:type="paragraph" w:customStyle="1" w:styleId="texto2">
    <w:name w:val="texto2"/>
    <w:basedOn w:val="Normal"/>
    <w:rsid w:val="00164C8A"/>
    <w:pPr>
      <w:spacing w:before="100" w:beforeAutospacing="1" w:after="100" w:afterAutospacing="1" w:line="264" w:lineRule="auto"/>
    </w:pPr>
    <w:rPr>
      <w:rFonts w:eastAsiaTheme="minorEastAsia"/>
      <w:sz w:val="24"/>
      <w:szCs w:val="24"/>
      <w:lang w:eastAsia="pt-BR"/>
    </w:rPr>
  </w:style>
  <w:style w:type="paragraph" w:styleId="Legenda">
    <w:name w:val="caption"/>
    <w:basedOn w:val="Normal"/>
    <w:next w:val="Normal"/>
    <w:uiPriority w:val="99"/>
    <w:unhideWhenUsed/>
    <w:qFormat/>
    <w:rsid w:val="00164C8A"/>
    <w:pPr>
      <w:spacing w:after="120" w:line="240" w:lineRule="auto"/>
    </w:pPr>
    <w:rPr>
      <w:rFonts w:eastAsiaTheme="minorEastAsia"/>
      <w:b/>
      <w:bCs/>
      <w:color w:val="404040" w:themeColor="text1" w:themeTint="BF"/>
      <w:sz w:val="20"/>
      <w:szCs w:val="20"/>
    </w:rPr>
  </w:style>
  <w:style w:type="paragraph" w:styleId="Ttulo">
    <w:name w:val="Title"/>
    <w:aliases w:val="t"/>
    <w:basedOn w:val="Normal"/>
    <w:next w:val="Normal"/>
    <w:link w:val="TtuloChar"/>
    <w:qFormat/>
    <w:rsid w:val="00164C8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164C8A"/>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164C8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64C8A"/>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164C8A"/>
    <w:rPr>
      <w:i/>
      <w:iCs/>
    </w:rPr>
  </w:style>
  <w:style w:type="paragraph" w:styleId="SemEspaamento">
    <w:name w:val="No Spacing"/>
    <w:uiPriority w:val="1"/>
    <w:qFormat/>
    <w:rsid w:val="00164C8A"/>
    <w:pPr>
      <w:spacing w:after="0" w:line="240" w:lineRule="auto"/>
    </w:pPr>
    <w:rPr>
      <w:rFonts w:eastAsiaTheme="minorEastAsia"/>
      <w:sz w:val="21"/>
      <w:szCs w:val="21"/>
    </w:rPr>
  </w:style>
  <w:style w:type="paragraph" w:styleId="Citao">
    <w:name w:val="Quote"/>
    <w:basedOn w:val="Normal"/>
    <w:next w:val="Normal"/>
    <w:link w:val="CitaoChar"/>
    <w:uiPriority w:val="29"/>
    <w:qFormat/>
    <w:rsid w:val="00164C8A"/>
    <w:pPr>
      <w:spacing w:before="240" w:after="240" w:line="252" w:lineRule="auto"/>
      <w:ind w:left="864" w:right="864"/>
      <w:jc w:val="center"/>
    </w:pPr>
    <w:rPr>
      <w:rFonts w:eastAsiaTheme="minorEastAsia"/>
      <w:i/>
      <w:iCs/>
      <w:sz w:val="21"/>
      <w:szCs w:val="21"/>
    </w:rPr>
  </w:style>
  <w:style w:type="character" w:customStyle="1" w:styleId="CitaoChar">
    <w:name w:val="Citação Char"/>
    <w:basedOn w:val="Fontepargpadro"/>
    <w:link w:val="Citao"/>
    <w:uiPriority w:val="29"/>
    <w:rsid w:val="00164C8A"/>
    <w:rPr>
      <w:rFonts w:eastAsiaTheme="minorEastAsia"/>
      <w:i/>
      <w:iCs/>
      <w:sz w:val="21"/>
      <w:szCs w:val="21"/>
    </w:rPr>
  </w:style>
  <w:style w:type="character" w:styleId="nfaseSutil">
    <w:name w:val="Subtle Emphasis"/>
    <w:basedOn w:val="Fontepargpadro"/>
    <w:uiPriority w:val="19"/>
    <w:qFormat/>
    <w:rsid w:val="00164C8A"/>
    <w:rPr>
      <w:i/>
      <w:iCs/>
      <w:color w:val="595959" w:themeColor="text1" w:themeTint="A6"/>
    </w:rPr>
  </w:style>
  <w:style w:type="character" w:styleId="nfaseIntensa">
    <w:name w:val="Intense Emphasis"/>
    <w:basedOn w:val="Fontepargpadro"/>
    <w:uiPriority w:val="21"/>
    <w:qFormat/>
    <w:rsid w:val="00164C8A"/>
    <w:rPr>
      <w:b/>
      <w:bCs/>
      <w:i/>
      <w:iCs/>
    </w:rPr>
  </w:style>
  <w:style w:type="character" w:styleId="RefernciaSutil">
    <w:name w:val="Subtle Reference"/>
    <w:basedOn w:val="Fontepargpadro"/>
    <w:uiPriority w:val="31"/>
    <w:qFormat/>
    <w:rsid w:val="00164C8A"/>
    <w:rPr>
      <w:smallCaps/>
      <w:color w:val="404040" w:themeColor="text1" w:themeTint="BF"/>
    </w:rPr>
  </w:style>
  <w:style w:type="character" w:styleId="RefernciaIntensa">
    <w:name w:val="Intense Reference"/>
    <w:basedOn w:val="Fontepargpadro"/>
    <w:uiPriority w:val="32"/>
    <w:qFormat/>
    <w:rsid w:val="00164C8A"/>
    <w:rPr>
      <w:b/>
      <w:bCs/>
      <w:smallCaps/>
      <w:u w:val="single"/>
    </w:rPr>
  </w:style>
  <w:style w:type="character" w:styleId="TtulodoLivro">
    <w:name w:val="Book Title"/>
    <w:basedOn w:val="Fontepargpadro"/>
    <w:uiPriority w:val="33"/>
    <w:qFormat/>
    <w:rsid w:val="00164C8A"/>
    <w:rPr>
      <w:b/>
      <w:bCs/>
      <w:smallCaps/>
    </w:rPr>
  </w:style>
  <w:style w:type="paragraph" w:styleId="CabealhodoSumrio">
    <w:name w:val="TOC Heading"/>
    <w:basedOn w:val="Ttulo1"/>
    <w:next w:val="Normal"/>
    <w:unhideWhenUsed/>
    <w:qFormat/>
    <w:rsid w:val="00164C8A"/>
    <w:pPr>
      <w:pBdr>
        <w:bottom w:val="single" w:sz="4" w:space="1" w:color="5B9BD5" w:themeColor="accent1"/>
      </w:pBdr>
      <w:spacing w:before="400" w:after="40" w:line="240" w:lineRule="auto"/>
      <w:outlineLvl w:val="9"/>
    </w:pPr>
    <w:rPr>
      <w:sz w:val="36"/>
      <w:szCs w:val="36"/>
    </w:rPr>
  </w:style>
  <w:style w:type="paragraph" w:styleId="Corpodetexto3">
    <w:name w:val="Body Text 3"/>
    <w:basedOn w:val="Normal"/>
    <w:link w:val="Corpodetexto3Char"/>
    <w:rsid w:val="00164C8A"/>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164C8A"/>
    <w:rPr>
      <w:rFonts w:ascii="Tahoma" w:eastAsia="Times New Roman" w:hAnsi="Tahoma" w:cs="Tahoma"/>
      <w:sz w:val="24"/>
      <w:szCs w:val="20"/>
      <w:lang w:eastAsia="pt-BR"/>
    </w:rPr>
  </w:style>
  <w:style w:type="paragraph" w:styleId="Sumrio1">
    <w:name w:val="toc 1"/>
    <w:basedOn w:val="Normal"/>
    <w:next w:val="Normal"/>
    <w:autoRedefine/>
    <w:uiPriority w:val="39"/>
    <w:rsid w:val="00164C8A"/>
    <w:pPr>
      <w:spacing w:before="120" w:after="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164C8A"/>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164C8A"/>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164C8A"/>
    <w:pPr>
      <w:spacing w:after="0" w:line="240" w:lineRule="auto"/>
      <w:ind w:left="720"/>
    </w:pPr>
    <w:rPr>
      <w:rFonts w:ascii="Times New Roman" w:eastAsia="Times New Roman" w:hAnsi="Times New Roman" w:cs="Times New Roman"/>
      <w:sz w:val="24"/>
      <w:szCs w:val="21"/>
      <w:lang w:eastAsia="pt-BR"/>
    </w:rPr>
  </w:style>
  <w:style w:type="paragraph" w:styleId="Sumrio5">
    <w:name w:val="toc 5"/>
    <w:basedOn w:val="Normal"/>
    <w:next w:val="Normal"/>
    <w:autoRedefine/>
    <w:rsid w:val="00164C8A"/>
    <w:pPr>
      <w:spacing w:after="0" w:line="240" w:lineRule="auto"/>
      <w:ind w:left="960"/>
    </w:pPr>
    <w:rPr>
      <w:rFonts w:ascii="Times New Roman" w:eastAsia="Times New Roman" w:hAnsi="Times New Roman" w:cs="Times New Roman"/>
      <w:sz w:val="24"/>
      <w:szCs w:val="21"/>
      <w:lang w:eastAsia="pt-BR"/>
    </w:rPr>
  </w:style>
  <w:style w:type="paragraph" w:styleId="Sumrio6">
    <w:name w:val="toc 6"/>
    <w:basedOn w:val="Normal"/>
    <w:next w:val="Normal"/>
    <w:autoRedefine/>
    <w:rsid w:val="00164C8A"/>
    <w:pPr>
      <w:spacing w:after="0" w:line="240" w:lineRule="auto"/>
      <w:ind w:left="1200"/>
    </w:pPr>
    <w:rPr>
      <w:rFonts w:ascii="Times New Roman" w:eastAsia="Times New Roman" w:hAnsi="Times New Roman" w:cs="Times New Roman"/>
      <w:sz w:val="24"/>
      <w:szCs w:val="21"/>
      <w:lang w:eastAsia="pt-BR"/>
    </w:rPr>
  </w:style>
  <w:style w:type="paragraph" w:styleId="Sumrio7">
    <w:name w:val="toc 7"/>
    <w:basedOn w:val="Normal"/>
    <w:next w:val="Normal"/>
    <w:autoRedefine/>
    <w:rsid w:val="00164C8A"/>
    <w:pPr>
      <w:spacing w:after="0" w:line="240" w:lineRule="auto"/>
      <w:ind w:left="1440"/>
    </w:pPr>
    <w:rPr>
      <w:rFonts w:ascii="Times New Roman" w:eastAsia="Times New Roman" w:hAnsi="Times New Roman" w:cs="Times New Roman"/>
      <w:sz w:val="24"/>
      <w:szCs w:val="21"/>
      <w:lang w:eastAsia="pt-BR"/>
    </w:rPr>
  </w:style>
  <w:style w:type="paragraph" w:styleId="Sumrio8">
    <w:name w:val="toc 8"/>
    <w:basedOn w:val="Normal"/>
    <w:next w:val="Normal"/>
    <w:autoRedefine/>
    <w:rsid w:val="00164C8A"/>
    <w:pPr>
      <w:spacing w:after="0" w:line="240" w:lineRule="auto"/>
      <w:ind w:left="1680"/>
    </w:pPr>
    <w:rPr>
      <w:rFonts w:ascii="Times New Roman" w:eastAsia="Times New Roman" w:hAnsi="Times New Roman" w:cs="Times New Roman"/>
      <w:sz w:val="24"/>
      <w:szCs w:val="21"/>
      <w:lang w:eastAsia="pt-BR"/>
    </w:rPr>
  </w:style>
  <w:style w:type="paragraph" w:styleId="Sumrio9">
    <w:name w:val="toc 9"/>
    <w:basedOn w:val="Normal"/>
    <w:next w:val="Normal"/>
    <w:autoRedefine/>
    <w:rsid w:val="00164C8A"/>
    <w:pPr>
      <w:spacing w:after="0" w:line="240" w:lineRule="auto"/>
      <w:ind w:left="1920"/>
    </w:pPr>
    <w:rPr>
      <w:rFonts w:ascii="Times New Roman" w:eastAsia="Times New Roman" w:hAnsi="Times New Roman" w:cs="Times New Roman"/>
      <w:sz w:val="24"/>
      <w:szCs w:val="21"/>
      <w:lang w:eastAsia="pt-BR"/>
    </w:rPr>
  </w:style>
  <w:style w:type="paragraph" w:customStyle="1" w:styleId="Corpodetexto31">
    <w:name w:val="Corpo de texto 3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164C8A"/>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164C8A"/>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164C8A"/>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64C8A"/>
    <w:pPr>
      <w:keepLines w:val="0"/>
      <w:spacing w:before="0" w:line="240" w:lineRule="auto"/>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64C8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64C8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64C8A"/>
    <w:rPr>
      <w:vertAlign w:val="superscript"/>
    </w:rPr>
  </w:style>
  <w:style w:type="character" w:styleId="TextodoEspaoReservado">
    <w:name w:val="Placeholder Text"/>
    <w:basedOn w:val="Fontepargpadro"/>
    <w:uiPriority w:val="99"/>
    <w:semiHidden/>
    <w:rsid w:val="00164C8A"/>
    <w:rPr>
      <w:color w:val="808080"/>
    </w:rPr>
  </w:style>
  <w:style w:type="paragraph" w:customStyle="1" w:styleId="Corpodetexto32">
    <w:name w:val="Corpo de texto 32"/>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164C8A"/>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164C8A"/>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164C8A"/>
    <w:rPr>
      <w:rFonts w:eastAsiaTheme="minorEastAsia"/>
      <w:sz w:val="21"/>
      <w:szCs w:val="21"/>
    </w:rPr>
  </w:style>
  <w:style w:type="paragraph" w:customStyle="1" w:styleId="DeltaViewTableBody">
    <w:name w:val="DeltaView Table Body"/>
    <w:basedOn w:val="Normal"/>
    <w:uiPriority w:val="99"/>
    <w:rsid w:val="00164C8A"/>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164C8A"/>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164C8A"/>
    <w:pPr>
      <w:numPr>
        <w:numId w:val="73"/>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164C8A"/>
    <w:pPr>
      <w:numPr>
        <w:ilvl w:val="1"/>
      </w:numPr>
      <w:outlineLvl w:val="1"/>
    </w:pPr>
  </w:style>
  <w:style w:type="paragraph" w:customStyle="1" w:styleId="CorrespondL3">
    <w:name w:val="Correspond_L3"/>
    <w:basedOn w:val="CorrespondL2"/>
    <w:rsid w:val="00164C8A"/>
    <w:pPr>
      <w:numPr>
        <w:ilvl w:val="2"/>
      </w:numPr>
      <w:outlineLvl w:val="2"/>
    </w:pPr>
  </w:style>
  <w:style w:type="paragraph" w:customStyle="1" w:styleId="dx-TitleC">
    <w:name w:val="dx-Title C"/>
    <w:aliases w:val="t10"/>
    <w:basedOn w:val="Normal"/>
    <w:uiPriority w:val="99"/>
    <w:rsid w:val="00164C8A"/>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164C8A"/>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164C8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64C8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64C8A"/>
    <w:rPr>
      <w:rFonts w:ascii="Courier New" w:eastAsia="Times New Roman" w:hAnsi="Courier New" w:cs="Times New Roman"/>
      <w:sz w:val="20"/>
      <w:szCs w:val="20"/>
      <w:lang w:eastAsia="pt-BR"/>
    </w:rPr>
  </w:style>
  <w:style w:type="character" w:customStyle="1" w:styleId="DeltaViewMoveSource">
    <w:name w:val="DeltaView Move Source"/>
    <w:uiPriority w:val="99"/>
    <w:rsid w:val="00164C8A"/>
    <w:rPr>
      <w:strike/>
      <w:color w:val="00C000"/>
      <w:spacing w:val="0"/>
    </w:rPr>
  </w:style>
  <w:style w:type="table" w:customStyle="1" w:styleId="TableGrid">
    <w:name w:val="TableGrid"/>
    <w:rsid w:val="00164C8A"/>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164C8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end">
    <w:name w:val="end"/>
    <w:uiPriority w:val="99"/>
    <w:rsid w:val="00164C8A"/>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64C8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64C8A"/>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164C8A"/>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164C8A"/>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164C8A"/>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164C8A"/>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164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164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164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164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164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164C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164C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164C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164C8A"/>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164C8A"/>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164C8A"/>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164C8A"/>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164C8A"/>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164C8A"/>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164C8A"/>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164C8A"/>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164C8A"/>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164C8A"/>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164C8A"/>
    <w:rPr>
      <w:color w:val="00C000"/>
      <w:spacing w:val="0"/>
      <w:u w:val="double"/>
    </w:rPr>
  </w:style>
  <w:style w:type="paragraph" w:customStyle="1" w:styleId="Header1">
    <w:name w:val="Header1"/>
    <w:basedOn w:val="Normal"/>
    <w:uiPriority w:val="99"/>
    <w:rsid w:val="00164C8A"/>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164C8A"/>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164C8A"/>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styleId="Remetente">
    <w:name w:val="envelope return"/>
    <w:basedOn w:val="Normal"/>
    <w:uiPriority w:val="99"/>
    <w:rsid w:val="00164C8A"/>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164C8A"/>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164C8A"/>
    <w:pPr>
      <w:spacing w:after="0" w:line="360" w:lineRule="auto"/>
      <w:jc w:val="both"/>
    </w:pPr>
    <w:rPr>
      <w:rFonts w:ascii="Arial" w:eastAsia="MS Mincho" w:hAnsi="Arial" w:cs="Arial"/>
      <w:i/>
      <w:iCs/>
      <w:sz w:val="20"/>
      <w:szCs w:val="20"/>
      <w:lang w:eastAsia="pt-BR"/>
    </w:rPr>
  </w:style>
  <w:style w:type="paragraph" w:customStyle="1" w:styleId="ListaColorida-nfase11">
    <w:name w:val="Lista Colorida - Ênfase 11"/>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164C8A"/>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64C8A"/>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164C8A"/>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164C8A"/>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64C8A"/>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164C8A"/>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164C8A"/>
    <w:rPr>
      <w:color w:val="808080"/>
    </w:rPr>
  </w:style>
  <w:style w:type="paragraph" w:customStyle="1" w:styleId="xl75">
    <w:name w:val="xl75"/>
    <w:basedOn w:val="Normal"/>
    <w:rsid w:val="00164C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164C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164C8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164C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164C8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164C8A"/>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164C8A"/>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164C8A"/>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164C8A"/>
    <w:rPr>
      <w:rFonts w:ascii="CG Times" w:hAnsi="CG Times"/>
      <w:lang w:eastAsia="pt-BR" w:bidi="ar-SA"/>
    </w:rPr>
  </w:style>
  <w:style w:type="paragraph" w:customStyle="1" w:styleId="ARTIGO-NORMAL">
    <w:name w:val="ARTIGO-NORMAL"/>
    <w:rsid w:val="00164C8A"/>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164C8A"/>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xl111">
    <w:name w:val="xl111"/>
    <w:basedOn w:val="Normal"/>
    <w:rsid w:val="00164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164C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164C8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164C8A"/>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164C8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164C8A"/>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164C8A"/>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164C8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164C8A"/>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164C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164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164C8A"/>
    <w:pPr>
      <w:numPr>
        <w:numId w:val="74"/>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164C8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164C8A"/>
    <w:pPr>
      <w:autoSpaceDE w:val="0"/>
      <w:autoSpaceDN w:val="0"/>
      <w:adjustRightInd w:val="0"/>
      <w:spacing w:after="120"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164C8A"/>
    <w:rPr>
      <w:color w:val="000000"/>
      <w:vertAlign w:val="superscript"/>
    </w:rPr>
  </w:style>
  <w:style w:type="character" w:customStyle="1" w:styleId="DeltaViewDelimiter">
    <w:name w:val="DeltaView Delimiter"/>
    <w:uiPriority w:val="99"/>
    <w:rsid w:val="00164C8A"/>
  </w:style>
  <w:style w:type="character" w:customStyle="1" w:styleId="DeltaViewFormatChange">
    <w:name w:val="DeltaView Format Change"/>
    <w:uiPriority w:val="99"/>
    <w:rsid w:val="00164C8A"/>
    <w:rPr>
      <w:color w:val="000000"/>
    </w:rPr>
  </w:style>
  <w:style w:type="character" w:customStyle="1" w:styleId="DeltaViewMovedDeletion">
    <w:name w:val="DeltaView Moved Deletion"/>
    <w:uiPriority w:val="99"/>
    <w:rsid w:val="00164C8A"/>
    <w:rPr>
      <w:strike/>
      <w:color w:val="C08080"/>
    </w:rPr>
  </w:style>
  <w:style w:type="character" w:customStyle="1" w:styleId="DeltaViewComment">
    <w:name w:val="DeltaView Comment"/>
    <w:uiPriority w:val="99"/>
    <w:rsid w:val="00164C8A"/>
    <w:rPr>
      <w:color w:val="000000"/>
    </w:rPr>
  </w:style>
  <w:style w:type="character" w:customStyle="1" w:styleId="DeltaViewStyleChangeText">
    <w:name w:val="DeltaView Style Change Text"/>
    <w:uiPriority w:val="99"/>
    <w:rsid w:val="00164C8A"/>
    <w:rPr>
      <w:color w:val="000000"/>
      <w:u w:val="double"/>
    </w:rPr>
  </w:style>
  <w:style w:type="character" w:customStyle="1" w:styleId="DeltaViewStyleChangeLabel">
    <w:name w:val="DeltaView Style Change Label"/>
    <w:uiPriority w:val="99"/>
    <w:rsid w:val="00164C8A"/>
    <w:rPr>
      <w:color w:val="000000"/>
    </w:rPr>
  </w:style>
  <w:style w:type="character" w:customStyle="1" w:styleId="DeltaViewInsertedComment">
    <w:name w:val="DeltaView Inserted Comment"/>
    <w:uiPriority w:val="99"/>
    <w:rsid w:val="00164C8A"/>
    <w:rPr>
      <w:color w:val="0000FF"/>
      <w:u w:val="double"/>
    </w:rPr>
  </w:style>
  <w:style w:type="character" w:customStyle="1" w:styleId="DeltaViewDeletedComment">
    <w:name w:val="DeltaView Deleted Comment"/>
    <w:uiPriority w:val="99"/>
    <w:rsid w:val="00164C8A"/>
    <w:rPr>
      <w:strike/>
      <w:color w:val="FF0000"/>
    </w:rPr>
  </w:style>
  <w:style w:type="paragraph" w:customStyle="1" w:styleId="xl52435">
    <w:name w:val="xl52435"/>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164C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164C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164C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164C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164C8A"/>
    <w:rPr>
      <w:rFonts w:ascii="Times New Roman" w:eastAsia="Times New Roman" w:hAnsi="Times New Roman" w:cs="Times New Roman"/>
      <w:sz w:val="24"/>
      <w:szCs w:val="24"/>
    </w:rPr>
  </w:style>
  <w:style w:type="character" w:customStyle="1" w:styleId="MenoPendente10">
    <w:name w:val="Menção Pendente1"/>
    <w:basedOn w:val="Fontepargpadro"/>
    <w:uiPriority w:val="99"/>
    <w:semiHidden/>
    <w:unhideWhenUsed/>
    <w:rsid w:val="00164C8A"/>
    <w:rPr>
      <w:color w:val="808080"/>
      <w:shd w:val="clear" w:color="auto" w:fill="E6E6E6"/>
    </w:rPr>
  </w:style>
  <w:style w:type="paragraph" w:customStyle="1" w:styleId="western">
    <w:name w:val="western"/>
    <w:basedOn w:val="Normal"/>
    <w:uiPriority w:val="99"/>
    <w:rsid w:val="00164C8A"/>
    <w:pPr>
      <w:suppressAutoHyphens/>
      <w:spacing w:before="100" w:after="119" w:line="100" w:lineRule="atLeast"/>
    </w:pPr>
    <w:rPr>
      <w:rFonts w:ascii="Times New Roman" w:eastAsia="MS Mincho" w:hAnsi="Times New Roman" w:cs="Times New Roman"/>
      <w:sz w:val="24"/>
      <w:szCs w:val="24"/>
      <w:lang w:val="en-US" w:eastAsia="pt-BR"/>
    </w:rPr>
  </w:style>
  <w:style w:type="character" w:customStyle="1" w:styleId="NormalWebChar">
    <w:name w:val="Normal (Web) Char"/>
    <w:basedOn w:val="Fontepargpadro"/>
    <w:link w:val="NormalWeb"/>
    <w:uiPriority w:val="99"/>
    <w:locked/>
    <w:rsid w:val="00A40F1C"/>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A1403"/>
  </w:style>
  <w:style w:type="paragraph" w:styleId="Ttulo1">
    <w:name w:val="heading 1"/>
    <w:basedOn w:val="Normal"/>
    <w:next w:val="Normal"/>
    <w:link w:val="Ttulo1Char"/>
    <w:qFormat/>
    <w:rsid w:val="00CD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3">
    <w:name w:val="heading 3"/>
    <w:basedOn w:val="Normal"/>
    <w:next w:val="Normal"/>
    <w:link w:val="Ttulo3Char"/>
    <w:unhideWhenUsed/>
    <w:qFormat/>
    <w:rsid w:val="0016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nhideWhenUsed/>
    <w:qFormat/>
    <w:rsid w:val="00164C8A"/>
    <w:pPr>
      <w:keepNext/>
      <w:keepLines/>
      <w:spacing w:before="80" w:after="0" w:line="264" w:lineRule="auto"/>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164C8A"/>
    <w:pPr>
      <w:keepNext/>
      <w:keepLines/>
      <w:spacing w:before="80" w:after="0" w:line="264" w:lineRule="auto"/>
      <w:outlineLvl w:val="4"/>
    </w:pPr>
    <w:rPr>
      <w:rFonts w:asciiTheme="majorHAnsi" w:eastAsiaTheme="majorEastAsia" w:hAnsiTheme="majorHAnsi" w:cstheme="majorBidi"/>
      <w:i/>
      <w:iCs/>
    </w:rPr>
  </w:style>
  <w:style w:type="paragraph" w:styleId="Ttulo6">
    <w:name w:val="heading 6"/>
    <w:basedOn w:val="Normal"/>
    <w:next w:val="Normal"/>
    <w:link w:val="Ttulo6Char"/>
    <w:unhideWhenUsed/>
    <w:qFormat/>
    <w:rsid w:val="00164C8A"/>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rsid w:val="00164C8A"/>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iPriority w:val="9"/>
    <w:unhideWhenUsed/>
    <w:qFormat/>
    <w:rsid w:val="00164C8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rsid w:val="00164C8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
    <w:basedOn w:val="Normal"/>
    <w:link w:val="PargrafodaListaChar"/>
    <w:uiPriority w:val="34"/>
    <w:qFormat/>
    <w:rsid w:val="00334D5A"/>
    <w:pPr>
      <w:ind w:left="720"/>
      <w:contextualSpacing/>
    </w:pPr>
  </w:style>
  <w:style w:type="character" w:styleId="Hyperlink">
    <w:name w:val="Hyperlink"/>
    <w:basedOn w:val="Fontepargpadro"/>
    <w:uiPriority w:val="99"/>
    <w:unhideWhenUsed/>
    <w:rsid w:val="002C3FDB"/>
    <w:rPr>
      <w:color w:val="0563C1" w:themeColor="hyperlink"/>
      <w:u w:val="single"/>
    </w:rPr>
  </w:style>
  <w:style w:type="table" w:styleId="Tabelacomgrade">
    <w:name w:val="Table Grid"/>
    <w:basedOn w:val="Tabelanormal"/>
    <w:rsid w:val="0083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elanormal"/>
    <w:uiPriority w:val="41"/>
    <w:rsid w:val="00A85C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elanormal"/>
    <w:uiPriority w:val="42"/>
    <w:rsid w:val="00A85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elanormal"/>
    <w:uiPriority w:val="43"/>
    <w:rsid w:val="00A85C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nhideWhenUsed/>
    <w:rsid w:val="003620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3620EC"/>
    <w:rPr>
      <w:rFonts w:ascii="Tahoma" w:hAnsi="Tahoma" w:cs="Tahoma"/>
      <w:sz w:val="16"/>
      <w:szCs w:val="16"/>
    </w:rPr>
  </w:style>
  <w:style w:type="character" w:styleId="Refdecomentrio">
    <w:name w:val="annotation reference"/>
    <w:basedOn w:val="Fontepargpadro"/>
    <w:uiPriority w:val="99"/>
    <w:unhideWhenUsed/>
    <w:rsid w:val="00CE4A63"/>
    <w:rPr>
      <w:sz w:val="16"/>
      <w:szCs w:val="16"/>
    </w:rPr>
  </w:style>
  <w:style w:type="paragraph" w:styleId="Textodecomentrio">
    <w:name w:val="annotation text"/>
    <w:basedOn w:val="Normal"/>
    <w:link w:val="TextodecomentrioChar"/>
    <w:unhideWhenUsed/>
    <w:rsid w:val="00CE4A63"/>
    <w:pPr>
      <w:spacing w:line="240" w:lineRule="auto"/>
    </w:pPr>
    <w:rPr>
      <w:sz w:val="20"/>
      <w:szCs w:val="20"/>
    </w:rPr>
  </w:style>
  <w:style w:type="character" w:customStyle="1" w:styleId="TextodecomentrioChar">
    <w:name w:val="Texto de comentário Char"/>
    <w:basedOn w:val="Fontepargpadro"/>
    <w:link w:val="Textodecomentrio"/>
    <w:rsid w:val="00CE4A63"/>
    <w:rPr>
      <w:sz w:val="20"/>
      <w:szCs w:val="20"/>
    </w:rPr>
  </w:style>
  <w:style w:type="paragraph" w:styleId="Assuntodocomentrio">
    <w:name w:val="annotation subject"/>
    <w:basedOn w:val="Textodecomentrio"/>
    <w:next w:val="Textodecomentrio"/>
    <w:link w:val="AssuntodocomentrioChar"/>
    <w:unhideWhenUsed/>
    <w:rsid w:val="00CE4A63"/>
    <w:rPr>
      <w:b/>
      <w:bCs/>
    </w:rPr>
  </w:style>
  <w:style w:type="character" w:customStyle="1" w:styleId="AssuntodocomentrioChar">
    <w:name w:val="Assunto do comentário Char"/>
    <w:basedOn w:val="TextodecomentrioChar"/>
    <w:link w:val="Assuntodocomentrio"/>
    <w:rsid w:val="00CE4A63"/>
    <w:rPr>
      <w:b/>
      <w:bCs/>
      <w:sz w:val="20"/>
      <w:szCs w:val="20"/>
    </w:rPr>
  </w:style>
  <w:style w:type="paragraph" w:styleId="Recuonormal">
    <w:name w:val="Normal Indent"/>
    <w:basedOn w:val="Normal"/>
    <w:rsid w:val="005C5C1D"/>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aliases w:val="body text,bt,b"/>
    <w:basedOn w:val="Normal"/>
    <w:link w:val="CorpodetextoChar"/>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aliases w:val="body text Char,bt Char,b Char"/>
    <w:basedOn w:val="Fontepargpadro"/>
    <w:link w:val="Corpodetexto"/>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rsid w:val="00EF35C3"/>
    <w:pPr>
      <w:spacing w:after="0" w:line="240" w:lineRule="auto"/>
    </w:pPr>
  </w:style>
  <w:style w:type="character" w:customStyle="1" w:styleId="font61">
    <w:name w:val="font61"/>
    <w:basedOn w:val="Fontepargpadro"/>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basedOn w:val="Fontepargpadro"/>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
    <w:rsid w:val="001E5153"/>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E867C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E867CF"/>
    <w:rPr>
      <w:sz w:val="16"/>
      <w:szCs w:val="16"/>
    </w:rPr>
  </w:style>
  <w:style w:type="paragraph" w:customStyle="1" w:styleId="Level1">
    <w:name w:val="Level 1"/>
    <w:basedOn w:val="Normal"/>
    <w:rsid w:val="00A437F4"/>
    <w:pPr>
      <w:keepNext/>
      <w:widowControl w:val="0"/>
      <w:numPr>
        <w:numId w:val="2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2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2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24"/>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2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2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8761D"/>
    <w:rPr>
      <w:rFonts w:ascii="Arial" w:eastAsia="Times New Roman" w:hAnsi="Arial" w:cs="Times New Roman"/>
      <w:b/>
      <w:bCs/>
      <w:sz w:val="16"/>
      <w:szCs w:val="20"/>
      <w:lang w:eastAsia="pt-BR"/>
    </w:rPr>
  </w:style>
  <w:style w:type="character" w:customStyle="1" w:styleId="Ttulo1Char">
    <w:name w:val="Título 1 Char"/>
    <w:basedOn w:val="Fontepargpadro"/>
    <w:link w:val="Ttulo1"/>
    <w:rsid w:val="00CD1332"/>
    <w:rPr>
      <w:rFonts w:asciiTheme="majorHAnsi" w:eastAsiaTheme="majorEastAsia" w:hAnsiTheme="majorHAnsi" w:cstheme="majorBidi"/>
      <w:color w:val="2E74B5" w:themeColor="accent1" w:themeShade="BF"/>
      <w:sz w:val="32"/>
      <w:szCs w:val="32"/>
    </w:rPr>
  </w:style>
  <w:style w:type="character" w:customStyle="1" w:styleId="PargrafodaListaChar">
    <w:name w:val="Parágrafo da Lista Char"/>
    <w:aliases w:val="Vitor Título Char,Vitor T’tulo Char,List Paragraph Char"/>
    <w:link w:val="PargrafodaLista"/>
    <w:uiPriority w:val="34"/>
    <w:qFormat/>
    <w:rsid w:val="00CC4672"/>
  </w:style>
  <w:style w:type="paragraph" w:customStyle="1" w:styleId="bodytext210">
    <w:name w:val="bodytext21"/>
    <w:basedOn w:val="Normal"/>
    <w:uiPriority w:val="99"/>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nhideWhenUsed/>
    <w:rsid w:val="00B50423"/>
    <w:pPr>
      <w:spacing w:after="120" w:line="480" w:lineRule="auto"/>
    </w:pPr>
  </w:style>
  <w:style w:type="character" w:customStyle="1" w:styleId="Corpodetexto2Char">
    <w:name w:val="Corpo de texto 2 Char"/>
    <w:basedOn w:val="Fontepargpadro"/>
    <w:link w:val="Corpodetexto2"/>
    <w:rsid w:val="00B50423"/>
  </w:style>
  <w:style w:type="character" w:customStyle="1" w:styleId="MenoPendente1">
    <w:name w:val="Menção Pendente1"/>
    <w:basedOn w:val="Fontepargpadro"/>
    <w:uiPriority w:val="99"/>
    <w:semiHidden/>
    <w:unhideWhenUsed/>
    <w:rsid w:val="00A05878"/>
    <w:rPr>
      <w:color w:val="605E5C"/>
      <w:shd w:val="clear" w:color="auto" w:fill="E1DFDD"/>
    </w:rPr>
  </w:style>
  <w:style w:type="paragraph" w:styleId="NormalWeb">
    <w:name w:val="Normal (Web)"/>
    <w:basedOn w:val="Normal"/>
    <w:link w:val="NormalWebChar"/>
    <w:uiPriority w:val="99"/>
    <w:unhideWhenUsed/>
    <w:rsid w:val="001E4408"/>
    <w:pPr>
      <w:spacing w:before="100" w:beforeAutospacing="1" w:after="100" w:afterAutospacing="1" w:line="240" w:lineRule="auto"/>
    </w:pPr>
    <w:rPr>
      <w:rFonts w:ascii="Times New Roman" w:hAnsi="Times New Roman" w:cs="Times New Roman"/>
      <w:sz w:val="24"/>
      <w:szCs w:val="24"/>
      <w:lang w:eastAsia="pt-BR"/>
    </w:rPr>
  </w:style>
  <w:style w:type="character" w:customStyle="1" w:styleId="Level2Char">
    <w:name w:val="Level 2 Char"/>
    <w:link w:val="Level2"/>
    <w:rsid w:val="00C85025"/>
    <w:rPr>
      <w:rFonts w:ascii="Arial" w:eastAsia="Times New Roman" w:hAnsi="Arial" w:cs="Arial"/>
      <w:sz w:val="20"/>
      <w:szCs w:val="24"/>
      <w:lang w:eastAsia="pt-BR"/>
    </w:rPr>
  </w:style>
  <w:style w:type="character" w:customStyle="1" w:styleId="Ttulo3Char">
    <w:name w:val="Título 3 Char"/>
    <w:basedOn w:val="Fontepargpadro"/>
    <w:link w:val="Ttulo3"/>
    <w:rsid w:val="00164C8A"/>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rsid w:val="00164C8A"/>
    <w:rPr>
      <w:rFonts w:asciiTheme="majorHAnsi" w:eastAsiaTheme="majorEastAsia" w:hAnsiTheme="majorHAnsi" w:cstheme="majorBidi"/>
      <w:sz w:val="24"/>
      <w:szCs w:val="24"/>
    </w:rPr>
  </w:style>
  <w:style w:type="character" w:customStyle="1" w:styleId="Ttulo5Char">
    <w:name w:val="Título 5 Char"/>
    <w:basedOn w:val="Fontepargpadro"/>
    <w:link w:val="Ttulo5"/>
    <w:rsid w:val="00164C8A"/>
    <w:rPr>
      <w:rFonts w:asciiTheme="majorHAnsi" w:eastAsiaTheme="majorEastAsia" w:hAnsiTheme="majorHAnsi" w:cstheme="majorBidi"/>
      <w:i/>
      <w:iCs/>
    </w:rPr>
  </w:style>
  <w:style w:type="character" w:customStyle="1" w:styleId="Ttulo6Char">
    <w:name w:val="Título 6 Char"/>
    <w:basedOn w:val="Fontepargpadro"/>
    <w:link w:val="Ttulo6"/>
    <w:rsid w:val="00164C8A"/>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164C8A"/>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164C8A"/>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164C8A"/>
    <w:rPr>
      <w:rFonts w:asciiTheme="majorHAnsi" w:eastAsiaTheme="majorEastAsia" w:hAnsiTheme="majorHAnsi" w:cstheme="majorBidi"/>
      <w:i/>
      <w:iCs/>
      <w:smallCaps/>
      <w:color w:val="595959" w:themeColor="text1" w:themeTint="A6"/>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BodyText31">
    <w:name w:val="Body Text 31"/>
    <w:basedOn w:val="Normal"/>
    <w:rsid w:val="00164C8A"/>
    <w:pPr>
      <w:widowControl w:val="0"/>
      <w:tabs>
        <w:tab w:val="left" w:pos="1134"/>
      </w:tabs>
      <w:spacing w:after="120" w:line="264" w:lineRule="auto"/>
      <w:jc w:val="both"/>
    </w:pPr>
    <w:rPr>
      <w:rFonts w:eastAsiaTheme="minorEastAsia"/>
      <w:sz w:val="24"/>
      <w:szCs w:val="21"/>
    </w:rPr>
  </w:style>
  <w:style w:type="character" w:styleId="Nmerodepgina">
    <w:name w:val="page number"/>
    <w:basedOn w:val="Fontepargpadro"/>
    <w:rsid w:val="00164C8A"/>
  </w:style>
  <w:style w:type="paragraph" w:customStyle="1" w:styleId="CharChar2">
    <w:name w:val="Char Char2"/>
    <w:basedOn w:val="Normal"/>
    <w:rsid w:val="00164C8A"/>
    <w:pPr>
      <w:spacing w:line="240" w:lineRule="exact"/>
    </w:pPr>
    <w:rPr>
      <w:rFonts w:ascii="Verdana" w:eastAsia="MS Mincho" w:hAnsi="Verdana"/>
      <w:sz w:val="21"/>
      <w:szCs w:val="21"/>
    </w:rPr>
  </w:style>
  <w:style w:type="paragraph" w:customStyle="1" w:styleId="Char1CharCharCharCharCharCharChar">
    <w:name w:val="Char1 Char Char Char Char Char Char Char"/>
    <w:basedOn w:val="Normal"/>
    <w:rsid w:val="00164C8A"/>
    <w:pPr>
      <w:spacing w:line="240" w:lineRule="exact"/>
    </w:pPr>
    <w:rPr>
      <w:rFonts w:ascii="Verdana" w:eastAsia="MS Mincho" w:hAnsi="Verdana"/>
      <w:sz w:val="21"/>
      <w:szCs w:val="21"/>
    </w:rPr>
  </w:style>
  <w:style w:type="paragraph" w:customStyle="1" w:styleId="CharChar">
    <w:name w:val="Char Char"/>
    <w:basedOn w:val="Normal"/>
    <w:rsid w:val="00164C8A"/>
    <w:pPr>
      <w:spacing w:line="240" w:lineRule="exact"/>
    </w:pPr>
    <w:rPr>
      <w:rFonts w:ascii="Verdana" w:eastAsia="MS Mincho" w:hAnsi="Verdana"/>
      <w:sz w:val="21"/>
      <w:szCs w:val="21"/>
    </w:rPr>
  </w:style>
  <w:style w:type="paragraph" w:customStyle="1" w:styleId="GradeMdia1-nfase21">
    <w:name w:val="Grade Média 1 - Ênfase 21"/>
    <w:basedOn w:val="Normal"/>
    <w:qFormat/>
    <w:rsid w:val="00164C8A"/>
    <w:pPr>
      <w:spacing w:after="120" w:line="264" w:lineRule="auto"/>
      <w:ind w:left="708"/>
    </w:pPr>
    <w:rPr>
      <w:rFonts w:eastAsiaTheme="minorEastAsia"/>
      <w:sz w:val="24"/>
      <w:szCs w:val="24"/>
    </w:rPr>
  </w:style>
  <w:style w:type="paragraph" w:customStyle="1" w:styleId="CharCharCharCharCharCharCharCharCharCharCharCharChar">
    <w:name w:val="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
    <w:name w:val="Char Char Char Char1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1">
    <w:name w:val="Char Char1"/>
    <w:basedOn w:val="Normal"/>
    <w:rsid w:val="00164C8A"/>
    <w:pPr>
      <w:spacing w:line="240" w:lineRule="exact"/>
    </w:pPr>
    <w:rPr>
      <w:rFonts w:ascii="Verdana" w:eastAsia="MS Mincho" w:hAnsi="Verdana"/>
      <w:sz w:val="21"/>
      <w:szCs w:val="21"/>
    </w:rPr>
  </w:style>
  <w:style w:type="paragraph" w:customStyle="1" w:styleId="CharCharCharChar">
    <w:name w:val="Char Char Char Char"/>
    <w:basedOn w:val="Normal"/>
    <w:rsid w:val="00164C8A"/>
    <w:pPr>
      <w:spacing w:after="120" w:line="264" w:lineRule="auto"/>
    </w:pPr>
    <w:rPr>
      <w:rFonts w:eastAsia="SimSun"/>
      <w:sz w:val="21"/>
      <w:szCs w:val="21"/>
    </w:rPr>
  </w:style>
  <w:style w:type="paragraph" w:customStyle="1" w:styleId="CharChar2CharChar">
    <w:name w:val="Char Char2 Char Char"/>
    <w:basedOn w:val="Normal"/>
    <w:rsid w:val="00164C8A"/>
    <w:pPr>
      <w:spacing w:line="240" w:lineRule="exact"/>
    </w:pPr>
    <w:rPr>
      <w:rFonts w:ascii="Verdana" w:eastAsia="MS Mincho" w:hAnsi="Verdana"/>
      <w:sz w:val="21"/>
      <w:szCs w:val="21"/>
    </w:rPr>
  </w:style>
  <w:style w:type="paragraph" w:customStyle="1" w:styleId="CharCharCharCharChar">
    <w:name w:val="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64C8A"/>
    <w:pPr>
      <w:spacing w:line="240" w:lineRule="exact"/>
    </w:pPr>
    <w:rPr>
      <w:rFonts w:ascii="Verdana" w:eastAsiaTheme="minorEastAsia" w:hAnsi="Verdana"/>
      <w:sz w:val="21"/>
      <w:szCs w:val="21"/>
    </w:rPr>
  </w:style>
  <w:style w:type="paragraph" w:customStyle="1" w:styleId="CharChar1CharChar">
    <w:name w:val="Char Char1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
    <w:name w:val="Char Char2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
    <w:name w:val="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
    <w:name w:val="Char Char2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Deletion">
    <w:name w:val="DeltaView Deletion"/>
    <w:rsid w:val="00164C8A"/>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
    <w:name w:val="deltaviewinsertion"/>
    <w:rsid w:val="00164C8A"/>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0">
    <w:name w:val="DeltaView Insertion"/>
    <w:rsid w:val="00164C8A"/>
    <w:rPr>
      <w:color w:val="0000FF"/>
      <w:spacing w:val="0"/>
      <w:u w:val="double"/>
    </w:rPr>
  </w:style>
  <w:style w:type="paragraph" w:customStyle="1" w:styleId="Level7">
    <w:name w:val="Level 7"/>
    <w:basedOn w:val="Normal"/>
    <w:next w:val="Normal"/>
    <w:rsid w:val="00164C8A"/>
    <w:pPr>
      <w:tabs>
        <w:tab w:val="num" w:pos="3969"/>
      </w:tabs>
      <w:spacing w:after="140" w:line="288" w:lineRule="auto"/>
      <w:ind w:left="3969" w:hanging="680"/>
      <w:jc w:val="both"/>
      <w:outlineLvl w:val="6"/>
    </w:pPr>
    <w:rPr>
      <w:rFonts w:ascii="Arial" w:eastAsiaTheme="minorEastAsia" w:hAnsi="Arial"/>
      <w:sz w:val="21"/>
      <w:szCs w:val="24"/>
    </w:rPr>
  </w:style>
  <w:style w:type="paragraph" w:customStyle="1" w:styleId="Level8">
    <w:name w:val="Level 8"/>
    <w:basedOn w:val="Normal"/>
    <w:next w:val="Normal"/>
    <w:rsid w:val="00164C8A"/>
    <w:pPr>
      <w:tabs>
        <w:tab w:val="num" w:pos="3969"/>
      </w:tabs>
      <w:spacing w:after="140" w:line="288" w:lineRule="auto"/>
      <w:ind w:left="3969" w:hanging="680"/>
      <w:jc w:val="both"/>
      <w:outlineLvl w:val="7"/>
    </w:pPr>
    <w:rPr>
      <w:rFonts w:ascii="Arial" w:eastAsiaTheme="minorEastAsia" w:hAnsi="Arial"/>
      <w:sz w:val="21"/>
      <w:szCs w:val="24"/>
    </w:rPr>
  </w:style>
  <w:style w:type="paragraph" w:customStyle="1" w:styleId="Level9">
    <w:name w:val="Level 9"/>
    <w:basedOn w:val="Normal"/>
    <w:next w:val="Normal"/>
    <w:rsid w:val="00164C8A"/>
    <w:pPr>
      <w:tabs>
        <w:tab w:val="num" w:pos="3969"/>
      </w:tabs>
      <w:spacing w:after="140" w:line="288" w:lineRule="auto"/>
      <w:ind w:left="3969" w:hanging="680"/>
      <w:jc w:val="both"/>
      <w:outlineLvl w:val="8"/>
    </w:pPr>
    <w:rPr>
      <w:rFonts w:ascii="Arial" w:eastAsiaTheme="minorEastAsia" w:hAnsi="Arial"/>
      <w:sz w:val="21"/>
      <w:szCs w:val="24"/>
    </w:rPr>
  </w:style>
  <w:style w:type="paragraph" w:customStyle="1" w:styleId="CharCharCharCharCharCharCharCharCharCharCharCharChar1">
    <w:name w:val="Char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164C8A"/>
    <w:pPr>
      <w:spacing w:line="240" w:lineRule="exact"/>
    </w:pPr>
    <w:rPr>
      <w:rFonts w:ascii="Verdana" w:eastAsia="MS Mincho" w:hAnsi="Verdana"/>
      <w:sz w:val="21"/>
      <w:szCs w:val="21"/>
    </w:rPr>
  </w:style>
  <w:style w:type="character" w:styleId="Forte">
    <w:name w:val="Strong"/>
    <w:basedOn w:val="Fontepargpadro"/>
    <w:qFormat/>
    <w:rsid w:val="00164C8A"/>
    <w:rPr>
      <w:b/>
      <w:bCs/>
    </w:rPr>
  </w:style>
  <w:style w:type="paragraph" w:styleId="Commarcadores">
    <w:name w:val="List Bullet"/>
    <w:basedOn w:val="Normal"/>
    <w:link w:val="CommarcadoresChar"/>
    <w:rsid w:val="00164C8A"/>
    <w:pPr>
      <w:numPr>
        <w:numId w:val="58"/>
      </w:numPr>
      <w:spacing w:after="120" w:line="264" w:lineRule="auto"/>
    </w:pPr>
    <w:rPr>
      <w:rFonts w:eastAsiaTheme="minorEastAsia"/>
      <w:sz w:val="21"/>
      <w:szCs w:val="21"/>
    </w:rPr>
  </w:style>
  <w:style w:type="paragraph" w:customStyle="1" w:styleId="NormalPlain">
    <w:name w:val="NormalPlain"/>
    <w:basedOn w:val="Normal"/>
    <w:rsid w:val="00164C8A"/>
    <w:pPr>
      <w:suppressAutoHyphens/>
      <w:spacing w:after="120" w:line="264" w:lineRule="auto"/>
      <w:jc w:val="both"/>
    </w:pPr>
    <w:rPr>
      <w:rFonts w:eastAsiaTheme="minorEastAsia"/>
      <w:spacing w:val="-3"/>
      <w:sz w:val="24"/>
      <w:szCs w:val="24"/>
    </w:rPr>
  </w:style>
  <w:style w:type="paragraph" w:styleId="Recuodecorpodetexto2">
    <w:name w:val="Body Text Indent 2"/>
    <w:basedOn w:val="Normal"/>
    <w:link w:val="Recuodecorpodetexto2Char"/>
    <w:rsid w:val="00164C8A"/>
    <w:pPr>
      <w:spacing w:after="120" w:line="480" w:lineRule="auto"/>
      <w:ind w:left="283"/>
    </w:pPr>
    <w:rPr>
      <w:rFonts w:eastAsiaTheme="minorEastAsia"/>
      <w:sz w:val="21"/>
      <w:szCs w:val="21"/>
    </w:rPr>
  </w:style>
  <w:style w:type="character" w:customStyle="1" w:styleId="Recuodecorpodetexto2Char">
    <w:name w:val="Recuo de corpo de texto 2 Char"/>
    <w:basedOn w:val="Fontepargpadro"/>
    <w:link w:val="Recuodecorpodetexto2"/>
    <w:rsid w:val="00164C8A"/>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
    <w:name w:val="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64C8A"/>
    <w:pPr>
      <w:spacing w:line="240" w:lineRule="exact"/>
    </w:pPr>
    <w:rPr>
      <w:rFonts w:ascii="Verdana" w:eastAsia="MS Mincho" w:hAnsi="Verdana"/>
      <w:sz w:val="21"/>
      <w:szCs w:val="21"/>
    </w:rPr>
  </w:style>
  <w:style w:type="character" w:styleId="HiperlinkVisitado">
    <w:name w:val="FollowedHyperlink"/>
    <w:uiPriority w:val="99"/>
    <w:rsid w:val="00164C8A"/>
    <w:rPr>
      <w:color w:val="800080"/>
      <w:u w:val="single"/>
    </w:rPr>
  </w:style>
  <w:style w:type="paragraph" w:customStyle="1" w:styleId="xl65">
    <w:name w:val="xl6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66">
    <w:name w:val="xl6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xl67">
    <w:name w:val="xl6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8">
    <w:name w:val="xl6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9">
    <w:name w:val="xl69"/>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70">
    <w:name w:val="xl7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71">
    <w:name w:val="xl71"/>
    <w:basedOn w:val="Normal"/>
    <w:rsid w:val="00164C8A"/>
    <w:pPr>
      <w:spacing w:before="100" w:beforeAutospacing="1" w:after="100" w:afterAutospacing="1" w:line="264" w:lineRule="auto"/>
    </w:pPr>
    <w:rPr>
      <w:rFonts w:ascii="Trebuchet MS" w:eastAsiaTheme="minorEastAsia" w:hAnsi="Trebuchet MS"/>
      <w:sz w:val="18"/>
      <w:szCs w:val="18"/>
    </w:rPr>
  </w:style>
  <w:style w:type="paragraph" w:customStyle="1" w:styleId="xl72">
    <w:name w:val="xl72"/>
    <w:basedOn w:val="Normal"/>
    <w:rsid w:val="00164C8A"/>
    <w:pPr>
      <w:spacing w:before="100" w:beforeAutospacing="1" w:after="100" w:afterAutospacing="1" w:line="264" w:lineRule="auto"/>
      <w:jc w:val="center"/>
    </w:pPr>
    <w:rPr>
      <w:rFonts w:ascii="Trebuchet MS" w:eastAsiaTheme="minorEastAsia" w:hAnsi="Trebuchet MS"/>
      <w:sz w:val="18"/>
      <w:szCs w:val="18"/>
    </w:rPr>
  </w:style>
  <w:style w:type="paragraph" w:customStyle="1" w:styleId="xl73">
    <w:name w:val="xl73"/>
    <w:basedOn w:val="Normal"/>
    <w:rsid w:val="00164C8A"/>
    <w:pP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Ttulo41">
    <w:name w:val="Título 41"/>
    <w:aliases w:val="h4"/>
    <w:basedOn w:val="Normal"/>
    <w:next w:val="Normal"/>
    <w:rsid w:val="00164C8A"/>
    <w:pPr>
      <w:widowControl w:val="0"/>
      <w:autoSpaceDE w:val="0"/>
      <w:autoSpaceDN w:val="0"/>
      <w:adjustRightInd w:val="0"/>
      <w:spacing w:after="120" w:line="264" w:lineRule="auto"/>
      <w:ind w:left="354"/>
    </w:pPr>
    <w:rPr>
      <w:rFonts w:ascii="Tms Rmn" w:eastAsiaTheme="minorEastAsia"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styleId="Textoembloco">
    <w:name w:val="Block Text"/>
    <w:basedOn w:val="Normal"/>
    <w:rsid w:val="00164C8A"/>
    <w:pPr>
      <w:spacing w:after="120" w:line="360" w:lineRule="auto"/>
      <w:ind w:left="1414" w:right="51" w:hanging="705"/>
      <w:jc w:val="both"/>
    </w:pPr>
    <w:rPr>
      <w:rFonts w:ascii="Trebuchet MS" w:eastAsiaTheme="minorEastAsia" w:hAnsi="Trebuchet MS"/>
      <w:sz w:val="24"/>
      <w:szCs w:val="24"/>
    </w:rPr>
  </w:style>
  <w:style w:type="paragraph" w:customStyle="1" w:styleId="CharCharCharCharCharChar">
    <w:name w:val="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
    <w:name w:val="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
    <w:name w:val="Char Char2 Char Char1 Char Char"/>
    <w:basedOn w:val="Normal"/>
    <w:rsid w:val="00164C8A"/>
    <w:pPr>
      <w:spacing w:line="240" w:lineRule="exact"/>
    </w:pPr>
    <w:rPr>
      <w:rFonts w:ascii="Verdana" w:eastAsia="MS Mincho" w:hAnsi="Verdana"/>
      <w:sz w:val="21"/>
      <w:szCs w:val="21"/>
    </w:rPr>
  </w:style>
  <w:style w:type="paragraph" w:customStyle="1" w:styleId="CharChar1CharCharCharChar1CharCharCharCharCharCharCharChar">
    <w:name w:val="Char Char1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
    <w:name w:val="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
    <w:name w:val="Char Char2 Char Char1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estilolatimtrebuchetmscharchar">
    <w:name w:val="estilolatimtrebuchetmscharchar"/>
    <w:rsid w:val="00164C8A"/>
    <w:rPr>
      <w:rFonts w:ascii="Trebuchet MS" w:hAnsi="Trebuchet MS" w:hint="default"/>
    </w:rPr>
  </w:style>
  <w:style w:type="paragraph" w:customStyle="1" w:styleId="NormalJustified">
    <w:name w:val="Normal (Justified)"/>
    <w:basedOn w:val="Normal"/>
    <w:rsid w:val="00164C8A"/>
    <w:pPr>
      <w:spacing w:after="120" w:line="264" w:lineRule="auto"/>
      <w:jc w:val="both"/>
    </w:pPr>
    <w:rPr>
      <w:rFonts w:eastAsiaTheme="minorEastAsia"/>
      <w:kern w:val="28"/>
      <w:sz w:val="24"/>
      <w:szCs w:val="21"/>
    </w:rPr>
  </w:style>
  <w:style w:type="paragraph" w:styleId="Textodenotaderodap">
    <w:name w:val="footnote text"/>
    <w:basedOn w:val="Normal"/>
    <w:link w:val="TextodenotaderodapChar"/>
    <w:uiPriority w:val="99"/>
    <w:rsid w:val="00164C8A"/>
    <w:pPr>
      <w:widowControl w:val="0"/>
      <w:tabs>
        <w:tab w:val="left" w:pos="284"/>
      </w:tabs>
      <w:spacing w:after="120" w:line="340" w:lineRule="exact"/>
      <w:ind w:left="284" w:hanging="284"/>
      <w:jc w:val="both"/>
    </w:pPr>
    <w:rPr>
      <w:rFonts w:eastAsiaTheme="minorEastAsia"/>
      <w:b/>
      <w:i/>
      <w:sz w:val="16"/>
      <w:szCs w:val="21"/>
    </w:rPr>
  </w:style>
  <w:style w:type="character" w:customStyle="1" w:styleId="TextodenotaderodapChar">
    <w:name w:val="Texto de nota de rodapé Char"/>
    <w:basedOn w:val="Fontepargpadro"/>
    <w:link w:val="Textodenotaderodap"/>
    <w:uiPriority w:val="99"/>
    <w:rsid w:val="00164C8A"/>
    <w:rPr>
      <w:rFonts w:eastAsiaTheme="minorEastAsia"/>
      <w:b/>
      <w:i/>
      <w:sz w:val="16"/>
      <w:szCs w:val="21"/>
    </w:rPr>
  </w:style>
  <w:style w:type="paragraph" w:customStyle="1" w:styleId="BodyTextJ">
    <w:name w:val="Body Text J"/>
    <w:basedOn w:val="Corpodetexto"/>
    <w:rsid w:val="00164C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line="264" w:lineRule="auto"/>
      <w:ind w:firstLine="1440"/>
      <w:textAlignment w:val="auto"/>
    </w:pPr>
    <w:rPr>
      <w:rFonts w:asciiTheme="minorHAnsi" w:eastAsia="Malgun Gothic" w:hAnsiTheme="minorHAnsi" w:cstheme="minorBidi"/>
      <w:szCs w:val="24"/>
      <w:lang w:eastAsia="en-US"/>
    </w:rPr>
  </w:style>
  <w:style w:type="paragraph" w:customStyle="1" w:styleId="TxBr5p1">
    <w:name w:val="TxBr_5p1"/>
    <w:basedOn w:val="Normal"/>
    <w:uiPriority w:val="99"/>
    <w:rsid w:val="00164C8A"/>
    <w:pPr>
      <w:tabs>
        <w:tab w:val="left" w:pos="1128"/>
      </w:tabs>
      <w:spacing w:after="120" w:line="379" w:lineRule="atLeast"/>
      <w:ind w:left="767"/>
      <w:jc w:val="both"/>
    </w:pPr>
    <w:rPr>
      <w:rFonts w:eastAsia="Malgun Gothic"/>
      <w:sz w:val="24"/>
      <w:szCs w:val="21"/>
    </w:rPr>
  </w:style>
  <w:style w:type="paragraph" w:styleId="MapadoDocumento">
    <w:name w:val="Document Map"/>
    <w:basedOn w:val="Normal"/>
    <w:link w:val="MapadoDocumentoChar"/>
    <w:rsid w:val="00164C8A"/>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64C8A"/>
    <w:rPr>
      <w:rFonts w:ascii="Tahoma" w:eastAsiaTheme="minorEastAsia" w:hAnsi="Tahoma" w:cs="Tahoma"/>
      <w:sz w:val="21"/>
      <w:szCs w:val="21"/>
      <w:shd w:val="clear" w:color="auto" w:fill="000080"/>
    </w:rPr>
  </w:style>
  <w:style w:type="paragraph" w:styleId="CitaoIntensa">
    <w:name w:val="Intense Quote"/>
    <w:basedOn w:val="Normal"/>
    <w:next w:val="Normal"/>
    <w:link w:val="CitaoIntensaChar"/>
    <w:qFormat/>
    <w:rsid w:val="00164C8A"/>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164C8A"/>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64C8A"/>
    <w:pPr>
      <w:suppressAutoHyphens/>
      <w:spacing w:before="280" w:after="280" w:line="264" w:lineRule="auto"/>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164C8A"/>
    <w:rPr>
      <w:vertAlign w:val="superscript"/>
    </w:rPr>
  </w:style>
  <w:style w:type="paragraph" w:styleId="Recuodecorpodetexto">
    <w:name w:val="Body Text Indent"/>
    <w:basedOn w:val="Normal"/>
    <w:link w:val="RecuodecorpodetextoChar"/>
    <w:unhideWhenUsed/>
    <w:rsid w:val="00164C8A"/>
    <w:pPr>
      <w:spacing w:after="120" w:line="264" w:lineRule="auto"/>
      <w:ind w:left="283"/>
    </w:pPr>
    <w:rPr>
      <w:rFonts w:eastAsiaTheme="minorEastAsia"/>
      <w:sz w:val="21"/>
      <w:szCs w:val="21"/>
    </w:rPr>
  </w:style>
  <w:style w:type="character" w:customStyle="1" w:styleId="RecuodecorpodetextoChar">
    <w:name w:val="Recuo de corpo de texto Char"/>
    <w:basedOn w:val="Fontepargpadro"/>
    <w:link w:val="Recuodecorpodetexto"/>
    <w:rsid w:val="00164C8A"/>
    <w:rPr>
      <w:rFonts w:eastAsiaTheme="minorEastAsia"/>
      <w:sz w:val="21"/>
      <w:szCs w:val="21"/>
    </w:rPr>
  </w:style>
  <w:style w:type="paragraph" w:customStyle="1" w:styleId="xl63">
    <w:name w:val="xl63"/>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64">
    <w:name w:val="xl64"/>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74">
    <w:name w:val="xl74"/>
    <w:basedOn w:val="Normal"/>
    <w:rsid w:val="00164C8A"/>
    <w:pPr>
      <w:shd w:val="clear" w:color="000000" w:fill="538DD5"/>
      <w:spacing w:before="100" w:beforeAutospacing="1" w:after="100" w:afterAutospacing="1" w:line="264" w:lineRule="auto"/>
      <w:textAlignment w:val="center"/>
    </w:pPr>
    <w:rPr>
      <w:rFonts w:eastAsiaTheme="minorEastAsia"/>
      <w:sz w:val="24"/>
      <w:szCs w:val="24"/>
      <w:lang w:eastAsia="pt-BR"/>
    </w:rPr>
  </w:style>
  <w:style w:type="paragraph" w:customStyle="1" w:styleId="ListaColorida-nfase13">
    <w:name w:val="Lista Colorida - Ênfase 13"/>
    <w:basedOn w:val="Normal"/>
    <w:uiPriority w:val="99"/>
    <w:qFormat/>
    <w:rsid w:val="00164C8A"/>
    <w:pPr>
      <w:widowControl w:val="0"/>
      <w:autoSpaceDE w:val="0"/>
      <w:autoSpaceDN w:val="0"/>
      <w:adjustRightInd w:val="0"/>
      <w:spacing w:after="120" w:line="264" w:lineRule="auto"/>
      <w:ind w:left="708"/>
    </w:pPr>
    <w:rPr>
      <w:rFonts w:eastAsiaTheme="minorEastAsia"/>
      <w:sz w:val="24"/>
      <w:szCs w:val="24"/>
      <w:lang w:eastAsia="pt-BR"/>
    </w:rPr>
  </w:style>
  <w:style w:type="paragraph" w:customStyle="1" w:styleId="texto2">
    <w:name w:val="texto2"/>
    <w:basedOn w:val="Normal"/>
    <w:rsid w:val="00164C8A"/>
    <w:pPr>
      <w:spacing w:before="100" w:beforeAutospacing="1" w:after="100" w:afterAutospacing="1" w:line="264" w:lineRule="auto"/>
    </w:pPr>
    <w:rPr>
      <w:rFonts w:eastAsiaTheme="minorEastAsia"/>
      <w:sz w:val="24"/>
      <w:szCs w:val="24"/>
      <w:lang w:eastAsia="pt-BR"/>
    </w:rPr>
  </w:style>
  <w:style w:type="paragraph" w:styleId="Legenda">
    <w:name w:val="caption"/>
    <w:basedOn w:val="Normal"/>
    <w:next w:val="Normal"/>
    <w:uiPriority w:val="99"/>
    <w:unhideWhenUsed/>
    <w:qFormat/>
    <w:rsid w:val="00164C8A"/>
    <w:pPr>
      <w:spacing w:after="120" w:line="240" w:lineRule="auto"/>
    </w:pPr>
    <w:rPr>
      <w:rFonts w:eastAsiaTheme="minorEastAsia"/>
      <w:b/>
      <w:bCs/>
      <w:color w:val="404040" w:themeColor="text1" w:themeTint="BF"/>
      <w:sz w:val="20"/>
      <w:szCs w:val="20"/>
    </w:rPr>
  </w:style>
  <w:style w:type="paragraph" w:styleId="Ttulo">
    <w:name w:val="Title"/>
    <w:aliases w:val="t"/>
    <w:basedOn w:val="Normal"/>
    <w:next w:val="Normal"/>
    <w:link w:val="TtuloChar"/>
    <w:qFormat/>
    <w:rsid w:val="00164C8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164C8A"/>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164C8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64C8A"/>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164C8A"/>
    <w:rPr>
      <w:i/>
      <w:iCs/>
    </w:rPr>
  </w:style>
  <w:style w:type="paragraph" w:styleId="SemEspaamento">
    <w:name w:val="No Spacing"/>
    <w:uiPriority w:val="1"/>
    <w:qFormat/>
    <w:rsid w:val="00164C8A"/>
    <w:pPr>
      <w:spacing w:after="0" w:line="240" w:lineRule="auto"/>
    </w:pPr>
    <w:rPr>
      <w:rFonts w:eastAsiaTheme="minorEastAsia"/>
      <w:sz w:val="21"/>
      <w:szCs w:val="21"/>
    </w:rPr>
  </w:style>
  <w:style w:type="paragraph" w:styleId="Citao">
    <w:name w:val="Quote"/>
    <w:basedOn w:val="Normal"/>
    <w:next w:val="Normal"/>
    <w:link w:val="CitaoChar"/>
    <w:uiPriority w:val="29"/>
    <w:qFormat/>
    <w:rsid w:val="00164C8A"/>
    <w:pPr>
      <w:spacing w:before="240" w:after="240" w:line="252" w:lineRule="auto"/>
      <w:ind w:left="864" w:right="864"/>
      <w:jc w:val="center"/>
    </w:pPr>
    <w:rPr>
      <w:rFonts w:eastAsiaTheme="minorEastAsia"/>
      <w:i/>
      <w:iCs/>
      <w:sz w:val="21"/>
      <w:szCs w:val="21"/>
    </w:rPr>
  </w:style>
  <w:style w:type="character" w:customStyle="1" w:styleId="CitaoChar">
    <w:name w:val="Citação Char"/>
    <w:basedOn w:val="Fontepargpadro"/>
    <w:link w:val="Citao"/>
    <w:uiPriority w:val="29"/>
    <w:rsid w:val="00164C8A"/>
    <w:rPr>
      <w:rFonts w:eastAsiaTheme="minorEastAsia"/>
      <w:i/>
      <w:iCs/>
      <w:sz w:val="21"/>
      <w:szCs w:val="21"/>
    </w:rPr>
  </w:style>
  <w:style w:type="character" w:styleId="nfaseSutil">
    <w:name w:val="Subtle Emphasis"/>
    <w:basedOn w:val="Fontepargpadro"/>
    <w:uiPriority w:val="19"/>
    <w:qFormat/>
    <w:rsid w:val="00164C8A"/>
    <w:rPr>
      <w:i/>
      <w:iCs/>
      <w:color w:val="595959" w:themeColor="text1" w:themeTint="A6"/>
    </w:rPr>
  </w:style>
  <w:style w:type="character" w:styleId="nfaseIntensa">
    <w:name w:val="Intense Emphasis"/>
    <w:basedOn w:val="Fontepargpadro"/>
    <w:uiPriority w:val="21"/>
    <w:qFormat/>
    <w:rsid w:val="00164C8A"/>
    <w:rPr>
      <w:b/>
      <w:bCs/>
      <w:i/>
      <w:iCs/>
    </w:rPr>
  </w:style>
  <w:style w:type="character" w:styleId="RefernciaSutil">
    <w:name w:val="Subtle Reference"/>
    <w:basedOn w:val="Fontepargpadro"/>
    <w:uiPriority w:val="31"/>
    <w:qFormat/>
    <w:rsid w:val="00164C8A"/>
    <w:rPr>
      <w:smallCaps/>
      <w:color w:val="404040" w:themeColor="text1" w:themeTint="BF"/>
    </w:rPr>
  </w:style>
  <w:style w:type="character" w:styleId="RefernciaIntensa">
    <w:name w:val="Intense Reference"/>
    <w:basedOn w:val="Fontepargpadro"/>
    <w:uiPriority w:val="32"/>
    <w:qFormat/>
    <w:rsid w:val="00164C8A"/>
    <w:rPr>
      <w:b/>
      <w:bCs/>
      <w:smallCaps/>
      <w:u w:val="single"/>
    </w:rPr>
  </w:style>
  <w:style w:type="character" w:styleId="TtulodoLivro">
    <w:name w:val="Book Title"/>
    <w:basedOn w:val="Fontepargpadro"/>
    <w:uiPriority w:val="33"/>
    <w:qFormat/>
    <w:rsid w:val="00164C8A"/>
    <w:rPr>
      <w:b/>
      <w:bCs/>
      <w:smallCaps/>
    </w:rPr>
  </w:style>
  <w:style w:type="paragraph" w:styleId="CabealhodoSumrio">
    <w:name w:val="TOC Heading"/>
    <w:basedOn w:val="Ttulo1"/>
    <w:next w:val="Normal"/>
    <w:unhideWhenUsed/>
    <w:qFormat/>
    <w:rsid w:val="00164C8A"/>
    <w:pPr>
      <w:pBdr>
        <w:bottom w:val="single" w:sz="4" w:space="1" w:color="5B9BD5" w:themeColor="accent1"/>
      </w:pBdr>
      <w:spacing w:before="400" w:after="40" w:line="240" w:lineRule="auto"/>
      <w:outlineLvl w:val="9"/>
    </w:pPr>
    <w:rPr>
      <w:sz w:val="36"/>
      <w:szCs w:val="36"/>
    </w:rPr>
  </w:style>
  <w:style w:type="paragraph" w:styleId="Corpodetexto3">
    <w:name w:val="Body Text 3"/>
    <w:basedOn w:val="Normal"/>
    <w:link w:val="Corpodetexto3Char"/>
    <w:rsid w:val="00164C8A"/>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164C8A"/>
    <w:rPr>
      <w:rFonts w:ascii="Tahoma" w:eastAsia="Times New Roman" w:hAnsi="Tahoma" w:cs="Tahoma"/>
      <w:sz w:val="24"/>
      <w:szCs w:val="20"/>
      <w:lang w:eastAsia="pt-BR"/>
    </w:rPr>
  </w:style>
  <w:style w:type="paragraph" w:styleId="Sumrio1">
    <w:name w:val="toc 1"/>
    <w:basedOn w:val="Normal"/>
    <w:next w:val="Normal"/>
    <w:autoRedefine/>
    <w:uiPriority w:val="39"/>
    <w:rsid w:val="00164C8A"/>
    <w:pPr>
      <w:spacing w:before="120" w:after="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164C8A"/>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164C8A"/>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164C8A"/>
    <w:pPr>
      <w:spacing w:after="0" w:line="240" w:lineRule="auto"/>
      <w:ind w:left="720"/>
    </w:pPr>
    <w:rPr>
      <w:rFonts w:ascii="Times New Roman" w:eastAsia="Times New Roman" w:hAnsi="Times New Roman" w:cs="Times New Roman"/>
      <w:sz w:val="24"/>
      <w:szCs w:val="21"/>
      <w:lang w:eastAsia="pt-BR"/>
    </w:rPr>
  </w:style>
  <w:style w:type="paragraph" w:styleId="Sumrio5">
    <w:name w:val="toc 5"/>
    <w:basedOn w:val="Normal"/>
    <w:next w:val="Normal"/>
    <w:autoRedefine/>
    <w:rsid w:val="00164C8A"/>
    <w:pPr>
      <w:spacing w:after="0" w:line="240" w:lineRule="auto"/>
      <w:ind w:left="960"/>
    </w:pPr>
    <w:rPr>
      <w:rFonts w:ascii="Times New Roman" w:eastAsia="Times New Roman" w:hAnsi="Times New Roman" w:cs="Times New Roman"/>
      <w:sz w:val="24"/>
      <w:szCs w:val="21"/>
      <w:lang w:eastAsia="pt-BR"/>
    </w:rPr>
  </w:style>
  <w:style w:type="paragraph" w:styleId="Sumrio6">
    <w:name w:val="toc 6"/>
    <w:basedOn w:val="Normal"/>
    <w:next w:val="Normal"/>
    <w:autoRedefine/>
    <w:rsid w:val="00164C8A"/>
    <w:pPr>
      <w:spacing w:after="0" w:line="240" w:lineRule="auto"/>
      <w:ind w:left="1200"/>
    </w:pPr>
    <w:rPr>
      <w:rFonts w:ascii="Times New Roman" w:eastAsia="Times New Roman" w:hAnsi="Times New Roman" w:cs="Times New Roman"/>
      <w:sz w:val="24"/>
      <w:szCs w:val="21"/>
      <w:lang w:eastAsia="pt-BR"/>
    </w:rPr>
  </w:style>
  <w:style w:type="paragraph" w:styleId="Sumrio7">
    <w:name w:val="toc 7"/>
    <w:basedOn w:val="Normal"/>
    <w:next w:val="Normal"/>
    <w:autoRedefine/>
    <w:rsid w:val="00164C8A"/>
    <w:pPr>
      <w:spacing w:after="0" w:line="240" w:lineRule="auto"/>
      <w:ind w:left="1440"/>
    </w:pPr>
    <w:rPr>
      <w:rFonts w:ascii="Times New Roman" w:eastAsia="Times New Roman" w:hAnsi="Times New Roman" w:cs="Times New Roman"/>
      <w:sz w:val="24"/>
      <w:szCs w:val="21"/>
      <w:lang w:eastAsia="pt-BR"/>
    </w:rPr>
  </w:style>
  <w:style w:type="paragraph" w:styleId="Sumrio8">
    <w:name w:val="toc 8"/>
    <w:basedOn w:val="Normal"/>
    <w:next w:val="Normal"/>
    <w:autoRedefine/>
    <w:rsid w:val="00164C8A"/>
    <w:pPr>
      <w:spacing w:after="0" w:line="240" w:lineRule="auto"/>
      <w:ind w:left="1680"/>
    </w:pPr>
    <w:rPr>
      <w:rFonts w:ascii="Times New Roman" w:eastAsia="Times New Roman" w:hAnsi="Times New Roman" w:cs="Times New Roman"/>
      <w:sz w:val="24"/>
      <w:szCs w:val="21"/>
      <w:lang w:eastAsia="pt-BR"/>
    </w:rPr>
  </w:style>
  <w:style w:type="paragraph" w:styleId="Sumrio9">
    <w:name w:val="toc 9"/>
    <w:basedOn w:val="Normal"/>
    <w:next w:val="Normal"/>
    <w:autoRedefine/>
    <w:rsid w:val="00164C8A"/>
    <w:pPr>
      <w:spacing w:after="0" w:line="240" w:lineRule="auto"/>
      <w:ind w:left="1920"/>
    </w:pPr>
    <w:rPr>
      <w:rFonts w:ascii="Times New Roman" w:eastAsia="Times New Roman" w:hAnsi="Times New Roman" w:cs="Times New Roman"/>
      <w:sz w:val="24"/>
      <w:szCs w:val="21"/>
      <w:lang w:eastAsia="pt-BR"/>
    </w:rPr>
  </w:style>
  <w:style w:type="paragraph" w:customStyle="1" w:styleId="Corpodetexto31">
    <w:name w:val="Corpo de texto 3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164C8A"/>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164C8A"/>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164C8A"/>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64C8A"/>
    <w:pPr>
      <w:keepLines w:val="0"/>
      <w:spacing w:before="0" w:line="240" w:lineRule="auto"/>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64C8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64C8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64C8A"/>
    <w:rPr>
      <w:vertAlign w:val="superscript"/>
    </w:rPr>
  </w:style>
  <w:style w:type="character" w:styleId="TextodoEspaoReservado">
    <w:name w:val="Placeholder Text"/>
    <w:basedOn w:val="Fontepargpadro"/>
    <w:uiPriority w:val="99"/>
    <w:semiHidden/>
    <w:rsid w:val="00164C8A"/>
    <w:rPr>
      <w:color w:val="808080"/>
    </w:rPr>
  </w:style>
  <w:style w:type="paragraph" w:customStyle="1" w:styleId="Corpodetexto32">
    <w:name w:val="Corpo de texto 32"/>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164C8A"/>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164C8A"/>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164C8A"/>
    <w:rPr>
      <w:rFonts w:eastAsiaTheme="minorEastAsia"/>
      <w:sz w:val="21"/>
      <w:szCs w:val="21"/>
    </w:rPr>
  </w:style>
  <w:style w:type="paragraph" w:customStyle="1" w:styleId="DeltaViewTableBody">
    <w:name w:val="DeltaView Table Body"/>
    <w:basedOn w:val="Normal"/>
    <w:uiPriority w:val="99"/>
    <w:rsid w:val="00164C8A"/>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164C8A"/>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164C8A"/>
    <w:pPr>
      <w:numPr>
        <w:numId w:val="73"/>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164C8A"/>
    <w:pPr>
      <w:numPr>
        <w:ilvl w:val="1"/>
      </w:numPr>
      <w:outlineLvl w:val="1"/>
    </w:pPr>
  </w:style>
  <w:style w:type="paragraph" w:customStyle="1" w:styleId="CorrespondL3">
    <w:name w:val="Correspond_L3"/>
    <w:basedOn w:val="CorrespondL2"/>
    <w:rsid w:val="00164C8A"/>
    <w:pPr>
      <w:numPr>
        <w:ilvl w:val="2"/>
      </w:numPr>
      <w:outlineLvl w:val="2"/>
    </w:pPr>
  </w:style>
  <w:style w:type="paragraph" w:customStyle="1" w:styleId="dx-TitleC">
    <w:name w:val="dx-Title C"/>
    <w:aliases w:val="t10"/>
    <w:basedOn w:val="Normal"/>
    <w:uiPriority w:val="99"/>
    <w:rsid w:val="00164C8A"/>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164C8A"/>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164C8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64C8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64C8A"/>
    <w:rPr>
      <w:rFonts w:ascii="Courier New" w:eastAsia="Times New Roman" w:hAnsi="Courier New" w:cs="Times New Roman"/>
      <w:sz w:val="20"/>
      <w:szCs w:val="20"/>
      <w:lang w:eastAsia="pt-BR"/>
    </w:rPr>
  </w:style>
  <w:style w:type="character" w:customStyle="1" w:styleId="DeltaViewMoveSource">
    <w:name w:val="DeltaView Move Source"/>
    <w:uiPriority w:val="99"/>
    <w:rsid w:val="00164C8A"/>
    <w:rPr>
      <w:strike/>
      <w:color w:val="00C000"/>
      <w:spacing w:val="0"/>
    </w:rPr>
  </w:style>
  <w:style w:type="table" w:customStyle="1" w:styleId="TableGrid">
    <w:name w:val="TableGrid"/>
    <w:rsid w:val="00164C8A"/>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164C8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end">
    <w:name w:val="end"/>
    <w:uiPriority w:val="99"/>
    <w:rsid w:val="00164C8A"/>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64C8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64C8A"/>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164C8A"/>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164C8A"/>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164C8A"/>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164C8A"/>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164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164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164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164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164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164C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164C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164C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164C8A"/>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164C8A"/>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164C8A"/>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164C8A"/>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164C8A"/>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164C8A"/>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164C8A"/>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164C8A"/>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164C8A"/>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164C8A"/>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164C8A"/>
    <w:rPr>
      <w:color w:val="00C000"/>
      <w:spacing w:val="0"/>
      <w:u w:val="double"/>
    </w:rPr>
  </w:style>
  <w:style w:type="paragraph" w:customStyle="1" w:styleId="Header1">
    <w:name w:val="Header1"/>
    <w:basedOn w:val="Normal"/>
    <w:uiPriority w:val="99"/>
    <w:rsid w:val="00164C8A"/>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164C8A"/>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164C8A"/>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styleId="Remetente">
    <w:name w:val="envelope return"/>
    <w:basedOn w:val="Normal"/>
    <w:uiPriority w:val="99"/>
    <w:rsid w:val="00164C8A"/>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164C8A"/>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164C8A"/>
    <w:pPr>
      <w:spacing w:after="0" w:line="360" w:lineRule="auto"/>
      <w:jc w:val="both"/>
    </w:pPr>
    <w:rPr>
      <w:rFonts w:ascii="Arial" w:eastAsia="MS Mincho" w:hAnsi="Arial" w:cs="Arial"/>
      <w:i/>
      <w:iCs/>
      <w:sz w:val="20"/>
      <w:szCs w:val="20"/>
      <w:lang w:eastAsia="pt-BR"/>
    </w:rPr>
  </w:style>
  <w:style w:type="paragraph" w:customStyle="1" w:styleId="ListaColorida-nfase11">
    <w:name w:val="Lista Colorida - Ênfase 11"/>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164C8A"/>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64C8A"/>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164C8A"/>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164C8A"/>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64C8A"/>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164C8A"/>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164C8A"/>
    <w:rPr>
      <w:color w:val="808080"/>
    </w:rPr>
  </w:style>
  <w:style w:type="paragraph" w:customStyle="1" w:styleId="xl75">
    <w:name w:val="xl75"/>
    <w:basedOn w:val="Normal"/>
    <w:rsid w:val="00164C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164C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164C8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164C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164C8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164C8A"/>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164C8A"/>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164C8A"/>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164C8A"/>
    <w:rPr>
      <w:rFonts w:ascii="CG Times" w:hAnsi="CG Times"/>
      <w:lang w:eastAsia="pt-BR" w:bidi="ar-SA"/>
    </w:rPr>
  </w:style>
  <w:style w:type="paragraph" w:customStyle="1" w:styleId="ARTIGO-NORMAL">
    <w:name w:val="ARTIGO-NORMAL"/>
    <w:rsid w:val="00164C8A"/>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164C8A"/>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xl111">
    <w:name w:val="xl111"/>
    <w:basedOn w:val="Normal"/>
    <w:rsid w:val="00164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164C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164C8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164C8A"/>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164C8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164C8A"/>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164C8A"/>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164C8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164C8A"/>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164C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164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164C8A"/>
    <w:pPr>
      <w:numPr>
        <w:numId w:val="74"/>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164C8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164C8A"/>
    <w:pPr>
      <w:autoSpaceDE w:val="0"/>
      <w:autoSpaceDN w:val="0"/>
      <w:adjustRightInd w:val="0"/>
      <w:spacing w:after="120"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164C8A"/>
    <w:rPr>
      <w:color w:val="000000"/>
      <w:vertAlign w:val="superscript"/>
    </w:rPr>
  </w:style>
  <w:style w:type="character" w:customStyle="1" w:styleId="DeltaViewDelimiter">
    <w:name w:val="DeltaView Delimiter"/>
    <w:uiPriority w:val="99"/>
    <w:rsid w:val="00164C8A"/>
  </w:style>
  <w:style w:type="character" w:customStyle="1" w:styleId="DeltaViewFormatChange">
    <w:name w:val="DeltaView Format Change"/>
    <w:uiPriority w:val="99"/>
    <w:rsid w:val="00164C8A"/>
    <w:rPr>
      <w:color w:val="000000"/>
    </w:rPr>
  </w:style>
  <w:style w:type="character" w:customStyle="1" w:styleId="DeltaViewMovedDeletion">
    <w:name w:val="DeltaView Moved Deletion"/>
    <w:uiPriority w:val="99"/>
    <w:rsid w:val="00164C8A"/>
    <w:rPr>
      <w:strike/>
      <w:color w:val="C08080"/>
    </w:rPr>
  </w:style>
  <w:style w:type="character" w:customStyle="1" w:styleId="DeltaViewComment">
    <w:name w:val="DeltaView Comment"/>
    <w:uiPriority w:val="99"/>
    <w:rsid w:val="00164C8A"/>
    <w:rPr>
      <w:color w:val="000000"/>
    </w:rPr>
  </w:style>
  <w:style w:type="character" w:customStyle="1" w:styleId="DeltaViewStyleChangeText">
    <w:name w:val="DeltaView Style Change Text"/>
    <w:uiPriority w:val="99"/>
    <w:rsid w:val="00164C8A"/>
    <w:rPr>
      <w:color w:val="000000"/>
      <w:u w:val="double"/>
    </w:rPr>
  </w:style>
  <w:style w:type="character" w:customStyle="1" w:styleId="DeltaViewStyleChangeLabel">
    <w:name w:val="DeltaView Style Change Label"/>
    <w:uiPriority w:val="99"/>
    <w:rsid w:val="00164C8A"/>
    <w:rPr>
      <w:color w:val="000000"/>
    </w:rPr>
  </w:style>
  <w:style w:type="character" w:customStyle="1" w:styleId="DeltaViewInsertedComment">
    <w:name w:val="DeltaView Inserted Comment"/>
    <w:uiPriority w:val="99"/>
    <w:rsid w:val="00164C8A"/>
    <w:rPr>
      <w:color w:val="0000FF"/>
      <w:u w:val="double"/>
    </w:rPr>
  </w:style>
  <w:style w:type="character" w:customStyle="1" w:styleId="DeltaViewDeletedComment">
    <w:name w:val="DeltaView Deleted Comment"/>
    <w:uiPriority w:val="99"/>
    <w:rsid w:val="00164C8A"/>
    <w:rPr>
      <w:strike/>
      <w:color w:val="FF0000"/>
    </w:rPr>
  </w:style>
  <w:style w:type="paragraph" w:customStyle="1" w:styleId="xl52435">
    <w:name w:val="xl52435"/>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164C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164C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164C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164C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164C8A"/>
    <w:rPr>
      <w:rFonts w:ascii="Times New Roman" w:eastAsia="Times New Roman" w:hAnsi="Times New Roman" w:cs="Times New Roman"/>
      <w:sz w:val="24"/>
      <w:szCs w:val="24"/>
    </w:rPr>
  </w:style>
  <w:style w:type="character" w:customStyle="1" w:styleId="MenoPendente10">
    <w:name w:val="Menção Pendente1"/>
    <w:basedOn w:val="Fontepargpadro"/>
    <w:uiPriority w:val="99"/>
    <w:semiHidden/>
    <w:unhideWhenUsed/>
    <w:rsid w:val="00164C8A"/>
    <w:rPr>
      <w:color w:val="808080"/>
      <w:shd w:val="clear" w:color="auto" w:fill="E6E6E6"/>
    </w:rPr>
  </w:style>
  <w:style w:type="paragraph" w:customStyle="1" w:styleId="western">
    <w:name w:val="western"/>
    <w:basedOn w:val="Normal"/>
    <w:uiPriority w:val="99"/>
    <w:rsid w:val="00164C8A"/>
    <w:pPr>
      <w:suppressAutoHyphens/>
      <w:spacing w:before="100" w:after="119" w:line="100" w:lineRule="atLeast"/>
    </w:pPr>
    <w:rPr>
      <w:rFonts w:ascii="Times New Roman" w:eastAsia="MS Mincho" w:hAnsi="Times New Roman" w:cs="Times New Roman"/>
      <w:sz w:val="24"/>
      <w:szCs w:val="24"/>
      <w:lang w:val="en-US" w:eastAsia="pt-BR"/>
    </w:rPr>
  </w:style>
  <w:style w:type="character" w:customStyle="1" w:styleId="NormalWebChar">
    <w:name w:val="Normal (Web) Char"/>
    <w:basedOn w:val="Fontepargpadro"/>
    <w:link w:val="NormalWeb"/>
    <w:uiPriority w:val="99"/>
    <w:locked/>
    <w:rsid w:val="00A40F1C"/>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712">
      <w:bodyDiv w:val="1"/>
      <w:marLeft w:val="0"/>
      <w:marRight w:val="0"/>
      <w:marTop w:val="0"/>
      <w:marBottom w:val="0"/>
      <w:divBdr>
        <w:top w:val="none" w:sz="0" w:space="0" w:color="auto"/>
        <w:left w:val="none" w:sz="0" w:space="0" w:color="auto"/>
        <w:bottom w:val="none" w:sz="0" w:space="0" w:color="auto"/>
        <w:right w:val="none" w:sz="0" w:space="0" w:color="auto"/>
      </w:divBdr>
    </w:div>
    <w:div w:id="35668140">
      <w:bodyDiv w:val="1"/>
      <w:marLeft w:val="0"/>
      <w:marRight w:val="0"/>
      <w:marTop w:val="0"/>
      <w:marBottom w:val="0"/>
      <w:divBdr>
        <w:top w:val="none" w:sz="0" w:space="0" w:color="auto"/>
        <w:left w:val="none" w:sz="0" w:space="0" w:color="auto"/>
        <w:bottom w:val="none" w:sz="0" w:space="0" w:color="auto"/>
        <w:right w:val="none" w:sz="0" w:space="0" w:color="auto"/>
      </w:divBdr>
    </w:div>
    <w:div w:id="126633052">
      <w:bodyDiv w:val="1"/>
      <w:marLeft w:val="0"/>
      <w:marRight w:val="0"/>
      <w:marTop w:val="0"/>
      <w:marBottom w:val="0"/>
      <w:divBdr>
        <w:top w:val="none" w:sz="0" w:space="0" w:color="auto"/>
        <w:left w:val="none" w:sz="0" w:space="0" w:color="auto"/>
        <w:bottom w:val="none" w:sz="0" w:space="0" w:color="auto"/>
        <w:right w:val="none" w:sz="0" w:space="0" w:color="auto"/>
      </w:divBdr>
    </w:div>
    <w:div w:id="128591457">
      <w:bodyDiv w:val="1"/>
      <w:marLeft w:val="0"/>
      <w:marRight w:val="0"/>
      <w:marTop w:val="0"/>
      <w:marBottom w:val="0"/>
      <w:divBdr>
        <w:top w:val="none" w:sz="0" w:space="0" w:color="auto"/>
        <w:left w:val="none" w:sz="0" w:space="0" w:color="auto"/>
        <w:bottom w:val="none" w:sz="0" w:space="0" w:color="auto"/>
        <w:right w:val="none" w:sz="0" w:space="0" w:color="auto"/>
      </w:divBdr>
    </w:div>
    <w:div w:id="180583467">
      <w:bodyDiv w:val="1"/>
      <w:marLeft w:val="0"/>
      <w:marRight w:val="0"/>
      <w:marTop w:val="0"/>
      <w:marBottom w:val="0"/>
      <w:divBdr>
        <w:top w:val="none" w:sz="0" w:space="0" w:color="auto"/>
        <w:left w:val="none" w:sz="0" w:space="0" w:color="auto"/>
        <w:bottom w:val="none" w:sz="0" w:space="0" w:color="auto"/>
        <w:right w:val="none" w:sz="0" w:space="0" w:color="auto"/>
      </w:divBdr>
    </w:div>
    <w:div w:id="216091503">
      <w:bodyDiv w:val="1"/>
      <w:marLeft w:val="0"/>
      <w:marRight w:val="0"/>
      <w:marTop w:val="0"/>
      <w:marBottom w:val="0"/>
      <w:divBdr>
        <w:top w:val="none" w:sz="0" w:space="0" w:color="auto"/>
        <w:left w:val="none" w:sz="0" w:space="0" w:color="auto"/>
        <w:bottom w:val="none" w:sz="0" w:space="0" w:color="auto"/>
        <w:right w:val="none" w:sz="0" w:space="0" w:color="auto"/>
      </w:divBdr>
    </w:div>
    <w:div w:id="297028971">
      <w:bodyDiv w:val="1"/>
      <w:marLeft w:val="0"/>
      <w:marRight w:val="0"/>
      <w:marTop w:val="0"/>
      <w:marBottom w:val="0"/>
      <w:divBdr>
        <w:top w:val="none" w:sz="0" w:space="0" w:color="auto"/>
        <w:left w:val="none" w:sz="0" w:space="0" w:color="auto"/>
        <w:bottom w:val="none" w:sz="0" w:space="0" w:color="auto"/>
        <w:right w:val="none" w:sz="0" w:space="0" w:color="auto"/>
      </w:divBdr>
    </w:div>
    <w:div w:id="341443025">
      <w:bodyDiv w:val="1"/>
      <w:marLeft w:val="0"/>
      <w:marRight w:val="0"/>
      <w:marTop w:val="0"/>
      <w:marBottom w:val="0"/>
      <w:divBdr>
        <w:top w:val="none" w:sz="0" w:space="0" w:color="auto"/>
        <w:left w:val="none" w:sz="0" w:space="0" w:color="auto"/>
        <w:bottom w:val="none" w:sz="0" w:space="0" w:color="auto"/>
        <w:right w:val="none" w:sz="0" w:space="0" w:color="auto"/>
      </w:divBdr>
    </w:div>
    <w:div w:id="346177937">
      <w:bodyDiv w:val="1"/>
      <w:marLeft w:val="0"/>
      <w:marRight w:val="0"/>
      <w:marTop w:val="0"/>
      <w:marBottom w:val="0"/>
      <w:divBdr>
        <w:top w:val="none" w:sz="0" w:space="0" w:color="auto"/>
        <w:left w:val="none" w:sz="0" w:space="0" w:color="auto"/>
        <w:bottom w:val="none" w:sz="0" w:space="0" w:color="auto"/>
        <w:right w:val="none" w:sz="0" w:space="0" w:color="auto"/>
      </w:divBdr>
    </w:div>
    <w:div w:id="362488355">
      <w:bodyDiv w:val="1"/>
      <w:marLeft w:val="0"/>
      <w:marRight w:val="0"/>
      <w:marTop w:val="0"/>
      <w:marBottom w:val="0"/>
      <w:divBdr>
        <w:top w:val="none" w:sz="0" w:space="0" w:color="auto"/>
        <w:left w:val="none" w:sz="0" w:space="0" w:color="auto"/>
        <w:bottom w:val="none" w:sz="0" w:space="0" w:color="auto"/>
        <w:right w:val="none" w:sz="0" w:space="0" w:color="auto"/>
      </w:divBdr>
    </w:div>
    <w:div w:id="379397898">
      <w:bodyDiv w:val="1"/>
      <w:marLeft w:val="0"/>
      <w:marRight w:val="0"/>
      <w:marTop w:val="0"/>
      <w:marBottom w:val="0"/>
      <w:divBdr>
        <w:top w:val="none" w:sz="0" w:space="0" w:color="auto"/>
        <w:left w:val="none" w:sz="0" w:space="0" w:color="auto"/>
        <w:bottom w:val="none" w:sz="0" w:space="0" w:color="auto"/>
        <w:right w:val="none" w:sz="0" w:space="0" w:color="auto"/>
      </w:divBdr>
    </w:div>
    <w:div w:id="395517517">
      <w:bodyDiv w:val="1"/>
      <w:marLeft w:val="0"/>
      <w:marRight w:val="0"/>
      <w:marTop w:val="0"/>
      <w:marBottom w:val="0"/>
      <w:divBdr>
        <w:top w:val="none" w:sz="0" w:space="0" w:color="auto"/>
        <w:left w:val="none" w:sz="0" w:space="0" w:color="auto"/>
        <w:bottom w:val="none" w:sz="0" w:space="0" w:color="auto"/>
        <w:right w:val="none" w:sz="0" w:space="0" w:color="auto"/>
      </w:divBdr>
    </w:div>
    <w:div w:id="449472279">
      <w:bodyDiv w:val="1"/>
      <w:marLeft w:val="0"/>
      <w:marRight w:val="0"/>
      <w:marTop w:val="0"/>
      <w:marBottom w:val="0"/>
      <w:divBdr>
        <w:top w:val="none" w:sz="0" w:space="0" w:color="auto"/>
        <w:left w:val="none" w:sz="0" w:space="0" w:color="auto"/>
        <w:bottom w:val="none" w:sz="0" w:space="0" w:color="auto"/>
        <w:right w:val="none" w:sz="0" w:space="0" w:color="auto"/>
      </w:divBdr>
    </w:div>
    <w:div w:id="473986607">
      <w:bodyDiv w:val="1"/>
      <w:marLeft w:val="0"/>
      <w:marRight w:val="0"/>
      <w:marTop w:val="0"/>
      <w:marBottom w:val="0"/>
      <w:divBdr>
        <w:top w:val="none" w:sz="0" w:space="0" w:color="auto"/>
        <w:left w:val="none" w:sz="0" w:space="0" w:color="auto"/>
        <w:bottom w:val="none" w:sz="0" w:space="0" w:color="auto"/>
        <w:right w:val="none" w:sz="0" w:space="0" w:color="auto"/>
      </w:divBdr>
    </w:div>
    <w:div w:id="477500751">
      <w:bodyDiv w:val="1"/>
      <w:marLeft w:val="0"/>
      <w:marRight w:val="0"/>
      <w:marTop w:val="0"/>
      <w:marBottom w:val="0"/>
      <w:divBdr>
        <w:top w:val="none" w:sz="0" w:space="0" w:color="auto"/>
        <w:left w:val="none" w:sz="0" w:space="0" w:color="auto"/>
        <w:bottom w:val="none" w:sz="0" w:space="0" w:color="auto"/>
        <w:right w:val="none" w:sz="0" w:space="0" w:color="auto"/>
      </w:divBdr>
    </w:div>
    <w:div w:id="477839115">
      <w:bodyDiv w:val="1"/>
      <w:marLeft w:val="0"/>
      <w:marRight w:val="0"/>
      <w:marTop w:val="0"/>
      <w:marBottom w:val="0"/>
      <w:divBdr>
        <w:top w:val="none" w:sz="0" w:space="0" w:color="auto"/>
        <w:left w:val="none" w:sz="0" w:space="0" w:color="auto"/>
        <w:bottom w:val="none" w:sz="0" w:space="0" w:color="auto"/>
        <w:right w:val="none" w:sz="0" w:space="0" w:color="auto"/>
      </w:divBdr>
    </w:div>
    <w:div w:id="480461445">
      <w:bodyDiv w:val="1"/>
      <w:marLeft w:val="0"/>
      <w:marRight w:val="0"/>
      <w:marTop w:val="0"/>
      <w:marBottom w:val="0"/>
      <w:divBdr>
        <w:top w:val="none" w:sz="0" w:space="0" w:color="auto"/>
        <w:left w:val="none" w:sz="0" w:space="0" w:color="auto"/>
        <w:bottom w:val="none" w:sz="0" w:space="0" w:color="auto"/>
        <w:right w:val="none" w:sz="0" w:space="0" w:color="auto"/>
      </w:divBdr>
    </w:div>
    <w:div w:id="670789448">
      <w:bodyDiv w:val="1"/>
      <w:marLeft w:val="0"/>
      <w:marRight w:val="0"/>
      <w:marTop w:val="0"/>
      <w:marBottom w:val="0"/>
      <w:divBdr>
        <w:top w:val="none" w:sz="0" w:space="0" w:color="auto"/>
        <w:left w:val="none" w:sz="0" w:space="0" w:color="auto"/>
        <w:bottom w:val="none" w:sz="0" w:space="0" w:color="auto"/>
        <w:right w:val="none" w:sz="0" w:space="0" w:color="auto"/>
      </w:divBdr>
    </w:div>
    <w:div w:id="699866483">
      <w:bodyDiv w:val="1"/>
      <w:marLeft w:val="0"/>
      <w:marRight w:val="0"/>
      <w:marTop w:val="0"/>
      <w:marBottom w:val="0"/>
      <w:divBdr>
        <w:top w:val="none" w:sz="0" w:space="0" w:color="auto"/>
        <w:left w:val="none" w:sz="0" w:space="0" w:color="auto"/>
        <w:bottom w:val="none" w:sz="0" w:space="0" w:color="auto"/>
        <w:right w:val="none" w:sz="0" w:space="0" w:color="auto"/>
      </w:divBdr>
    </w:div>
    <w:div w:id="704914560">
      <w:bodyDiv w:val="1"/>
      <w:marLeft w:val="0"/>
      <w:marRight w:val="0"/>
      <w:marTop w:val="0"/>
      <w:marBottom w:val="0"/>
      <w:divBdr>
        <w:top w:val="none" w:sz="0" w:space="0" w:color="auto"/>
        <w:left w:val="none" w:sz="0" w:space="0" w:color="auto"/>
        <w:bottom w:val="none" w:sz="0" w:space="0" w:color="auto"/>
        <w:right w:val="none" w:sz="0" w:space="0" w:color="auto"/>
      </w:divBdr>
    </w:div>
    <w:div w:id="709763582">
      <w:bodyDiv w:val="1"/>
      <w:marLeft w:val="0"/>
      <w:marRight w:val="0"/>
      <w:marTop w:val="0"/>
      <w:marBottom w:val="0"/>
      <w:divBdr>
        <w:top w:val="none" w:sz="0" w:space="0" w:color="auto"/>
        <w:left w:val="none" w:sz="0" w:space="0" w:color="auto"/>
        <w:bottom w:val="none" w:sz="0" w:space="0" w:color="auto"/>
        <w:right w:val="none" w:sz="0" w:space="0" w:color="auto"/>
      </w:divBdr>
    </w:div>
    <w:div w:id="732780201">
      <w:bodyDiv w:val="1"/>
      <w:marLeft w:val="0"/>
      <w:marRight w:val="0"/>
      <w:marTop w:val="0"/>
      <w:marBottom w:val="0"/>
      <w:divBdr>
        <w:top w:val="none" w:sz="0" w:space="0" w:color="auto"/>
        <w:left w:val="none" w:sz="0" w:space="0" w:color="auto"/>
        <w:bottom w:val="none" w:sz="0" w:space="0" w:color="auto"/>
        <w:right w:val="none" w:sz="0" w:space="0" w:color="auto"/>
      </w:divBdr>
    </w:div>
    <w:div w:id="748817982">
      <w:bodyDiv w:val="1"/>
      <w:marLeft w:val="0"/>
      <w:marRight w:val="0"/>
      <w:marTop w:val="0"/>
      <w:marBottom w:val="0"/>
      <w:divBdr>
        <w:top w:val="none" w:sz="0" w:space="0" w:color="auto"/>
        <w:left w:val="none" w:sz="0" w:space="0" w:color="auto"/>
        <w:bottom w:val="none" w:sz="0" w:space="0" w:color="auto"/>
        <w:right w:val="none" w:sz="0" w:space="0" w:color="auto"/>
      </w:divBdr>
    </w:div>
    <w:div w:id="752824315">
      <w:bodyDiv w:val="1"/>
      <w:marLeft w:val="0"/>
      <w:marRight w:val="0"/>
      <w:marTop w:val="0"/>
      <w:marBottom w:val="0"/>
      <w:divBdr>
        <w:top w:val="none" w:sz="0" w:space="0" w:color="auto"/>
        <w:left w:val="none" w:sz="0" w:space="0" w:color="auto"/>
        <w:bottom w:val="none" w:sz="0" w:space="0" w:color="auto"/>
        <w:right w:val="none" w:sz="0" w:space="0" w:color="auto"/>
      </w:divBdr>
    </w:div>
    <w:div w:id="754136216">
      <w:bodyDiv w:val="1"/>
      <w:marLeft w:val="0"/>
      <w:marRight w:val="0"/>
      <w:marTop w:val="0"/>
      <w:marBottom w:val="0"/>
      <w:divBdr>
        <w:top w:val="none" w:sz="0" w:space="0" w:color="auto"/>
        <w:left w:val="none" w:sz="0" w:space="0" w:color="auto"/>
        <w:bottom w:val="none" w:sz="0" w:space="0" w:color="auto"/>
        <w:right w:val="none" w:sz="0" w:space="0" w:color="auto"/>
      </w:divBdr>
    </w:div>
    <w:div w:id="762186618">
      <w:bodyDiv w:val="1"/>
      <w:marLeft w:val="0"/>
      <w:marRight w:val="0"/>
      <w:marTop w:val="0"/>
      <w:marBottom w:val="0"/>
      <w:divBdr>
        <w:top w:val="none" w:sz="0" w:space="0" w:color="auto"/>
        <w:left w:val="none" w:sz="0" w:space="0" w:color="auto"/>
        <w:bottom w:val="none" w:sz="0" w:space="0" w:color="auto"/>
        <w:right w:val="none" w:sz="0" w:space="0" w:color="auto"/>
      </w:divBdr>
    </w:div>
    <w:div w:id="862745590">
      <w:bodyDiv w:val="1"/>
      <w:marLeft w:val="0"/>
      <w:marRight w:val="0"/>
      <w:marTop w:val="0"/>
      <w:marBottom w:val="0"/>
      <w:divBdr>
        <w:top w:val="none" w:sz="0" w:space="0" w:color="auto"/>
        <w:left w:val="none" w:sz="0" w:space="0" w:color="auto"/>
        <w:bottom w:val="none" w:sz="0" w:space="0" w:color="auto"/>
        <w:right w:val="none" w:sz="0" w:space="0" w:color="auto"/>
      </w:divBdr>
    </w:div>
    <w:div w:id="866989587">
      <w:bodyDiv w:val="1"/>
      <w:marLeft w:val="0"/>
      <w:marRight w:val="0"/>
      <w:marTop w:val="0"/>
      <w:marBottom w:val="0"/>
      <w:divBdr>
        <w:top w:val="none" w:sz="0" w:space="0" w:color="auto"/>
        <w:left w:val="none" w:sz="0" w:space="0" w:color="auto"/>
        <w:bottom w:val="none" w:sz="0" w:space="0" w:color="auto"/>
        <w:right w:val="none" w:sz="0" w:space="0" w:color="auto"/>
      </w:divBdr>
    </w:div>
    <w:div w:id="881791824">
      <w:bodyDiv w:val="1"/>
      <w:marLeft w:val="0"/>
      <w:marRight w:val="0"/>
      <w:marTop w:val="0"/>
      <w:marBottom w:val="0"/>
      <w:divBdr>
        <w:top w:val="none" w:sz="0" w:space="0" w:color="auto"/>
        <w:left w:val="none" w:sz="0" w:space="0" w:color="auto"/>
        <w:bottom w:val="none" w:sz="0" w:space="0" w:color="auto"/>
        <w:right w:val="none" w:sz="0" w:space="0" w:color="auto"/>
      </w:divBdr>
    </w:div>
    <w:div w:id="903875889">
      <w:bodyDiv w:val="1"/>
      <w:marLeft w:val="0"/>
      <w:marRight w:val="0"/>
      <w:marTop w:val="0"/>
      <w:marBottom w:val="0"/>
      <w:divBdr>
        <w:top w:val="none" w:sz="0" w:space="0" w:color="auto"/>
        <w:left w:val="none" w:sz="0" w:space="0" w:color="auto"/>
        <w:bottom w:val="none" w:sz="0" w:space="0" w:color="auto"/>
        <w:right w:val="none" w:sz="0" w:space="0" w:color="auto"/>
      </w:divBdr>
    </w:div>
    <w:div w:id="907033895">
      <w:bodyDiv w:val="1"/>
      <w:marLeft w:val="0"/>
      <w:marRight w:val="0"/>
      <w:marTop w:val="0"/>
      <w:marBottom w:val="0"/>
      <w:divBdr>
        <w:top w:val="none" w:sz="0" w:space="0" w:color="auto"/>
        <w:left w:val="none" w:sz="0" w:space="0" w:color="auto"/>
        <w:bottom w:val="none" w:sz="0" w:space="0" w:color="auto"/>
        <w:right w:val="none" w:sz="0" w:space="0" w:color="auto"/>
      </w:divBdr>
    </w:div>
    <w:div w:id="908197916">
      <w:bodyDiv w:val="1"/>
      <w:marLeft w:val="0"/>
      <w:marRight w:val="0"/>
      <w:marTop w:val="0"/>
      <w:marBottom w:val="0"/>
      <w:divBdr>
        <w:top w:val="none" w:sz="0" w:space="0" w:color="auto"/>
        <w:left w:val="none" w:sz="0" w:space="0" w:color="auto"/>
        <w:bottom w:val="none" w:sz="0" w:space="0" w:color="auto"/>
        <w:right w:val="none" w:sz="0" w:space="0" w:color="auto"/>
      </w:divBdr>
    </w:div>
    <w:div w:id="910964894">
      <w:bodyDiv w:val="1"/>
      <w:marLeft w:val="0"/>
      <w:marRight w:val="0"/>
      <w:marTop w:val="0"/>
      <w:marBottom w:val="0"/>
      <w:divBdr>
        <w:top w:val="none" w:sz="0" w:space="0" w:color="auto"/>
        <w:left w:val="none" w:sz="0" w:space="0" w:color="auto"/>
        <w:bottom w:val="none" w:sz="0" w:space="0" w:color="auto"/>
        <w:right w:val="none" w:sz="0" w:space="0" w:color="auto"/>
      </w:divBdr>
    </w:div>
    <w:div w:id="934871411">
      <w:bodyDiv w:val="1"/>
      <w:marLeft w:val="0"/>
      <w:marRight w:val="0"/>
      <w:marTop w:val="0"/>
      <w:marBottom w:val="0"/>
      <w:divBdr>
        <w:top w:val="none" w:sz="0" w:space="0" w:color="auto"/>
        <w:left w:val="none" w:sz="0" w:space="0" w:color="auto"/>
        <w:bottom w:val="none" w:sz="0" w:space="0" w:color="auto"/>
        <w:right w:val="none" w:sz="0" w:space="0" w:color="auto"/>
      </w:divBdr>
    </w:div>
    <w:div w:id="952663640">
      <w:bodyDiv w:val="1"/>
      <w:marLeft w:val="0"/>
      <w:marRight w:val="0"/>
      <w:marTop w:val="0"/>
      <w:marBottom w:val="0"/>
      <w:divBdr>
        <w:top w:val="none" w:sz="0" w:space="0" w:color="auto"/>
        <w:left w:val="none" w:sz="0" w:space="0" w:color="auto"/>
        <w:bottom w:val="none" w:sz="0" w:space="0" w:color="auto"/>
        <w:right w:val="none" w:sz="0" w:space="0" w:color="auto"/>
      </w:divBdr>
    </w:div>
    <w:div w:id="998730499">
      <w:bodyDiv w:val="1"/>
      <w:marLeft w:val="0"/>
      <w:marRight w:val="0"/>
      <w:marTop w:val="0"/>
      <w:marBottom w:val="0"/>
      <w:divBdr>
        <w:top w:val="none" w:sz="0" w:space="0" w:color="auto"/>
        <w:left w:val="none" w:sz="0" w:space="0" w:color="auto"/>
        <w:bottom w:val="none" w:sz="0" w:space="0" w:color="auto"/>
        <w:right w:val="none" w:sz="0" w:space="0" w:color="auto"/>
      </w:divBdr>
    </w:div>
    <w:div w:id="1011496460">
      <w:bodyDiv w:val="1"/>
      <w:marLeft w:val="0"/>
      <w:marRight w:val="0"/>
      <w:marTop w:val="0"/>
      <w:marBottom w:val="0"/>
      <w:divBdr>
        <w:top w:val="none" w:sz="0" w:space="0" w:color="auto"/>
        <w:left w:val="none" w:sz="0" w:space="0" w:color="auto"/>
        <w:bottom w:val="none" w:sz="0" w:space="0" w:color="auto"/>
        <w:right w:val="none" w:sz="0" w:space="0" w:color="auto"/>
      </w:divBdr>
    </w:div>
    <w:div w:id="1024988329">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75779605">
      <w:bodyDiv w:val="1"/>
      <w:marLeft w:val="0"/>
      <w:marRight w:val="0"/>
      <w:marTop w:val="0"/>
      <w:marBottom w:val="0"/>
      <w:divBdr>
        <w:top w:val="none" w:sz="0" w:space="0" w:color="auto"/>
        <w:left w:val="none" w:sz="0" w:space="0" w:color="auto"/>
        <w:bottom w:val="none" w:sz="0" w:space="0" w:color="auto"/>
        <w:right w:val="none" w:sz="0" w:space="0" w:color="auto"/>
      </w:divBdr>
    </w:div>
    <w:div w:id="1128355513">
      <w:bodyDiv w:val="1"/>
      <w:marLeft w:val="0"/>
      <w:marRight w:val="0"/>
      <w:marTop w:val="0"/>
      <w:marBottom w:val="0"/>
      <w:divBdr>
        <w:top w:val="none" w:sz="0" w:space="0" w:color="auto"/>
        <w:left w:val="none" w:sz="0" w:space="0" w:color="auto"/>
        <w:bottom w:val="none" w:sz="0" w:space="0" w:color="auto"/>
        <w:right w:val="none" w:sz="0" w:space="0" w:color="auto"/>
      </w:divBdr>
    </w:div>
    <w:div w:id="1144467515">
      <w:bodyDiv w:val="1"/>
      <w:marLeft w:val="0"/>
      <w:marRight w:val="0"/>
      <w:marTop w:val="0"/>
      <w:marBottom w:val="0"/>
      <w:divBdr>
        <w:top w:val="none" w:sz="0" w:space="0" w:color="auto"/>
        <w:left w:val="none" w:sz="0" w:space="0" w:color="auto"/>
        <w:bottom w:val="none" w:sz="0" w:space="0" w:color="auto"/>
        <w:right w:val="none" w:sz="0" w:space="0" w:color="auto"/>
      </w:divBdr>
    </w:div>
    <w:div w:id="1182663706">
      <w:bodyDiv w:val="1"/>
      <w:marLeft w:val="0"/>
      <w:marRight w:val="0"/>
      <w:marTop w:val="0"/>
      <w:marBottom w:val="0"/>
      <w:divBdr>
        <w:top w:val="none" w:sz="0" w:space="0" w:color="auto"/>
        <w:left w:val="none" w:sz="0" w:space="0" w:color="auto"/>
        <w:bottom w:val="none" w:sz="0" w:space="0" w:color="auto"/>
        <w:right w:val="none" w:sz="0" w:space="0" w:color="auto"/>
      </w:divBdr>
    </w:div>
    <w:div w:id="1219169826">
      <w:bodyDiv w:val="1"/>
      <w:marLeft w:val="0"/>
      <w:marRight w:val="0"/>
      <w:marTop w:val="0"/>
      <w:marBottom w:val="0"/>
      <w:divBdr>
        <w:top w:val="none" w:sz="0" w:space="0" w:color="auto"/>
        <w:left w:val="none" w:sz="0" w:space="0" w:color="auto"/>
        <w:bottom w:val="none" w:sz="0" w:space="0" w:color="auto"/>
        <w:right w:val="none" w:sz="0" w:space="0" w:color="auto"/>
      </w:divBdr>
    </w:div>
    <w:div w:id="1246721765">
      <w:bodyDiv w:val="1"/>
      <w:marLeft w:val="0"/>
      <w:marRight w:val="0"/>
      <w:marTop w:val="0"/>
      <w:marBottom w:val="0"/>
      <w:divBdr>
        <w:top w:val="none" w:sz="0" w:space="0" w:color="auto"/>
        <w:left w:val="none" w:sz="0" w:space="0" w:color="auto"/>
        <w:bottom w:val="none" w:sz="0" w:space="0" w:color="auto"/>
        <w:right w:val="none" w:sz="0" w:space="0" w:color="auto"/>
      </w:divBdr>
    </w:div>
    <w:div w:id="1253509611">
      <w:bodyDiv w:val="1"/>
      <w:marLeft w:val="0"/>
      <w:marRight w:val="0"/>
      <w:marTop w:val="0"/>
      <w:marBottom w:val="0"/>
      <w:divBdr>
        <w:top w:val="none" w:sz="0" w:space="0" w:color="auto"/>
        <w:left w:val="none" w:sz="0" w:space="0" w:color="auto"/>
        <w:bottom w:val="none" w:sz="0" w:space="0" w:color="auto"/>
        <w:right w:val="none" w:sz="0" w:space="0" w:color="auto"/>
      </w:divBdr>
    </w:div>
    <w:div w:id="1253660749">
      <w:bodyDiv w:val="1"/>
      <w:marLeft w:val="0"/>
      <w:marRight w:val="0"/>
      <w:marTop w:val="0"/>
      <w:marBottom w:val="0"/>
      <w:divBdr>
        <w:top w:val="none" w:sz="0" w:space="0" w:color="auto"/>
        <w:left w:val="none" w:sz="0" w:space="0" w:color="auto"/>
        <w:bottom w:val="none" w:sz="0" w:space="0" w:color="auto"/>
        <w:right w:val="none" w:sz="0" w:space="0" w:color="auto"/>
      </w:divBdr>
    </w:div>
    <w:div w:id="1258519012">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
    <w:div w:id="1283224450">
      <w:bodyDiv w:val="1"/>
      <w:marLeft w:val="0"/>
      <w:marRight w:val="0"/>
      <w:marTop w:val="0"/>
      <w:marBottom w:val="0"/>
      <w:divBdr>
        <w:top w:val="none" w:sz="0" w:space="0" w:color="auto"/>
        <w:left w:val="none" w:sz="0" w:space="0" w:color="auto"/>
        <w:bottom w:val="none" w:sz="0" w:space="0" w:color="auto"/>
        <w:right w:val="none" w:sz="0" w:space="0" w:color="auto"/>
      </w:divBdr>
    </w:div>
    <w:div w:id="1285427471">
      <w:bodyDiv w:val="1"/>
      <w:marLeft w:val="0"/>
      <w:marRight w:val="0"/>
      <w:marTop w:val="0"/>
      <w:marBottom w:val="0"/>
      <w:divBdr>
        <w:top w:val="none" w:sz="0" w:space="0" w:color="auto"/>
        <w:left w:val="none" w:sz="0" w:space="0" w:color="auto"/>
        <w:bottom w:val="none" w:sz="0" w:space="0" w:color="auto"/>
        <w:right w:val="none" w:sz="0" w:space="0" w:color="auto"/>
      </w:divBdr>
    </w:div>
    <w:div w:id="1370454179">
      <w:bodyDiv w:val="1"/>
      <w:marLeft w:val="0"/>
      <w:marRight w:val="0"/>
      <w:marTop w:val="0"/>
      <w:marBottom w:val="0"/>
      <w:divBdr>
        <w:top w:val="none" w:sz="0" w:space="0" w:color="auto"/>
        <w:left w:val="none" w:sz="0" w:space="0" w:color="auto"/>
        <w:bottom w:val="none" w:sz="0" w:space="0" w:color="auto"/>
        <w:right w:val="none" w:sz="0" w:space="0" w:color="auto"/>
      </w:divBdr>
    </w:div>
    <w:div w:id="1408186211">
      <w:bodyDiv w:val="1"/>
      <w:marLeft w:val="0"/>
      <w:marRight w:val="0"/>
      <w:marTop w:val="0"/>
      <w:marBottom w:val="0"/>
      <w:divBdr>
        <w:top w:val="none" w:sz="0" w:space="0" w:color="auto"/>
        <w:left w:val="none" w:sz="0" w:space="0" w:color="auto"/>
        <w:bottom w:val="none" w:sz="0" w:space="0" w:color="auto"/>
        <w:right w:val="none" w:sz="0" w:space="0" w:color="auto"/>
      </w:divBdr>
    </w:div>
    <w:div w:id="1456824658">
      <w:bodyDiv w:val="1"/>
      <w:marLeft w:val="0"/>
      <w:marRight w:val="0"/>
      <w:marTop w:val="0"/>
      <w:marBottom w:val="0"/>
      <w:divBdr>
        <w:top w:val="none" w:sz="0" w:space="0" w:color="auto"/>
        <w:left w:val="none" w:sz="0" w:space="0" w:color="auto"/>
        <w:bottom w:val="none" w:sz="0" w:space="0" w:color="auto"/>
        <w:right w:val="none" w:sz="0" w:space="0" w:color="auto"/>
      </w:divBdr>
    </w:div>
    <w:div w:id="1473476856">
      <w:bodyDiv w:val="1"/>
      <w:marLeft w:val="0"/>
      <w:marRight w:val="0"/>
      <w:marTop w:val="0"/>
      <w:marBottom w:val="0"/>
      <w:divBdr>
        <w:top w:val="none" w:sz="0" w:space="0" w:color="auto"/>
        <w:left w:val="none" w:sz="0" w:space="0" w:color="auto"/>
        <w:bottom w:val="none" w:sz="0" w:space="0" w:color="auto"/>
        <w:right w:val="none" w:sz="0" w:space="0" w:color="auto"/>
      </w:divBdr>
    </w:div>
    <w:div w:id="1474982360">
      <w:bodyDiv w:val="1"/>
      <w:marLeft w:val="0"/>
      <w:marRight w:val="0"/>
      <w:marTop w:val="0"/>
      <w:marBottom w:val="0"/>
      <w:divBdr>
        <w:top w:val="none" w:sz="0" w:space="0" w:color="auto"/>
        <w:left w:val="none" w:sz="0" w:space="0" w:color="auto"/>
        <w:bottom w:val="none" w:sz="0" w:space="0" w:color="auto"/>
        <w:right w:val="none" w:sz="0" w:space="0" w:color="auto"/>
      </w:divBdr>
    </w:div>
    <w:div w:id="1488519681">
      <w:bodyDiv w:val="1"/>
      <w:marLeft w:val="0"/>
      <w:marRight w:val="0"/>
      <w:marTop w:val="0"/>
      <w:marBottom w:val="0"/>
      <w:divBdr>
        <w:top w:val="none" w:sz="0" w:space="0" w:color="auto"/>
        <w:left w:val="none" w:sz="0" w:space="0" w:color="auto"/>
        <w:bottom w:val="none" w:sz="0" w:space="0" w:color="auto"/>
        <w:right w:val="none" w:sz="0" w:space="0" w:color="auto"/>
      </w:divBdr>
    </w:div>
    <w:div w:id="1549756220">
      <w:bodyDiv w:val="1"/>
      <w:marLeft w:val="0"/>
      <w:marRight w:val="0"/>
      <w:marTop w:val="0"/>
      <w:marBottom w:val="0"/>
      <w:divBdr>
        <w:top w:val="none" w:sz="0" w:space="0" w:color="auto"/>
        <w:left w:val="none" w:sz="0" w:space="0" w:color="auto"/>
        <w:bottom w:val="none" w:sz="0" w:space="0" w:color="auto"/>
        <w:right w:val="none" w:sz="0" w:space="0" w:color="auto"/>
      </w:divBdr>
    </w:div>
    <w:div w:id="1559394964">
      <w:bodyDiv w:val="1"/>
      <w:marLeft w:val="0"/>
      <w:marRight w:val="0"/>
      <w:marTop w:val="0"/>
      <w:marBottom w:val="0"/>
      <w:divBdr>
        <w:top w:val="none" w:sz="0" w:space="0" w:color="auto"/>
        <w:left w:val="none" w:sz="0" w:space="0" w:color="auto"/>
        <w:bottom w:val="none" w:sz="0" w:space="0" w:color="auto"/>
        <w:right w:val="none" w:sz="0" w:space="0" w:color="auto"/>
      </w:divBdr>
    </w:div>
    <w:div w:id="1589190042">
      <w:bodyDiv w:val="1"/>
      <w:marLeft w:val="0"/>
      <w:marRight w:val="0"/>
      <w:marTop w:val="0"/>
      <w:marBottom w:val="0"/>
      <w:divBdr>
        <w:top w:val="none" w:sz="0" w:space="0" w:color="auto"/>
        <w:left w:val="none" w:sz="0" w:space="0" w:color="auto"/>
        <w:bottom w:val="none" w:sz="0" w:space="0" w:color="auto"/>
        <w:right w:val="none" w:sz="0" w:space="0" w:color="auto"/>
      </w:divBdr>
    </w:div>
    <w:div w:id="1596013855">
      <w:bodyDiv w:val="1"/>
      <w:marLeft w:val="0"/>
      <w:marRight w:val="0"/>
      <w:marTop w:val="0"/>
      <w:marBottom w:val="0"/>
      <w:divBdr>
        <w:top w:val="none" w:sz="0" w:space="0" w:color="auto"/>
        <w:left w:val="none" w:sz="0" w:space="0" w:color="auto"/>
        <w:bottom w:val="none" w:sz="0" w:space="0" w:color="auto"/>
        <w:right w:val="none" w:sz="0" w:space="0" w:color="auto"/>
      </w:divBdr>
    </w:div>
    <w:div w:id="1683169995">
      <w:bodyDiv w:val="1"/>
      <w:marLeft w:val="0"/>
      <w:marRight w:val="0"/>
      <w:marTop w:val="0"/>
      <w:marBottom w:val="0"/>
      <w:divBdr>
        <w:top w:val="none" w:sz="0" w:space="0" w:color="auto"/>
        <w:left w:val="none" w:sz="0" w:space="0" w:color="auto"/>
        <w:bottom w:val="none" w:sz="0" w:space="0" w:color="auto"/>
        <w:right w:val="none" w:sz="0" w:space="0" w:color="auto"/>
      </w:divBdr>
    </w:div>
    <w:div w:id="1694113502">
      <w:bodyDiv w:val="1"/>
      <w:marLeft w:val="0"/>
      <w:marRight w:val="0"/>
      <w:marTop w:val="0"/>
      <w:marBottom w:val="0"/>
      <w:divBdr>
        <w:top w:val="none" w:sz="0" w:space="0" w:color="auto"/>
        <w:left w:val="none" w:sz="0" w:space="0" w:color="auto"/>
        <w:bottom w:val="none" w:sz="0" w:space="0" w:color="auto"/>
        <w:right w:val="none" w:sz="0" w:space="0" w:color="auto"/>
      </w:divBdr>
    </w:div>
    <w:div w:id="1697998754">
      <w:bodyDiv w:val="1"/>
      <w:marLeft w:val="0"/>
      <w:marRight w:val="0"/>
      <w:marTop w:val="0"/>
      <w:marBottom w:val="0"/>
      <w:divBdr>
        <w:top w:val="none" w:sz="0" w:space="0" w:color="auto"/>
        <w:left w:val="none" w:sz="0" w:space="0" w:color="auto"/>
        <w:bottom w:val="none" w:sz="0" w:space="0" w:color="auto"/>
        <w:right w:val="none" w:sz="0" w:space="0" w:color="auto"/>
      </w:divBdr>
    </w:div>
    <w:div w:id="1755934540">
      <w:bodyDiv w:val="1"/>
      <w:marLeft w:val="0"/>
      <w:marRight w:val="0"/>
      <w:marTop w:val="0"/>
      <w:marBottom w:val="0"/>
      <w:divBdr>
        <w:top w:val="none" w:sz="0" w:space="0" w:color="auto"/>
        <w:left w:val="none" w:sz="0" w:space="0" w:color="auto"/>
        <w:bottom w:val="none" w:sz="0" w:space="0" w:color="auto"/>
        <w:right w:val="none" w:sz="0" w:space="0" w:color="auto"/>
      </w:divBdr>
    </w:div>
    <w:div w:id="1757898225">
      <w:bodyDiv w:val="1"/>
      <w:marLeft w:val="0"/>
      <w:marRight w:val="0"/>
      <w:marTop w:val="0"/>
      <w:marBottom w:val="0"/>
      <w:divBdr>
        <w:top w:val="none" w:sz="0" w:space="0" w:color="auto"/>
        <w:left w:val="none" w:sz="0" w:space="0" w:color="auto"/>
        <w:bottom w:val="none" w:sz="0" w:space="0" w:color="auto"/>
        <w:right w:val="none" w:sz="0" w:space="0" w:color="auto"/>
      </w:divBdr>
    </w:div>
    <w:div w:id="1762480791">
      <w:bodyDiv w:val="1"/>
      <w:marLeft w:val="0"/>
      <w:marRight w:val="0"/>
      <w:marTop w:val="0"/>
      <w:marBottom w:val="0"/>
      <w:divBdr>
        <w:top w:val="none" w:sz="0" w:space="0" w:color="auto"/>
        <w:left w:val="none" w:sz="0" w:space="0" w:color="auto"/>
        <w:bottom w:val="none" w:sz="0" w:space="0" w:color="auto"/>
        <w:right w:val="none" w:sz="0" w:space="0" w:color="auto"/>
      </w:divBdr>
    </w:div>
    <w:div w:id="1778795791">
      <w:bodyDiv w:val="1"/>
      <w:marLeft w:val="0"/>
      <w:marRight w:val="0"/>
      <w:marTop w:val="0"/>
      <w:marBottom w:val="0"/>
      <w:divBdr>
        <w:top w:val="none" w:sz="0" w:space="0" w:color="auto"/>
        <w:left w:val="none" w:sz="0" w:space="0" w:color="auto"/>
        <w:bottom w:val="none" w:sz="0" w:space="0" w:color="auto"/>
        <w:right w:val="none" w:sz="0" w:space="0" w:color="auto"/>
      </w:divBdr>
    </w:div>
    <w:div w:id="1812364060">
      <w:bodyDiv w:val="1"/>
      <w:marLeft w:val="0"/>
      <w:marRight w:val="0"/>
      <w:marTop w:val="0"/>
      <w:marBottom w:val="0"/>
      <w:divBdr>
        <w:top w:val="none" w:sz="0" w:space="0" w:color="auto"/>
        <w:left w:val="none" w:sz="0" w:space="0" w:color="auto"/>
        <w:bottom w:val="none" w:sz="0" w:space="0" w:color="auto"/>
        <w:right w:val="none" w:sz="0" w:space="0" w:color="auto"/>
      </w:divBdr>
    </w:div>
    <w:div w:id="1851984980">
      <w:bodyDiv w:val="1"/>
      <w:marLeft w:val="0"/>
      <w:marRight w:val="0"/>
      <w:marTop w:val="0"/>
      <w:marBottom w:val="0"/>
      <w:divBdr>
        <w:top w:val="none" w:sz="0" w:space="0" w:color="auto"/>
        <w:left w:val="none" w:sz="0" w:space="0" w:color="auto"/>
        <w:bottom w:val="none" w:sz="0" w:space="0" w:color="auto"/>
        <w:right w:val="none" w:sz="0" w:space="0" w:color="auto"/>
      </w:divBdr>
    </w:div>
    <w:div w:id="1926497088">
      <w:bodyDiv w:val="1"/>
      <w:marLeft w:val="0"/>
      <w:marRight w:val="0"/>
      <w:marTop w:val="0"/>
      <w:marBottom w:val="0"/>
      <w:divBdr>
        <w:top w:val="none" w:sz="0" w:space="0" w:color="auto"/>
        <w:left w:val="none" w:sz="0" w:space="0" w:color="auto"/>
        <w:bottom w:val="none" w:sz="0" w:space="0" w:color="auto"/>
        <w:right w:val="none" w:sz="0" w:space="0" w:color="auto"/>
      </w:divBdr>
    </w:div>
    <w:div w:id="1966040605">
      <w:bodyDiv w:val="1"/>
      <w:marLeft w:val="0"/>
      <w:marRight w:val="0"/>
      <w:marTop w:val="0"/>
      <w:marBottom w:val="0"/>
      <w:divBdr>
        <w:top w:val="none" w:sz="0" w:space="0" w:color="auto"/>
        <w:left w:val="none" w:sz="0" w:space="0" w:color="auto"/>
        <w:bottom w:val="none" w:sz="0" w:space="0" w:color="auto"/>
        <w:right w:val="none" w:sz="0" w:space="0" w:color="auto"/>
      </w:divBdr>
      <w:divsChild>
        <w:div w:id="814879218">
          <w:marLeft w:val="240"/>
          <w:marRight w:val="240"/>
          <w:marTop w:val="240"/>
          <w:marBottom w:val="240"/>
          <w:divBdr>
            <w:top w:val="none" w:sz="0" w:space="0" w:color="auto"/>
            <w:left w:val="none" w:sz="0" w:space="0" w:color="auto"/>
            <w:bottom w:val="none" w:sz="0" w:space="0" w:color="auto"/>
            <w:right w:val="none" w:sz="0" w:space="0" w:color="auto"/>
          </w:divBdr>
          <w:divsChild>
            <w:div w:id="1316177139">
              <w:marLeft w:val="0"/>
              <w:marRight w:val="0"/>
              <w:marTop w:val="0"/>
              <w:marBottom w:val="0"/>
              <w:divBdr>
                <w:top w:val="none" w:sz="0" w:space="0" w:color="auto"/>
                <w:left w:val="none" w:sz="0" w:space="0" w:color="auto"/>
                <w:bottom w:val="none" w:sz="0" w:space="0" w:color="auto"/>
                <w:right w:val="none" w:sz="0" w:space="0" w:color="auto"/>
              </w:divBdr>
            </w:div>
            <w:div w:id="1859655372">
              <w:marLeft w:val="0"/>
              <w:marRight w:val="0"/>
              <w:marTop w:val="0"/>
              <w:marBottom w:val="0"/>
              <w:divBdr>
                <w:top w:val="none" w:sz="0" w:space="0" w:color="auto"/>
                <w:left w:val="none" w:sz="0" w:space="0" w:color="auto"/>
                <w:bottom w:val="none" w:sz="0" w:space="0" w:color="auto"/>
                <w:right w:val="none" w:sz="0" w:space="0" w:color="auto"/>
              </w:divBdr>
              <w:divsChild>
                <w:div w:id="10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233">
          <w:marLeft w:val="240"/>
          <w:marRight w:val="240"/>
          <w:marTop w:val="240"/>
          <w:marBottom w:val="240"/>
          <w:divBdr>
            <w:top w:val="none" w:sz="0" w:space="0" w:color="auto"/>
            <w:left w:val="none" w:sz="0" w:space="0" w:color="auto"/>
            <w:bottom w:val="none" w:sz="0" w:space="0" w:color="auto"/>
            <w:right w:val="none" w:sz="0" w:space="0" w:color="auto"/>
          </w:divBdr>
          <w:divsChild>
            <w:div w:id="1270431541">
              <w:marLeft w:val="0"/>
              <w:marRight w:val="0"/>
              <w:marTop w:val="0"/>
              <w:marBottom w:val="0"/>
              <w:divBdr>
                <w:top w:val="none" w:sz="0" w:space="0" w:color="auto"/>
                <w:left w:val="none" w:sz="0" w:space="0" w:color="auto"/>
                <w:bottom w:val="none" w:sz="0" w:space="0" w:color="auto"/>
                <w:right w:val="none" w:sz="0" w:space="0" w:color="auto"/>
              </w:divBdr>
              <w:divsChild>
                <w:div w:id="326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155">
      <w:bodyDiv w:val="1"/>
      <w:marLeft w:val="0"/>
      <w:marRight w:val="0"/>
      <w:marTop w:val="0"/>
      <w:marBottom w:val="0"/>
      <w:divBdr>
        <w:top w:val="none" w:sz="0" w:space="0" w:color="auto"/>
        <w:left w:val="none" w:sz="0" w:space="0" w:color="auto"/>
        <w:bottom w:val="none" w:sz="0" w:space="0" w:color="auto"/>
        <w:right w:val="none" w:sz="0" w:space="0" w:color="auto"/>
      </w:divBdr>
    </w:div>
    <w:div w:id="2027630650">
      <w:bodyDiv w:val="1"/>
      <w:marLeft w:val="0"/>
      <w:marRight w:val="0"/>
      <w:marTop w:val="0"/>
      <w:marBottom w:val="0"/>
      <w:divBdr>
        <w:top w:val="none" w:sz="0" w:space="0" w:color="auto"/>
        <w:left w:val="none" w:sz="0" w:space="0" w:color="auto"/>
        <w:bottom w:val="none" w:sz="0" w:space="0" w:color="auto"/>
        <w:right w:val="none" w:sz="0" w:space="0" w:color="auto"/>
      </w:divBdr>
    </w:div>
    <w:div w:id="20486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2.png@01D64BBA.D8D1649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7AEC5-17A0-4E43-A191-350EECA02E85}">
  <ds:schemaRefs>
    <ds:schemaRef ds:uri="http://schemas.openxmlformats.org/officeDocument/2006/bibliography"/>
  </ds:schemaRefs>
</ds:datastoreItem>
</file>

<file path=customXml/itemProps2.xml><?xml version="1.0" encoding="utf-8"?>
<ds:datastoreItem xmlns:ds="http://schemas.openxmlformats.org/officeDocument/2006/customXml" ds:itemID="{D1A7C7F9-9EBA-4B3C-9A79-1E0F3175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24059</Words>
  <Characters>129924</Characters>
  <Application>Microsoft Office Word</Application>
  <DocSecurity>0</DocSecurity>
  <Lines>1082</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Graebin</dc:creator>
  <cp:lastModifiedBy>Octavio Pinheiro Canguçu Filho</cp:lastModifiedBy>
  <cp:revision>2</cp:revision>
  <cp:lastPrinted>2020-06-29T13:21:00Z</cp:lastPrinted>
  <dcterms:created xsi:type="dcterms:W3CDTF">2020-06-29T19:30:00Z</dcterms:created>
  <dcterms:modified xsi:type="dcterms:W3CDTF">2020-06-29T19:30:00Z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- 10110877v1 740900/1 MLC </vt:lpwstr>
  </property>
  <property fmtid="{D5CDD505-2E9C-101B-9397-08002B2CF9AE}" pid="3" name="AZGED">
    <vt:lpwstr>45472v1</vt:lpwstr>
  </property>
</Properties>
</file>