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60CF635E" w:rsidR="003B4CB3" w:rsidRPr="00625CA9" w:rsidRDefault="00FF1842" w:rsidP="005D168D">
      <w:pPr>
        <w:pStyle w:val="Ttulo3"/>
        <w:tabs>
          <w:tab w:val="left" w:pos="8789"/>
        </w:tabs>
        <w:spacing w:line="269" w:lineRule="auto"/>
        <w:ind w:left="0" w:right="49"/>
        <w:jc w:val="center"/>
        <w:rPr>
          <w:rFonts w:ascii="Times New Roman" w:hAnsi="Times New Roman"/>
          <w:bCs/>
          <w:szCs w:val="24"/>
          <w:lang w:val="pt-BR"/>
        </w:rPr>
      </w:pPr>
      <w:bookmarkStart w:id="0" w:name="_Toc522079142"/>
      <w:r w:rsidRPr="00625CA9">
        <w:rPr>
          <w:rFonts w:ascii="Times New Roman" w:hAnsi="Times New Roman"/>
          <w:bCs/>
          <w:szCs w:val="24"/>
          <w:lang w:val="pt-BR"/>
        </w:rPr>
        <w:t xml:space="preserve">INSTRUMENTO PARTICULAR DE ALIENAÇÃO FIDUCIÁRIA DE </w:t>
      </w:r>
      <w:r w:rsidR="002D2C78">
        <w:rPr>
          <w:rFonts w:ascii="Times New Roman" w:hAnsi="Times New Roman"/>
          <w:bCs/>
          <w:szCs w:val="24"/>
          <w:lang w:val="pt-BR"/>
        </w:rPr>
        <w:t>C</w:t>
      </w:r>
      <w:r w:rsidR="002D2C78" w:rsidRPr="00625CA9">
        <w:rPr>
          <w:rFonts w:ascii="Times New Roman" w:hAnsi="Times New Roman"/>
          <w:bCs/>
          <w:szCs w:val="24"/>
          <w:lang w:val="pt-BR"/>
        </w:rPr>
        <w:t xml:space="preserve">OTAS </w:t>
      </w:r>
      <w:r w:rsidRPr="00625CA9">
        <w:rPr>
          <w:rFonts w:ascii="Times New Roman" w:hAnsi="Times New Roman"/>
          <w:bCs/>
          <w:szCs w:val="24"/>
          <w:lang w:val="pt-BR"/>
        </w:rPr>
        <w:t>EM GARANTIA</w:t>
      </w:r>
      <w:bookmarkEnd w:id="0"/>
      <w:r w:rsidR="00F803C4" w:rsidRPr="00625CA9">
        <w:rPr>
          <w:rFonts w:ascii="Times New Roman" w:hAnsi="Times New Roman"/>
          <w:bCs/>
          <w:szCs w:val="24"/>
          <w:lang w:val="pt-BR"/>
        </w:rPr>
        <w:t xml:space="preserve"> </w:t>
      </w:r>
      <w:r w:rsidR="004A3788" w:rsidRPr="00625CA9">
        <w:rPr>
          <w:rFonts w:ascii="Times New Roman" w:hAnsi="Times New Roman"/>
          <w:bCs/>
          <w:szCs w:val="24"/>
          <w:lang w:val="pt-BR"/>
        </w:rPr>
        <w:t>E OUTRAS AVENÇAS</w:t>
      </w:r>
    </w:p>
    <w:p w14:paraId="2AD43311" w14:textId="77777777" w:rsidR="003B4CB3" w:rsidRPr="00625CA9" w:rsidRDefault="003B4CB3" w:rsidP="005D168D">
      <w:pPr>
        <w:pStyle w:val="Recuonormal"/>
        <w:spacing w:line="269" w:lineRule="auto"/>
        <w:ind w:left="0" w:right="49"/>
        <w:jc w:val="both"/>
        <w:rPr>
          <w:rFonts w:ascii="Times New Roman" w:hAnsi="Times New Roman"/>
          <w:b/>
          <w:sz w:val="24"/>
          <w:szCs w:val="24"/>
          <w:lang w:val="pt-BR"/>
        </w:rPr>
      </w:pPr>
      <w:bookmarkStart w:id="1" w:name="_Toc510869697"/>
    </w:p>
    <w:p w14:paraId="1CFFB6D7" w14:textId="77777777" w:rsidR="004152C4" w:rsidRPr="00625CA9" w:rsidRDefault="004152C4" w:rsidP="005D168D">
      <w:pPr>
        <w:autoSpaceDE w:val="0"/>
        <w:autoSpaceDN w:val="0"/>
        <w:adjustRightInd w:val="0"/>
        <w:spacing w:line="269" w:lineRule="auto"/>
        <w:ind w:right="49"/>
        <w:jc w:val="both"/>
        <w:rPr>
          <w:sz w:val="24"/>
          <w:szCs w:val="24"/>
        </w:rPr>
      </w:pPr>
      <w:r w:rsidRPr="00625CA9">
        <w:rPr>
          <w:sz w:val="24"/>
          <w:szCs w:val="24"/>
        </w:rPr>
        <w:t>Pelo presente instrumento particular, na melhor forma de direito as partes:</w:t>
      </w:r>
    </w:p>
    <w:p w14:paraId="0F5A4C25" w14:textId="77777777" w:rsidR="003B4CB3" w:rsidRPr="00625CA9" w:rsidRDefault="003B4CB3" w:rsidP="005D168D">
      <w:pPr>
        <w:pStyle w:val="Recuonormal"/>
        <w:spacing w:line="269" w:lineRule="auto"/>
        <w:ind w:left="0" w:right="49"/>
        <w:jc w:val="both"/>
        <w:rPr>
          <w:rFonts w:ascii="Times New Roman" w:hAnsi="Times New Roman"/>
          <w:sz w:val="24"/>
          <w:szCs w:val="24"/>
          <w:lang w:val="pt-BR"/>
        </w:rPr>
      </w:pPr>
    </w:p>
    <w:p w14:paraId="1627F3CC" w14:textId="31687502" w:rsidR="00502827" w:rsidRDefault="00502827" w:rsidP="005D168D">
      <w:pPr>
        <w:pStyle w:val="Recuonormal"/>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 xml:space="preserve">na qualidade de </w:t>
      </w:r>
      <w:r w:rsidR="00C11B39">
        <w:rPr>
          <w:rFonts w:ascii="Times New Roman" w:hAnsi="Times New Roman"/>
          <w:sz w:val="24"/>
          <w:szCs w:val="24"/>
          <w:lang w:val="pt-BR"/>
        </w:rPr>
        <w:t>fiduciante</w:t>
      </w:r>
      <w:r w:rsidR="00C81840">
        <w:rPr>
          <w:rFonts w:ascii="Times New Roman" w:hAnsi="Times New Roman"/>
          <w:sz w:val="24"/>
          <w:szCs w:val="24"/>
          <w:lang w:val="pt-BR"/>
        </w:rPr>
        <w:t>s</w:t>
      </w:r>
      <w:r w:rsidR="00A82D76" w:rsidRPr="00625CA9">
        <w:rPr>
          <w:rFonts w:ascii="Times New Roman" w:hAnsi="Times New Roman"/>
          <w:sz w:val="24"/>
          <w:szCs w:val="24"/>
          <w:lang w:val="pt-BR"/>
        </w:rPr>
        <w:t>:</w:t>
      </w:r>
    </w:p>
    <w:p w14:paraId="13FB9F26" w14:textId="77777777" w:rsidR="0006228D" w:rsidRPr="00625CA9" w:rsidRDefault="0006228D" w:rsidP="005D168D">
      <w:pPr>
        <w:pStyle w:val="Recuonormal"/>
        <w:spacing w:line="269" w:lineRule="auto"/>
        <w:ind w:left="0" w:right="49"/>
        <w:jc w:val="both"/>
        <w:rPr>
          <w:rFonts w:ascii="Times New Roman" w:hAnsi="Times New Roman"/>
          <w:sz w:val="24"/>
          <w:szCs w:val="24"/>
          <w:lang w:val="pt-BR"/>
        </w:rPr>
      </w:pPr>
    </w:p>
    <w:p w14:paraId="255B0807" w14:textId="17A43301" w:rsidR="0006228D" w:rsidRDefault="0006228D" w:rsidP="0006228D">
      <w:pPr>
        <w:widowControl w:val="0"/>
        <w:overflowPunct w:val="0"/>
        <w:autoSpaceDE w:val="0"/>
        <w:autoSpaceDN w:val="0"/>
        <w:adjustRightInd w:val="0"/>
        <w:spacing w:line="288" w:lineRule="auto"/>
        <w:jc w:val="both"/>
        <w:rPr>
          <w:sz w:val="24"/>
          <w:szCs w:val="24"/>
        </w:rPr>
      </w:pPr>
      <w:bookmarkStart w:id="2" w:name="_Hlk32218559"/>
      <w:bookmarkStart w:id="3" w:name="_Hlk31963309"/>
      <w:bookmarkStart w:id="4" w:name="_Hlk509237569"/>
      <w:r>
        <w:rPr>
          <w:b/>
          <w:bCs/>
          <w:sz w:val="24"/>
          <w:szCs w:val="24"/>
        </w:rPr>
        <w:t>JOÃO MARCOS CEGLAUSKIS</w:t>
      </w:r>
      <w:r>
        <w:rPr>
          <w:sz w:val="24"/>
          <w:szCs w:val="24"/>
        </w:rPr>
        <w:t xml:space="preserve">, brasileiro, </w:t>
      </w:r>
      <w:r>
        <w:rPr>
          <w:bCs/>
          <w:sz w:val="24"/>
          <w:szCs w:val="24"/>
        </w:rPr>
        <w:t>portador da Cédula de Identidade n° 29.217.355-6 SSP/SP e inscrito do CPF n°</w:t>
      </w:r>
      <w:r w:rsidRPr="000A253C">
        <w:rPr>
          <w:bCs/>
          <w:sz w:val="24"/>
          <w:szCs w:val="24"/>
        </w:rPr>
        <w:t>285.353.358-95</w:t>
      </w:r>
      <w:r>
        <w:rPr>
          <w:bCs/>
          <w:sz w:val="24"/>
          <w:szCs w:val="24"/>
        </w:rPr>
        <w:t xml:space="preserve">, </w:t>
      </w:r>
      <w:r>
        <w:rPr>
          <w:sz w:val="24"/>
          <w:szCs w:val="24"/>
        </w:rPr>
        <w:t>casado sob o regime parcial de bens</w:t>
      </w:r>
      <w:ins w:id="5" w:author="Pedro Oliveira" w:date="2020-06-23T15:21:00Z">
        <w:r w:rsidR="00B7157F">
          <w:rPr>
            <w:sz w:val="24"/>
            <w:szCs w:val="24"/>
          </w:rPr>
          <w:t xml:space="preserve"> </w:t>
        </w:r>
        <w:commentRangeStart w:id="6"/>
        <w:r w:rsidR="00B7157F" w:rsidRPr="00B7157F">
          <w:rPr>
            <w:sz w:val="24"/>
            <w:szCs w:val="24"/>
          </w:rPr>
          <w:t>[.]</w:t>
        </w:r>
        <w:commentRangeEnd w:id="6"/>
        <w:r w:rsidR="00B7157F">
          <w:rPr>
            <w:rStyle w:val="Refdecomentrio"/>
            <w:lang w:val="en-US" w:eastAsia="en-US"/>
          </w:rPr>
          <w:commentReference w:id="6"/>
        </w:r>
      </w:ins>
      <w:r>
        <w:rPr>
          <w:sz w:val="24"/>
          <w:szCs w:val="24"/>
        </w:rPr>
        <w:t xml:space="preserve">, </w:t>
      </w:r>
      <w:r>
        <w:rPr>
          <w:bCs/>
          <w:sz w:val="24"/>
          <w:szCs w:val="24"/>
        </w:rPr>
        <w:t xml:space="preserve">residente e domiciliado </w:t>
      </w:r>
      <w:r>
        <w:rPr>
          <w:sz w:val="24"/>
          <w:szCs w:val="24"/>
        </w:rPr>
        <w:t xml:space="preserve">na Cidade de São José dos Campos, Estado de São Paulo, </w:t>
      </w:r>
      <w:r w:rsidR="004627A8">
        <w:rPr>
          <w:sz w:val="24"/>
          <w:szCs w:val="24"/>
        </w:rPr>
        <w:t xml:space="preserve">no </w:t>
      </w:r>
      <w:r>
        <w:rPr>
          <w:sz w:val="24"/>
          <w:szCs w:val="24"/>
        </w:rPr>
        <w:t xml:space="preserve">Condomínio Residencial Reserva do </w:t>
      </w:r>
      <w:proofErr w:type="spellStart"/>
      <w:r>
        <w:rPr>
          <w:sz w:val="24"/>
          <w:szCs w:val="24"/>
        </w:rPr>
        <w:t>Paratehy</w:t>
      </w:r>
      <w:proofErr w:type="spellEnd"/>
      <w:r>
        <w:rPr>
          <w:sz w:val="24"/>
          <w:szCs w:val="24"/>
        </w:rPr>
        <w:t xml:space="preserve"> </w:t>
      </w:r>
      <w:r w:rsidR="004627A8">
        <w:rPr>
          <w:sz w:val="24"/>
          <w:szCs w:val="24"/>
        </w:rPr>
        <w:t xml:space="preserve">localizado na </w:t>
      </w:r>
      <w:r>
        <w:rPr>
          <w:sz w:val="24"/>
          <w:szCs w:val="24"/>
        </w:rPr>
        <w:t xml:space="preserve">Rua Alameda </w:t>
      </w:r>
      <w:proofErr w:type="spellStart"/>
      <w:r>
        <w:rPr>
          <w:sz w:val="24"/>
          <w:szCs w:val="24"/>
        </w:rPr>
        <w:t>Menoti</w:t>
      </w:r>
      <w:proofErr w:type="spellEnd"/>
      <w:r>
        <w:rPr>
          <w:sz w:val="24"/>
          <w:szCs w:val="24"/>
        </w:rPr>
        <w:t xml:space="preserve"> Del Picchia, n°255, Bairro </w:t>
      </w:r>
      <w:proofErr w:type="spellStart"/>
      <w:r>
        <w:rPr>
          <w:sz w:val="24"/>
          <w:szCs w:val="24"/>
        </w:rPr>
        <w:t>Urbanova</w:t>
      </w:r>
      <w:proofErr w:type="spellEnd"/>
      <w:r>
        <w:rPr>
          <w:sz w:val="24"/>
          <w:szCs w:val="24"/>
        </w:rPr>
        <w:t>, CEP 12.244-541</w:t>
      </w:r>
      <w:bookmarkEnd w:id="2"/>
      <w:r>
        <w:rPr>
          <w:bCs/>
          <w:sz w:val="24"/>
          <w:szCs w:val="24"/>
        </w:rPr>
        <w:t xml:space="preserve"> </w:t>
      </w:r>
      <w:bookmarkEnd w:id="3"/>
      <w:r>
        <w:rPr>
          <w:bCs/>
          <w:sz w:val="24"/>
          <w:szCs w:val="24"/>
        </w:rPr>
        <w:t>(“</w:t>
      </w:r>
      <w:r w:rsidRPr="002D7382">
        <w:rPr>
          <w:bCs/>
          <w:sz w:val="24"/>
          <w:szCs w:val="24"/>
          <w:u w:val="single"/>
        </w:rPr>
        <w:t xml:space="preserve">Fiduciante </w:t>
      </w:r>
      <w:r w:rsidRPr="00C64421">
        <w:rPr>
          <w:bCs/>
          <w:sz w:val="24"/>
          <w:szCs w:val="24"/>
          <w:u w:val="single"/>
        </w:rPr>
        <w:t>João</w:t>
      </w:r>
      <w:r>
        <w:rPr>
          <w:bCs/>
          <w:sz w:val="24"/>
          <w:szCs w:val="24"/>
        </w:rPr>
        <w:t>”)</w:t>
      </w:r>
      <w:r w:rsidR="00C52E18">
        <w:rPr>
          <w:bCs/>
          <w:sz w:val="24"/>
          <w:szCs w:val="24"/>
        </w:rPr>
        <w:t>; e</w:t>
      </w:r>
    </w:p>
    <w:bookmarkEnd w:id="4"/>
    <w:p w14:paraId="3E600472" w14:textId="77777777" w:rsidR="0006228D" w:rsidRDefault="0006228D" w:rsidP="0006228D">
      <w:pPr>
        <w:widowControl w:val="0"/>
        <w:overflowPunct w:val="0"/>
        <w:autoSpaceDE w:val="0"/>
        <w:autoSpaceDN w:val="0"/>
        <w:adjustRightInd w:val="0"/>
        <w:spacing w:line="269" w:lineRule="auto"/>
        <w:jc w:val="both"/>
        <w:rPr>
          <w:sz w:val="24"/>
          <w:szCs w:val="24"/>
        </w:rPr>
      </w:pPr>
    </w:p>
    <w:p w14:paraId="04974EA7" w14:textId="51A22AE6" w:rsidR="0006228D" w:rsidRPr="00C11B39" w:rsidRDefault="0006228D" w:rsidP="0006228D">
      <w:pPr>
        <w:widowControl w:val="0"/>
        <w:overflowPunct w:val="0"/>
        <w:autoSpaceDE w:val="0"/>
        <w:autoSpaceDN w:val="0"/>
        <w:adjustRightInd w:val="0"/>
        <w:spacing w:line="269" w:lineRule="auto"/>
        <w:jc w:val="both"/>
        <w:rPr>
          <w:sz w:val="24"/>
          <w:szCs w:val="24"/>
        </w:rPr>
      </w:pPr>
      <w:r w:rsidRPr="002D7382">
        <w:rPr>
          <w:b/>
          <w:bCs/>
          <w:sz w:val="24"/>
          <w:szCs w:val="24"/>
        </w:rPr>
        <w:t>TICEM EMPREENDIMENTOS &amp; PARTICIPAÇÕES LTDA.</w:t>
      </w:r>
      <w:r w:rsidRPr="000D6A49">
        <w:rPr>
          <w:sz w:val="24"/>
          <w:szCs w:val="24"/>
        </w:rPr>
        <w:t xml:space="preserve">, com sua sede na Cidade de São José dos Campos, Estado de São Paulo, Avenida Cassiano Ricardo, n°319, Sala 1501, Parque Residencial Aquarius na CEP n°12.246-870, inscrita no CNPJ </w:t>
      </w:r>
      <w:r w:rsidR="004627A8">
        <w:rPr>
          <w:sz w:val="24"/>
          <w:szCs w:val="24"/>
        </w:rPr>
        <w:t xml:space="preserve">sob o </w:t>
      </w:r>
      <w:r w:rsidRPr="000D6A49">
        <w:rPr>
          <w:sz w:val="24"/>
          <w:szCs w:val="24"/>
        </w:rPr>
        <w:t>n°12.537.151/0001-62</w:t>
      </w:r>
      <w:r w:rsidR="004627A8">
        <w:rPr>
          <w:sz w:val="24"/>
          <w:szCs w:val="24"/>
        </w:rPr>
        <w:t>,</w:t>
      </w:r>
      <w:r w:rsidRPr="000D6A49">
        <w:rPr>
          <w:sz w:val="24"/>
          <w:szCs w:val="24"/>
        </w:rPr>
        <w:t xml:space="preserve"> com seus atos constitutivos </w:t>
      </w:r>
      <w:r w:rsidR="004627A8">
        <w:rPr>
          <w:sz w:val="24"/>
          <w:szCs w:val="24"/>
        </w:rPr>
        <w:t xml:space="preserve">registrados </w:t>
      </w:r>
      <w:r w:rsidRPr="000D6A49">
        <w:rPr>
          <w:sz w:val="24"/>
          <w:szCs w:val="24"/>
        </w:rPr>
        <w:t>perante a Junta Comercial do Estado de São Paulo (</w:t>
      </w:r>
      <w:r w:rsidRPr="003D36A7">
        <w:rPr>
          <w:sz w:val="24"/>
          <w:szCs w:val="24"/>
        </w:rPr>
        <w:t>“</w:t>
      </w:r>
      <w:r w:rsidRPr="003D36A7">
        <w:rPr>
          <w:sz w:val="24"/>
          <w:szCs w:val="24"/>
          <w:u w:val="single"/>
        </w:rPr>
        <w:t>JUCESP</w:t>
      </w:r>
      <w:r w:rsidRPr="000D6A49">
        <w:rPr>
          <w:sz w:val="24"/>
          <w:szCs w:val="24"/>
        </w:rPr>
        <w:t xml:space="preserve">”) sob </w:t>
      </w:r>
      <w:r w:rsidR="004627A8">
        <w:rPr>
          <w:sz w:val="24"/>
          <w:szCs w:val="24"/>
        </w:rPr>
        <w:t xml:space="preserve">o </w:t>
      </w:r>
      <w:r w:rsidRPr="000D6A49">
        <w:rPr>
          <w:sz w:val="24"/>
          <w:szCs w:val="24"/>
        </w:rPr>
        <w:t>NIRE 3522471037-0</w:t>
      </w:r>
      <w:r w:rsidR="004627A8">
        <w:rPr>
          <w:sz w:val="24"/>
          <w:szCs w:val="24"/>
        </w:rPr>
        <w:t>,</w:t>
      </w:r>
      <w:r w:rsidR="004627A8" w:rsidRPr="004627A8">
        <w:rPr>
          <w:bCs/>
          <w:sz w:val="24"/>
          <w:szCs w:val="24"/>
        </w:rPr>
        <w:t xml:space="preserve"> </w:t>
      </w:r>
      <w:r w:rsidR="004627A8">
        <w:rPr>
          <w:bCs/>
          <w:sz w:val="24"/>
          <w:szCs w:val="24"/>
        </w:rPr>
        <w:t>neste ato representada na forma do seu Contrato Social</w:t>
      </w:r>
      <w:r>
        <w:rPr>
          <w:sz w:val="24"/>
          <w:szCs w:val="24"/>
        </w:rPr>
        <w:t xml:space="preserve"> (“</w:t>
      </w:r>
      <w:r w:rsidRPr="002D7382">
        <w:rPr>
          <w:sz w:val="24"/>
          <w:szCs w:val="24"/>
          <w:u w:val="single"/>
        </w:rPr>
        <w:t>Ticem</w:t>
      </w:r>
      <w:r>
        <w:rPr>
          <w:sz w:val="24"/>
          <w:szCs w:val="24"/>
        </w:rPr>
        <w:t xml:space="preserve">” e em conjunto com </w:t>
      </w:r>
      <w:r w:rsidR="00C52E18">
        <w:rPr>
          <w:sz w:val="24"/>
          <w:szCs w:val="24"/>
        </w:rPr>
        <w:t xml:space="preserve">o </w:t>
      </w:r>
      <w:r w:rsidR="00B42231">
        <w:rPr>
          <w:color w:val="000000"/>
          <w:sz w:val="24"/>
          <w:szCs w:val="24"/>
        </w:rPr>
        <w:t>Sr.</w:t>
      </w:r>
      <w:r w:rsidR="00B42231" w:rsidRPr="003D36A7">
        <w:rPr>
          <w:color w:val="000000"/>
          <w:sz w:val="24"/>
          <w:szCs w:val="24"/>
        </w:rPr>
        <w:t xml:space="preserve"> </w:t>
      </w:r>
      <w:r w:rsidRPr="003D36A7">
        <w:rPr>
          <w:color w:val="000000"/>
          <w:sz w:val="24"/>
          <w:szCs w:val="24"/>
        </w:rPr>
        <w:t xml:space="preserve">João, </w:t>
      </w:r>
      <w:r w:rsidR="00B42231">
        <w:rPr>
          <w:color w:val="000000"/>
          <w:sz w:val="24"/>
          <w:szCs w:val="24"/>
        </w:rPr>
        <w:t xml:space="preserve">os </w:t>
      </w:r>
      <w:r w:rsidRPr="003D36A7">
        <w:rPr>
          <w:color w:val="000000"/>
          <w:sz w:val="24"/>
          <w:szCs w:val="24"/>
        </w:rPr>
        <w:t>“</w:t>
      </w:r>
      <w:r>
        <w:rPr>
          <w:color w:val="000000"/>
          <w:sz w:val="24"/>
          <w:szCs w:val="24"/>
          <w:u w:val="single"/>
        </w:rPr>
        <w:t>Fiduciantes</w:t>
      </w:r>
      <w:r w:rsidRPr="003D36A7">
        <w:rPr>
          <w:color w:val="000000"/>
          <w:sz w:val="24"/>
          <w:szCs w:val="24"/>
        </w:rPr>
        <w:t>”</w:t>
      </w:r>
      <w:r w:rsidRPr="001F73DB">
        <w:rPr>
          <w:sz w:val="24"/>
          <w:szCs w:val="24"/>
        </w:rPr>
        <w:t>)</w:t>
      </w:r>
    </w:p>
    <w:p w14:paraId="3BF56474" w14:textId="77777777" w:rsidR="00453FE4" w:rsidRPr="00625CA9" w:rsidRDefault="00453FE4" w:rsidP="005D168D">
      <w:pPr>
        <w:pStyle w:val="Recuonormal"/>
        <w:spacing w:line="269" w:lineRule="auto"/>
        <w:ind w:left="0" w:right="49"/>
        <w:jc w:val="both"/>
        <w:rPr>
          <w:rFonts w:ascii="Times New Roman" w:hAnsi="Times New Roman"/>
          <w:sz w:val="24"/>
          <w:szCs w:val="24"/>
          <w:lang w:val="pt-BR"/>
        </w:rPr>
      </w:pPr>
    </w:p>
    <w:p w14:paraId="56968C79" w14:textId="0077599E" w:rsidR="00502827" w:rsidRPr="00C11B39" w:rsidRDefault="00502827" w:rsidP="005D168D">
      <w:pPr>
        <w:autoSpaceDE w:val="0"/>
        <w:autoSpaceDN w:val="0"/>
        <w:adjustRightInd w:val="0"/>
        <w:spacing w:line="269" w:lineRule="auto"/>
        <w:ind w:right="49"/>
        <w:jc w:val="both"/>
        <w:rPr>
          <w:sz w:val="24"/>
          <w:szCs w:val="24"/>
        </w:rPr>
      </w:pPr>
      <w:r w:rsidRPr="00C11B39">
        <w:rPr>
          <w:sz w:val="24"/>
          <w:szCs w:val="24"/>
        </w:rPr>
        <w:t>na qualidade de fiduciária</w:t>
      </w:r>
      <w:r w:rsidR="00A82D76" w:rsidRPr="00C11B39">
        <w:rPr>
          <w:sz w:val="24"/>
          <w:szCs w:val="24"/>
        </w:rPr>
        <w:t>:</w:t>
      </w:r>
    </w:p>
    <w:p w14:paraId="7DB5C049" w14:textId="77777777" w:rsidR="008776B7" w:rsidRPr="00C11B39" w:rsidRDefault="008776B7" w:rsidP="005D168D">
      <w:pPr>
        <w:autoSpaceDE w:val="0"/>
        <w:autoSpaceDN w:val="0"/>
        <w:adjustRightInd w:val="0"/>
        <w:spacing w:line="269" w:lineRule="auto"/>
        <w:ind w:right="49"/>
        <w:jc w:val="both"/>
        <w:rPr>
          <w:sz w:val="24"/>
          <w:szCs w:val="24"/>
        </w:rPr>
      </w:pPr>
    </w:p>
    <w:p w14:paraId="4B1683FE" w14:textId="3753EB70" w:rsidR="008776B7" w:rsidRPr="00625CA9" w:rsidRDefault="008776B7" w:rsidP="005D168D">
      <w:pPr>
        <w:widowControl w:val="0"/>
        <w:overflowPunct w:val="0"/>
        <w:autoSpaceDE w:val="0"/>
        <w:autoSpaceDN w:val="0"/>
        <w:adjustRightInd w:val="0"/>
        <w:spacing w:line="269" w:lineRule="auto"/>
        <w:jc w:val="both"/>
        <w:rPr>
          <w:b/>
          <w:sz w:val="24"/>
          <w:szCs w:val="24"/>
        </w:rPr>
      </w:pPr>
      <w:r w:rsidRPr="00C11B39">
        <w:rPr>
          <w:b/>
          <w:sz w:val="24"/>
          <w:szCs w:val="24"/>
        </w:rPr>
        <w:t xml:space="preserve">ISEC </w:t>
      </w:r>
      <w:r w:rsidR="00B9343B" w:rsidRPr="00C11B39">
        <w:rPr>
          <w:b/>
          <w:sz w:val="24"/>
          <w:szCs w:val="24"/>
        </w:rPr>
        <w:t>SECURITIZADORA</w:t>
      </w:r>
      <w:r w:rsidRPr="00C11B39">
        <w:rPr>
          <w:b/>
          <w:sz w:val="24"/>
          <w:szCs w:val="24"/>
        </w:rPr>
        <w:t xml:space="preserve"> S.A.</w:t>
      </w:r>
      <w:r w:rsidRPr="00C11B39">
        <w:rPr>
          <w:bCs/>
          <w:sz w:val="24"/>
          <w:szCs w:val="24"/>
        </w:rPr>
        <w:t xml:space="preserve">, </w:t>
      </w:r>
      <w:bookmarkStart w:id="7" w:name="_Hlk29491397"/>
      <w:r w:rsidR="000C2783" w:rsidRPr="009C650C">
        <w:rPr>
          <w:bCs/>
          <w:sz w:val="24"/>
          <w:szCs w:val="24"/>
        </w:rPr>
        <w:t>sociedade por ações, registrada na Comissão de Valores Mobiliários (“</w:t>
      </w:r>
      <w:r w:rsidR="000C2783" w:rsidRPr="009C650C">
        <w:rPr>
          <w:bCs/>
          <w:sz w:val="24"/>
          <w:szCs w:val="24"/>
          <w:u w:val="single"/>
        </w:rPr>
        <w:t>CVM</w:t>
      </w:r>
      <w:r w:rsidR="000C2783" w:rsidRPr="009C650C">
        <w:rPr>
          <w:bCs/>
          <w:sz w:val="24"/>
          <w:szCs w:val="24"/>
        </w:rPr>
        <w:t>”), com sede na cidade de São Paulo, Estado de São Paulo, na Rua Tabapuã, nº 1.123, 21º andar, conjunto 215, Itaim Bibi, inscrita no CNPJ sob o nº 08.769.451/0001-08</w:t>
      </w:r>
      <w:r w:rsidR="000C2783">
        <w:rPr>
          <w:bCs/>
          <w:sz w:val="24"/>
          <w:szCs w:val="24"/>
        </w:rPr>
        <w:t xml:space="preserve">, neste ato representada na forma do seu Estatuto Social </w:t>
      </w:r>
      <w:bookmarkEnd w:id="7"/>
      <w:r w:rsidRPr="00C11B39">
        <w:rPr>
          <w:sz w:val="24"/>
          <w:szCs w:val="24"/>
        </w:rPr>
        <w:t>(</w:t>
      </w:r>
      <w:r w:rsidR="00D50E04" w:rsidRPr="00C11B39">
        <w:rPr>
          <w:sz w:val="24"/>
          <w:szCs w:val="24"/>
        </w:rPr>
        <w:t>“</w:t>
      </w:r>
      <w:r w:rsidR="00D50E04" w:rsidRPr="00C11B39">
        <w:rPr>
          <w:sz w:val="24"/>
          <w:szCs w:val="24"/>
          <w:u w:val="single"/>
        </w:rPr>
        <w:t>Fiduciária</w:t>
      </w:r>
      <w:r w:rsidR="00D50E04" w:rsidRPr="00C11B39">
        <w:rPr>
          <w:sz w:val="24"/>
          <w:szCs w:val="24"/>
        </w:rPr>
        <w:t xml:space="preserve">” ou </w:t>
      </w:r>
      <w:r w:rsidRPr="00C11B39">
        <w:rPr>
          <w:sz w:val="24"/>
          <w:szCs w:val="24"/>
        </w:rPr>
        <w:t>“</w:t>
      </w:r>
      <w:r w:rsidR="00B9343B" w:rsidRPr="00C11B39">
        <w:rPr>
          <w:sz w:val="24"/>
          <w:szCs w:val="24"/>
          <w:u w:val="single"/>
        </w:rPr>
        <w:t>Securitizadora</w:t>
      </w:r>
      <w:r w:rsidRPr="00C11B39">
        <w:rPr>
          <w:bCs/>
          <w:sz w:val="24"/>
          <w:szCs w:val="24"/>
        </w:rPr>
        <w:t>”</w:t>
      </w:r>
      <w:r w:rsidRPr="00C11B39">
        <w:rPr>
          <w:sz w:val="24"/>
          <w:szCs w:val="24"/>
        </w:rPr>
        <w:t>);</w:t>
      </w:r>
    </w:p>
    <w:p w14:paraId="181DD66E" w14:textId="77777777" w:rsidR="00451024" w:rsidRPr="00625CA9" w:rsidRDefault="00451024" w:rsidP="005D168D">
      <w:pPr>
        <w:pStyle w:val="Recuonormal"/>
        <w:spacing w:line="269" w:lineRule="auto"/>
        <w:ind w:left="0" w:right="49"/>
        <w:jc w:val="both"/>
        <w:rPr>
          <w:rFonts w:ascii="Times New Roman" w:hAnsi="Times New Roman"/>
          <w:sz w:val="24"/>
          <w:szCs w:val="24"/>
          <w:lang w:val="pt-BR"/>
        </w:rPr>
      </w:pPr>
    </w:p>
    <w:p w14:paraId="4BB7FF45" w14:textId="32DC1E9C" w:rsidR="00451024" w:rsidRDefault="00502827">
      <w:pPr>
        <w:pStyle w:val="Recuonormal"/>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e</w:t>
      </w:r>
      <w:r w:rsidR="00451024" w:rsidRPr="00625CA9">
        <w:rPr>
          <w:rFonts w:ascii="Times New Roman" w:hAnsi="Times New Roman"/>
          <w:sz w:val="24"/>
          <w:szCs w:val="24"/>
          <w:lang w:val="pt-BR"/>
        </w:rPr>
        <w:t>,</w:t>
      </w:r>
      <w:r w:rsidRPr="00625CA9">
        <w:rPr>
          <w:rFonts w:ascii="Times New Roman" w:hAnsi="Times New Roman"/>
          <w:sz w:val="24"/>
          <w:szCs w:val="24"/>
          <w:lang w:val="pt-BR"/>
        </w:rPr>
        <w:t xml:space="preserve"> ainda,</w:t>
      </w:r>
      <w:r w:rsidR="00451024" w:rsidRPr="00625CA9">
        <w:rPr>
          <w:rFonts w:ascii="Times New Roman" w:hAnsi="Times New Roman"/>
          <w:sz w:val="24"/>
          <w:szCs w:val="24"/>
          <w:lang w:val="pt-BR"/>
        </w:rPr>
        <w:t xml:space="preserve"> na qualidade de interveniente anuente: </w:t>
      </w:r>
    </w:p>
    <w:p w14:paraId="418F0CBB" w14:textId="77777777" w:rsidR="00C11B39" w:rsidRPr="00625CA9" w:rsidRDefault="00C11B39" w:rsidP="005D168D">
      <w:pPr>
        <w:pStyle w:val="Recuonormal"/>
        <w:spacing w:line="269" w:lineRule="auto"/>
        <w:ind w:left="0" w:right="49"/>
        <w:jc w:val="both"/>
        <w:rPr>
          <w:rFonts w:ascii="Times New Roman" w:hAnsi="Times New Roman"/>
          <w:sz w:val="24"/>
          <w:szCs w:val="24"/>
          <w:lang w:val="pt-BR"/>
        </w:rPr>
      </w:pPr>
    </w:p>
    <w:p w14:paraId="77A35AAF" w14:textId="2202F7BF" w:rsidR="00C11B39" w:rsidRPr="00FA7F8B" w:rsidRDefault="004578B0" w:rsidP="00C11B39">
      <w:pPr>
        <w:widowControl w:val="0"/>
        <w:overflowPunct w:val="0"/>
        <w:autoSpaceDE w:val="0"/>
        <w:autoSpaceDN w:val="0"/>
        <w:adjustRightInd w:val="0"/>
        <w:spacing w:line="288" w:lineRule="auto"/>
        <w:jc w:val="both"/>
        <w:rPr>
          <w:bCs/>
          <w:sz w:val="24"/>
          <w:szCs w:val="24"/>
        </w:rPr>
      </w:pPr>
      <w:bookmarkStart w:id="8" w:name="_Hlk29489638"/>
      <w:r w:rsidRPr="00DB3382">
        <w:rPr>
          <w:b/>
          <w:bCs/>
          <w:sz w:val="24"/>
          <w:szCs w:val="24"/>
        </w:rPr>
        <w:t>GGL SOCIEDADE INCORPORADORA SPE LTDA.</w:t>
      </w:r>
      <w:r w:rsidRPr="003D36A7">
        <w:rPr>
          <w:sz w:val="24"/>
          <w:szCs w:val="24"/>
        </w:rPr>
        <w:t>,</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w:t>
      </w:r>
      <w:r w:rsidR="00AD58A0">
        <w:rPr>
          <w:sz w:val="24"/>
          <w:szCs w:val="24"/>
        </w:rPr>
        <w:t>JUCESP</w:t>
      </w:r>
      <w:r w:rsidRPr="00DB3382">
        <w:rPr>
          <w:sz w:val="24"/>
          <w:szCs w:val="24"/>
        </w:rPr>
        <w:t xml:space="preserve"> sob o NIRE </w:t>
      </w:r>
      <w:bookmarkEnd w:id="8"/>
      <w:r w:rsidRPr="00DB3382">
        <w:rPr>
          <w:sz w:val="24"/>
          <w:szCs w:val="24"/>
        </w:rPr>
        <w:t>35</w:t>
      </w:r>
      <w:r>
        <w:rPr>
          <w:sz w:val="24"/>
          <w:szCs w:val="24"/>
        </w:rPr>
        <w:t>.</w:t>
      </w:r>
      <w:r w:rsidRPr="00DB3382">
        <w:rPr>
          <w:sz w:val="24"/>
          <w:szCs w:val="24"/>
        </w:rPr>
        <w:t>2</w:t>
      </w:r>
      <w:r>
        <w:rPr>
          <w:sz w:val="24"/>
          <w:szCs w:val="24"/>
        </w:rPr>
        <w:t>.</w:t>
      </w:r>
      <w:r w:rsidRPr="00DB3382">
        <w:rPr>
          <w:sz w:val="24"/>
          <w:szCs w:val="24"/>
        </w:rPr>
        <w:t xml:space="preserve">2898385-1, neste ato representada na forma de seu Contrato Social </w:t>
      </w:r>
      <w:r w:rsidR="00C11B39">
        <w:rPr>
          <w:sz w:val="24"/>
        </w:rPr>
        <w:t>(“</w:t>
      </w:r>
      <w:r w:rsidR="00C11B39">
        <w:rPr>
          <w:sz w:val="24"/>
          <w:u w:val="single"/>
        </w:rPr>
        <w:t>Sociedade</w:t>
      </w:r>
      <w:r w:rsidR="00C11B39" w:rsidRPr="00FA7F8B">
        <w:rPr>
          <w:sz w:val="24"/>
        </w:rPr>
        <w:t>”</w:t>
      </w:r>
      <w:r w:rsidR="00C11B39">
        <w:rPr>
          <w:sz w:val="24"/>
        </w:rPr>
        <w:t>)</w:t>
      </w:r>
      <w:r w:rsidR="00C11B39" w:rsidRPr="00FA7F8B">
        <w:rPr>
          <w:sz w:val="24"/>
        </w:rPr>
        <w:t>;</w:t>
      </w:r>
    </w:p>
    <w:p w14:paraId="75C9E67D" w14:textId="77777777" w:rsidR="0059667A" w:rsidRPr="00625CA9" w:rsidRDefault="0059667A" w:rsidP="005D168D">
      <w:pPr>
        <w:pStyle w:val="Recuonormal"/>
        <w:spacing w:line="269" w:lineRule="auto"/>
        <w:ind w:left="0" w:right="49"/>
        <w:jc w:val="both"/>
        <w:rPr>
          <w:rFonts w:ascii="Times New Roman" w:hAnsi="Times New Roman"/>
          <w:sz w:val="24"/>
          <w:szCs w:val="24"/>
          <w:lang w:val="pt-BR"/>
        </w:rPr>
      </w:pPr>
    </w:p>
    <w:p w14:paraId="019050E8" w14:textId="186B2942" w:rsidR="003B4CB3" w:rsidRPr="00625CA9" w:rsidRDefault="0071041C" w:rsidP="005D168D">
      <w:pPr>
        <w:pStyle w:val="Recuonormal"/>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w:t>
      </w:r>
      <w:r w:rsidR="00E111A5">
        <w:rPr>
          <w:rFonts w:ascii="Times New Roman" w:hAnsi="Times New Roman"/>
          <w:sz w:val="24"/>
          <w:szCs w:val="24"/>
          <w:lang w:val="pt-BR"/>
        </w:rPr>
        <w:t>os</w:t>
      </w:r>
      <w:r w:rsidR="00E111A5" w:rsidRPr="00625CA9">
        <w:rPr>
          <w:rFonts w:ascii="Times New Roman" w:hAnsi="Times New Roman"/>
          <w:sz w:val="24"/>
          <w:szCs w:val="24"/>
          <w:lang w:val="pt-BR"/>
        </w:rPr>
        <w:t xml:space="preserve"> </w:t>
      </w:r>
      <w:r w:rsidR="00C11B39">
        <w:rPr>
          <w:rFonts w:ascii="Times New Roman" w:hAnsi="Times New Roman"/>
          <w:sz w:val="24"/>
          <w:szCs w:val="24"/>
          <w:lang w:val="pt-BR"/>
        </w:rPr>
        <w:t>Fiduciante</w:t>
      </w:r>
      <w:r w:rsidR="00E111A5">
        <w:rPr>
          <w:rFonts w:ascii="Times New Roman" w:hAnsi="Times New Roman"/>
          <w:sz w:val="24"/>
          <w:szCs w:val="24"/>
          <w:lang w:val="pt-BR"/>
        </w:rPr>
        <w:t>s</w:t>
      </w:r>
      <w:r w:rsidR="00C11B39">
        <w:rPr>
          <w:rFonts w:ascii="Times New Roman" w:hAnsi="Times New Roman"/>
          <w:sz w:val="24"/>
          <w:szCs w:val="24"/>
          <w:lang w:val="pt-BR"/>
        </w:rPr>
        <w:t xml:space="preserve">, </w:t>
      </w:r>
      <w:r w:rsidRPr="00625CA9">
        <w:rPr>
          <w:rFonts w:ascii="Times New Roman" w:hAnsi="Times New Roman"/>
          <w:sz w:val="24"/>
          <w:szCs w:val="24"/>
          <w:lang w:val="pt-BR"/>
        </w:rPr>
        <w:t>a Fiduciária</w:t>
      </w:r>
      <w:r w:rsidR="00C11B39">
        <w:rPr>
          <w:rFonts w:ascii="Times New Roman" w:hAnsi="Times New Roman"/>
          <w:sz w:val="24"/>
          <w:szCs w:val="24"/>
          <w:lang w:val="pt-BR"/>
        </w:rPr>
        <w:t xml:space="preserve"> e a Sociedade</w:t>
      </w:r>
      <w:r w:rsidRPr="00625CA9">
        <w:rPr>
          <w:rFonts w:ascii="Times New Roman" w:hAnsi="Times New Roman"/>
          <w:sz w:val="24"/>
          <w:szCs w:val="24"/>
          <w:lang w:val="pt-BR"/>
        </w:rPr>
        <w:t>, quando em conjunto, dor</w:t>
      </w:r>
      <w:r w:rsidR="00AF704D" w:rsidRPr="00625CA9">
        <w:rPr>
          <w:rFonts w:ascii="Times New Roman" w:hAnsi="Times New Roman"/>
          <w:sz w:val="24"/>
          <w:szCs w:val="24"/>
          <w:lang w:val="pt-BR"/>
        </w:rPr>
        <w:t>avante denominado</w:t>
      </w:r>
      <w:r w:rsidRPr="00625CA9">
        <w:rPr>
          <w:rFonts w:ascii="Times New Roman" w:hAnsi="Times New Roman"/>
          <w:sz w:val="24"/>
          <w:szCs w:val="24"/>
          <w:lang w:val="pt-BR"/>
        </w:rPr>
        <w:t>s “</w:t>
      </w:r>
      <w:r w:rsidRPr="00625CA9">
        <w:rPr>
          <w:rFonts w:ascii="Times New Roman" w:hAnsi="Times New Roman"/>
          <w:sz w:val="24"/>
          <w:szCs w:val="24"/>
          <w:u w:val="single"/>
          <w:lang w:val="pt-BR"/>
        </w:rPr>
        <w:t>Partes</w:t>
      </w:r>
      <w:r w:rsidRPr="00625CA9">
        <w:rPr>
          <w:rFonts w:ascii="Times New Roman" w:hAnsi="Times New Roman"/>
          <w:sz w:val="24"/>
          <w:szCs w:val="24"/>
          <w:lang w:val="pt-BR"/>
        </w:rPr>
        <w:t>” e, isoladamente, “</w:t>
      </w:r>
      <w:r w:rsidRPr="00625CA9">
        <w:rPr>
          <w:rFonts w:ascii="Times New Roman" w:hAnsi="Times New Roman"/>
          <w:sz w:val="24"/>
          <w:szCs w:val="24"/>
          <w:u w:val="single"/>
          <w:lang w:val="pt-BR"/>
        </w:rPr>
        <w:t>Parte</w:t>
      </w:r>
      <w:r w:rsidRPr="00625CA9">
        <w:rPr>
          <w:rFonts w:ascii="Times New Roman" w:hAnsi="Times New Roman"/>
          <w:sz w:val="24"/>
          <w:szCs w:val="24"/>
          <w:lang w:val="pt-BR"/>
        </w:rPr>
        <w:t>”)</w:t>
      </w:r>
      <w:r w:rsidR="004E37AD" w:rsidRPr="00625CA9">
        <w:rPr>
          <w:rFonts w:ascii="Times New Roman" w:hAnsi="Times New Roman"/>
          <w:sz w:val="24"/>
          <w:szCs w:val="24"/>
          <w:lang w:val="pt-BR"/>
        </w:rPr>
        <w:t>;</w:t>
      </w:r>
    </w:p>
    <w:p w14:paraId="187C8330" w14:textId="77777777" w:rsidR="003B4CB3" w:rsidRPr="00625CA9" w:rsidRDefault="003B4CB3" w:rsidP="005D168D">
      <w:pPr>
        <w:pStyle w:val="Recuonormal"/>
        <w:spacing w:line="269" w:lineRule="auto"/>
        <w:ind w:left="0" w:right="49"/>
        <w:jc w:val="both"/>
        <w:rPr>
          <w:rFonts w:ascii="Times New Roman" w:hAnsi="Times New Roman"/>
          <w:sz w:val="24"/>
          <w:szCs w:val="24"/>
          <w:lang w:val="pt-BR"/>
        </w:rPr>
      </w:pPr>
    </w:p>
    <w:p w14:paraId="7BC19709" w14:textId="77E80EA2" w:rsidR="003B4CB3" w:rsidRPr="00625CA9" w:rsidRDefault="00FF1842"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CONSIDERA</w:t>
      </w:r>
      <w:bookmarkEnd w:id="1"/>
      <w:r w:rsidR="007C6DB6" w:rsidRPr="00625CA9">
        <w:rPr>
          <w:rFonts w:ascii="Times New Roman" w:hAnsi="Times New Roman"/>
          <w:szCs w:val="24"/>
          <w:lang w:val="pt-BR"/>
        </w:rPr>
        <w:t>NDO QUE:</w:t>
      </w:r>
    </w:p>
    <w:p w14:paraId="08EC8275" w14:textId="77777777" w:rsidR="00C11C38" w:rsidRPr="00625CA9" w:rsidRDefault="00C11C38" w:rsidP="005D168D">
      <w:pPr>
        <w:tabs>
          <w:tab w:val="left" w:pos="0"/>
        </w:tabs>
        <w:autoSpaceDE w:val="0"/>
        <w:autoSpaceDN w:val="0"/>
        <w:adjustRightInd w:val="0"/>
        <w:spacing w:line="269" w:lineRule="auto"/>
        <w:ind w:right="49"/>
        <w:jc w:val="both"/>
        <w:rPr>
          <w:b/>
          <w:bCs/>
          <w:sz w:val="24"/>
          <w:szCs w:val="24"/>
        </w:rPr>
      </w:pPr>
      <w:bookmarkStart w:id="9" w:name="_Hlk523685323"/>
      <w:bookmarkStart w:id="10" w:name="_Hlk495256127"/>
    </w:p>
    <w:p w14:paraId="5BE38F38" w14:textId="5CE0A7B4" w:rsidR="00EF7D7B" w:rsidRPr="00625CA9" w:rsidRDefault="00EF7D7B" w:rsidP="005D168D">
      <w:pPr>
        <w:pStyle w:val="NormalWeb"/>
        <w:numPr>
          <w:ilvl w:val="0"/>
          <w:numId w:val="18"/>
        </w:numPr>
        <w:tabs>
          <w:tab w:val="left" w:pos="142"/>
        </w:tabs>
        <w:spacing w:before="0" w:after="0" w:line="269" w:lineRule="auto"/>
        <w:ind w:left="0" w:firstLine="0"/>
        <w:jc w:val="both"/>
        <w:rPr>
          <w:szCs w:val="24"/>
        </w:rPr>
      </w:pPr>
      <w:r w:rsidRPr="00625CA9">
        <w:rPr>
          <w:szCs w:val="24"/>
        </w:rPr>
        <w:lastRenderedPageBreak/>
        <w:t xml:space="preserve">em </w:t>
      </w:r>
      <w:r w:rsidR="00072DA1">
        <w:rPr>
          <w:szCs w:val="24"/>
        </w:rPr>
        <w:t>[</w:t>
      </w:r>
      <w:r w:rsidR="00072DA1">
        <w:rPr>
          <w:szCs w:val="24"/>
          <w:highlight w:val="lightGray"/>
        </w:rPr>
        <w:t>•</w:t>
      </w:r>
      <w:r w:rsidR="00072DA1">
        <w:rPr>
          <w:szCs w:val="24"/>
        </w:rPr>
        <w:t xml:space="preserve">] </w:t>
      </w:r>
      <w:r w:rsidR="0058265A">
        <w:rPr>
          <w:szCs w:val="24"/>
        </w:rPr>
        <w:t xml:space="preserve">de </w:t>
      </w:r>
      <w:r w:rsidR="003D36A7">
        <w:rPr>
          <w:szCs w:val="24"/>
        </w:rPr>
        <w:t>junho</w:t>
      </w:r>
      <w:r w:rsidR="0058265A">
        <w:rPr>
          <w:szCs w:val="24"/>
        </w:rPr>
        <w:t xml:space="preserve"> de 20</w:t>
      </w:r>
      <w:r w:rsidR="00A439C5">
        <w:rPr>
          <w:szCs w:val="24"/>
        </w:rPr>
        <w:t>20</w:t>
      </w:r>
      <w:r w:rsidRPr="00625CA9">
        <w:rPr>
          <w:szCs w:val="24"/>
        </w:rPr>
        <w:t xml:space="preserve">, </w:t>
      </w:r>
      <w:r w:rsidR="0059667A">
        <w:rPr>
          <w:szCs w:val="24"/>
        </w:rPr>
        <w:t>a Sociedade</w:t>
      </w:r>
      <w:r w:rsidRPr="00625CA9">
        <w:rPr>
          <w:szCs w:val="24"/>
        </w:rPr>
        <w:t xml:space="preserve"> emitiu</w:t>
      </w:r>
      <w:r w:rsidR="0059667A">
        <w:rPr>
          <w:szCs w:val="24"/>
        </w:rPr>
        <w:t xml:space="preserve"> em favor da </w:t>
      </w:r>
      <w:bookmarkStart w:id="11" w:name="_Hlk486249788"/>
      <w:r w:rsidR="00D957B8">
        <w:rPr>
          <w:b/>
          <w:bCs/>
          <w:szCs w:val="24"/>
        </w:rPr>
        <w:t>COMPANHIA HIPOTECÁRIA PIRATINI – CHP</w:t>
      </w:r>
      <w:r w:rsidR="00D957B8">
        <w:rPr>
          <w:szCs w:val="24"/>
        </w:rPr>
        <w:t>, com sede no Estado do Rio Grande do Sul, Cidade de Porto Alegre, na Rua Sete de Setembro, nº 601, Centro Histórico, CEP 90010-190, inscrita no CNPJ/MF sob nº 18.282.093/0001-50</w:t>
      </w:r>
      <w:bookmarkEnd w:id="11"/>
      <w:r w:rsidR="00AE3C05">
        <w:rPr>
          <w:bCs/>
          <w:szCs w:val="24"/>
        </w:rPr>
        <w:t xml:space="preserve"> (“</w:t>
      </w:r>
      <w:r w:rsidR="00AE3C05">
        <w:rPr>
          <w:bCs/>
          <w:szCs w:val="24"/>
          <w:u w:val="single"/>
        </w:rPr>
        <w:t>Credora Original</w:t>
      </w:r>
      <w:r w:rsidR="00AE3C05">
        <w:rPr>
          <w:bCs/>
          <w:szCs w:val="24"/>
        </w:rPr>
        <w:t>”)</w:t>
      </w:r>
      <w:r w:rsidR="0059667A">
        <w:rPr>
          <w:szCs w:val="24"/>
        </w:rPr>
        <w:t>, a “</w:t>
      </w:r>
      <w:r w:rsidR="0059667A" w:rsidRPr="00465B48">
        <w:rPr>
          <w:i/>
        </w:rPr>
        <w:t xml:space="preserve">Cédula de Crédito Bancário de Contrato de Financiamento para Construção de Empreendimento Imobiliário com Garantia </w:t>
      </w:r>
      <w:r w:rsidR="0059667A">
        <w:rPr>
          <w:i/>
        </w:rPr>
        <w:t>de Cessão Fiduciária e de Promessa de Cessão Fiduciária de Direitos Creditórios, Hipoteca em 1</w:t>
      </w:r>
      <w:r w:rsidR="0059667A" w:rsidRPr="00A34239">
        <w:rPr>
          <w:i/>
          <w:vertAlign w:val="superscript"/>
        </w:rPr>
        <w:t>o</w:t>
      </w:r>
      <w:r w:rsidR="0059667A">
        <w:rPr>
          <w:i/>
        </w:rPr>
        <w:t xml:space="preserve"> Grau, Alienação Fiduciária de Cotas, Garantia Fidejussória e Outras Avenças</w:t>
      </w:r>
      <w:r w:rsidR="0059667A" w:rsidRPr="00465B48">
        <w:rPr>
          <w:i/>
        </w:rPr>
        <w:t xml:space="preserve"> – Cédula de Crédito Bancário nº </w:t>
      </w:r>
      <w:r w:rsidR="00AD58A0" w:rsidRPr="003D36A7">
        <w:rPr>
          <w:szCs w:val="24"/>
        </w:rPr>
        <w:t>41500699-6</w:t>
      </w:r>
      <w:r w:rsidR="0059667A">
        <w:rPr>
          <w:i/>
          <w:szCs w:val="24"/>
        </w:rPr>
        <w:t>”</w:t>
      </w:r>
      <w:r w:rsidRPr="00625CA9">
        <w:rPr>
          <w:szCs w:val="24"/>
        </w:rPr>
        <w:t xml:space="preserve"> (“</w:t>
      </w:r>
      <w:r w:rsidR="00CB3B81" w:rsidRPr="00625CA9">
        <w:rPr>
          <w:szCs w:val="24"/>
          <w:u w:val="single"/>
        </w:rPr>
        <w:t>CCB</w:t>
      </w:r>
      <w:r w:rsidRPr="00625CA9">
        <w:rPr>
          <w:szCs w:val="24"/>
        </w:rPr>
        <w:t xml:space="preserve">”), </w:t>
      </w:r>
      <w:r w:rsidR="0059667A">
        <w:rPr>
          <w:szCs w:val="24"/>
        </w:rPr>
        <w:t>n</w:t>
      </w:r>
      <w:r w:rsidRPr="00625CA9">
        <w:rPr>
          <w:szCs w:val="24"/>
        </w:rPr>
        <w:t xml:space="preserve">o valor </w:t>
      </w:r>
      <w:r w:rsidR="0059667A">
        <w:rPr>
          <w:szCs w:val="24"/>
        </w:rPr>
        <w:t xml:space="preserve">total </w:t>
      </w:r>
      <w:r w:rsidRPr="00625CA9">
        <w:rPr>
          <w:szCs w:val="24"/>
        </w:rPr>
        <w:t xml:space="preserve">de </w:t>
      </w:r>
      <w:r w:rsidR="00AD58A0" w:rsidRPr="00E55F30">
        <w:rPr>
          <w:szCs w:val="24"/>
        </w:rPr>
        <w:t xml:space="preserve">R$ </w:t>
      </w:r>
      <w:r w:rsidR="008D08C9">
        <w:rPr>
          <w:szCs w:val="24"/>
        </w:rPr>
        <w:t>6</w:t>
      </w:r>
      <w:r w:rsidR="00AD58A0" w:rsidRPr="00E55F30">
        <w:rPr>
          <w:szCs w:val="24"/>
        </w:rPr>
        <w:t>.000.000,00</w:t>
      </w:r>
      <w:r w:rsidR="00AD58A0">
        <w:rPr>
          <w:szCs w:val="24"/>
        </w:rPr>
        <w:t xml:space="preserve"> (</w:t>
      </w:r>
      <w:r w:rsidR="008D08C9">
        <w:rPr>
          <w:szCs w:val="24"/>
        </w:rPr>
        <w:t xml:space="preserve">seis </w:t>
      </w:r>
      <w:r w:rsidR="00AD58A0">
        <w:rPr>
          <w:szCs w:val="24"/>
        </w:rPr>
        <w:t xml:space="preserve">milhões de reais) </w:t>
      </w:r>
      <w:r w:rsidRPr="00625CA9">
        <w:rPr>
          <w:szCs w:val="24"/>
        </w:rPr>
        <w:t>(“</w:t>
      </w:r>
      <w:r w:rsidRPr="00625CA9">
        <w:rPr>
          <w:szCs w:val="24"/>
          <w:u w:val="single"/>
        </w:rPr>
        <w:t xml:space="preserve">Valor Total </w:t>
      </w:r>
      <w:r w:rsidR="0059667A">
        <w:rPr>
          <w:szCs w:val="24"/>
          <w:u w:val="single"/>
        </w:rPr>
        <w:t>do Financiamento</w:t>
      </w:r>
      <w:r w:rsidRPr="00625CA9">
        <w:rPr>
          <w:szCs w:val="24"/>
        </w:rPr>
        <w:t>”</w:t>
      </w:r>
      <w:r w:rsidR="008E22C6">
        <w:rPr>
          <w:szCs w:val="24"/>
        </w:rPr>
        <w:t xml:space="preserve"> e “</w:t>
      </w:r>
      <w:r w:rsidR="008E22C6" w:rsidRPr="000942C0">
        <w:rPr>
          <w:szCs w:val="24"/>
          <w:u w:val="single"/>
        </w:rPr>
        <w:t>Créditos Imobiliários</w:t>
      </w:r>
      <w:r w:rsidR="008E22C6">
        <w:rPr>
          <w:szCs w:val="24"/>
        </w:rPr>
        <w:t>”</w:t>
      </w:r>
      <w:r w:rsidRPr="00625CA9">
        <w:rPr>
          <w:szCs w:val="24"/>
        </w:rPr>
        <w:t xml:space="preserve">); </w:t>
      </w:r>
    </w:p>
    <w:p w14:paraId="43FA390D" w14:textId="77777777" w:rsidR="00EF7D7B" w:rsidRPr="00625CA9" w:rsidRDefault="00EF7D7B" w:rsidP="005D168D">
      <w:pPr>
        <w:pStyle w:val="NormalWeb"/>
        <w:tabs>
          <w:tab w:val="left" w:pos="142"/>
        </w:tabs>
        <w:spacing w:before="0" w:after="0" w:line="269" w:lineRule="auto"/>
        <w:jc w:val="both"/>
        <w:rPr>
          <w:szCs w:val="24"/>
        </w:rPr>
      </w:pPr>
    </w:p>
    <w:p w14:paraId="02B0673F" w14:textId="16B0507B" w:rsidR="00AE3C05" w:rsidRDefault="0059667A" w:rsidP="005D168D">
      <w:pPr>
        <w:pStyle w:val="NormalWeb"/>
        <w:numPr>
          <w:ilvl w:val="0"/>
          <w:numId w:val="18"/>
        </w:numPr>
        <w:tabs>
          <w:tab w:val="left" w:pos="142"/>
        </w:tabs>
        <w:spacing w:before="0" w:after="0" w:line="269" w:lineRule="auto"/>
        <w:ind w:left="0" w:firstLine="0"/>
        <w:jc w:val="both"/>
        <w:rPr>
          <w:szCs w:val="24"/>
        </w:rPr>
      </w:pPr>
      <w:r w:rsidRPr="005F3A4B">
        <w:rPr>
          <w:szCs w:val="24"/>
        </w:rPr>
        <w:t xml:space="preserve">O Valor Total do Financiamento deverá ser destinado pela </w:t>
      </w:r>
      <w:r>
        <w:rPr>
          <w:szCs w:val="24"/>
        </w:rPr>
        <w:t>Sociedade</w:t>
      </w:r>
      <w:r w:rsidRPr="005F3A4B">
        <w:rPr>
          <w:szCs w:val="24"/>
        </w:rPr>
        <w:t xml:space="preserve"> para </w:t>
      </w:r>
      <w:r w:rsidRPr="00A92A62">
        <w:rPr>
          <w:bCs/>
          <w:szCs w:val="24"/>
        </w:rPr>
        <w:t xml:space="preserve">a construção </w:t>
      </w:r>
      <w:r w:rsidRPr="003F3486">
        <w:t>e/ou desenvolvimento e/ou expansão e/ou urbanismo e/ou participação</w:t>
      </w:r>
      <w:r w:rsidRPr="00A92A62">
        <w:rPr>
          <w:bCs/>
          <w:szCs w:val="24"/>
        </w:rPr>
        <w:t xml:space="preserve"> </w:t>
      </w:r>
      <w:r w:rsidRPr="005F3A4B">
        <w:rPr>
          <w:szCs w:val="24"/>
        </w:rPr>
        <w:t xml:space="preserve">do empreendimento denominado </w:t>
      </w:r>
      <w:bookmarkStart w:id="12" w:name="_Hlk29492534"/>
      <w:bookmarkStart w:id="13" w:name="_DV_C17"/>
      <w:r w:rsidR="004578B0" w:rsidRPr="0006228D">
        <w:rPr>
          <w:i/>
          <w:iCs/>
        </w:rPr>
        <w:t xml:space="preserve">“Grand Garden Limeira </w:t>
      </w:r>
      <w:proofErr w:type="spellStart"/>
      <w:r w:rsidR="004578B0" w:rsidRPr="0006228D">
        <w:rPr>
          <w:i/>
          <w:iCs/>
        </w:rPr>
        <w:t>Residence</w:t>
      </w:r>
      <w:proofErr w:type="spellEnd"/>
      <w:r w:rsidR="004578B0" w:rsidRPr="0006228D">
        <w:rPr>
          <w:i/>
          <w:iCs/>
        </w:rPr>
        <w:t>”</w:t>
      </w:r>
      <w:bookmarkEnd w:id="12"/>
      <w:bookmarkEnd w:id="13"/>
      <w:r w:rsidRPr="000E2FFE">
        <w:rPr>
          <w:szCs w:val="24"/>
        </w:rPr>
        <w:t>,</w:t>
      </w:r>
      <w:bookmarkStart w:id="14" w:name="_Hlk29491732"/>
      <w:r w:rsidR="004578B0" w:rsidRPr="00CC2B12">
        <w:rPr>
          <w:szCs w:val="24"/>
        </w:rPr>
        <w:t xml:space="preserve"> localizado na</w:t>
      </w:r>
      <w:r w:rsidR="00E111A5">
        <w:rPr>
          <w:szCs w:val="24"/>
        </w:rPr>
        <w:t xml:space="preserve"> Cidade de</w:t>
      </w:r>
      <w:r w:rsidR="004578B0" w:rsidRPr="00CC2B12">
        <w:rPr>
          <w:szCs w:val="24"/>
        </w:rPr>
        <w:t xml:space="preserve"> Limeira, Estado de São Paulo, na Via Guilherme </w:t>
      </w:r>
      <w:proofErr w:type="spellStart"/>
      <w:r w:rsidR="004578B0" w:rsidRPr="00CC2B12">
        <w:rPr>
          <w:szCs w:val="24"/>
        </w:rPr>
        <w:t>Dibbe</w:t>
      </w:r>
      <w:r w:rsidR="004578B0">
        <w:rPr>
          <w:szCs w:val="24"/>
        </w:rPr>
        <w:t>m</w:t>
      </w:r>
      <w:proofErr w:type="spellEnd"/>
      <w:r w:rsidR="004578B0" w:rsidRPr="00CC2B12">
        <w:rPr>
          <w:szCs w:val="24"/>
        </w:rPr>
        <w:t>, n° 3250, Bairro da Graminha, CEP 13.428-217</w:t>
      </w:r>
      <w:r w:rsidR="004578B0" w:rsidRPr="00987E1A">
        <w:rPr>
          <w:szCs w:val="24"/>
        </w:rPr>
        <w:t xml:space="preserve">, objeto da matrícula nº </w:t>
      </w:r>
      <w:r w:rsidR="004578B0" w:rsidRPr="00CC2B12">
        <w:rPr>
          <w:szCs w:val="24"/>
        </w:rPr>
        <w:t>85.057 do 2° Oficial de Registro de Imóveis da Comarca de Limeira/SP</w:t>
      </w:r>
      <w:r w:rsidR="004578B0" w:rsidRPr="000E2FFE" w:rsidDel="004578B0">
        <w:rPr>
          <w:szCs w:val="24"/>
        </w:rPr>
        <w:t xml:space="preserve"> </w:t>
      </w:r>
      <w:bookmarkStart w:id="15" w:name="_DV_M21"/>
      <w:bookmarkStart w:id="16" w:name="_DV_M22"/>
      <w:bookmarkStart w:id="17" w:name="_DV_M23"/>
      <w:bookmarkStart w:id="18" w:name="_DV_M24"/>
      <w:bookmarkStart w:id="19" w:name="_DV_M25"/>
      <w:bookmarkEnd w:id="15"/>
      <w:bookmarkEnd w:id="16"/>
      <w:bookmarkEnd w:id="17"/>
      <w:bookmarkEnd w:id="18"/>
      <w:bookmarkEnd w:id="19"/>
      <w:bookmarkEnd w:id="14"/>
      <w:r w:rsidRPr="000E2FFE">
        <w:rPr>
          <w:szCs w:val="24"/>
        </w:rPr>
        <w:t>(“</w:t>
      </w:r>
      <w:r w:rsidRPr="000E2FFE">
        <w:rPr>
          <w:szCs w:val="24"/>
          <w:u w:val="single"/>
        </w:rPr>
        <w:t>Empreendimento Imobiliário</w:t>
      </w:r>
      <w:r w:rsidRPr="000E2FFE">
        <w:rPr>
          <w:szCs w:val="24"/>
        </w:rPr>
        <w:t>”);</w:t>
      </w:r>
    </w:p>
    <w:p w14:paraId="389FDFB1" w14:textId="77777777" w:rsidR="00AE3C05" w:rsidRPr="00BC3600" w:rsidRDefault="00AE3C05" w:rsidP="005D168D">
      <w:pPr>
        <w:pStyle w:val="NormalWeb"/>
        <w:tabs>
          <w:tab w:val="left" w:pos="142"/>
        </w:tabs>
        <w:spacing w:before="0" w:after="0" w:line="269" w:lineRule="auto"/>
        <w:jc w:val="both"/>
        <w:rPr>
          <w:szCs w:val="24"/>
        </w:rPr>
      </w:pPr>
    </w:p>
    <w:p w14:paraId="5CAB47E8" w14:textId="050C2F8A" w:rsidR="0059667A" w:rsidRPr="00BC3600" w:rsidRDefault="00AE3C05" w:rsidP="005D168D">
      <w:pPr>
        <w:pStyle w:val="NormalWeb"/>
        <w:numPr>
          <w:ilvl w:val="0"/>
          <w:numId w:val="18"/>
        </w:numPr>
        <w:tabs>
          <w:tab w:val="left" w:pos="142"/>
        </w:tabs>
        <w:spacing w:before="0" w:after="0" w:line="269" w:lineRule="auto"/>
        <w:ind w:left="0" w:firstLine="0"/>
        <w:jc w:val="both"/>
        <w:rPr>
          <w:szCs w:val="24"/>
        </w:rPr>
      </w:pPr>
      <w:r w:rsidRPr="00AE3C05">
        <w:rPr>
          <w:bCs/>
          <w:szCs w:val="24"/>
        </w:rPr>
        <w:t>a Credora Original e a Sociedade, com a interveniência e total anuência d</w:t>
      </w:r>
      <w:r w:rsidR="00E111A5">
        <w:rPr>
          <w:bCs/>
          <w:szCs w:val="24"/>
        </w:rPr>
        <w:t>os</w:t>
      </w:r>
      <w:r w:rsidRPr="00AE3C05">
        <w:rPr>
          <w:bCs/>
          <w:szCs w:val="24"/>
        </w:rPr>
        <w:t xml:space="preserve"> </w:t>
      </w:r>
      <w:r w:rsidRPr="00AE3C05">
        <w:rPr>
          <w:szCs w:val="24"/>
        </w:rPr>
        <w:t>Fiduciante</w:t>
      </w:r>
      <w:r w:rsidR="00E111A5">
        <w:rPr>
          <w:szCs w:val="24"/>
        </w:rPr>
        <w:t>s</w:t>
      </w:r>
      <w:r w:rsidRPr="00AE3C05">
        <w:rPr>
          <w:bCs/>
          <w:szCs w:val="24"/>
        </w:rPr>
        <w:t>, concordaram celebrar o “</w:t>
      </w:r>
      <w:r w:rsidRPr="00AE3C05">
        <w:rPr>
          <w:i/>
        </w:rPr>
        <w:t>Instrumento Particular de Cessão de Créditos Imobiliários com Garantia Real e Fidejussória e Outras Avenças</w:t>
      </w:r>
      <w:r w:rsidRPr="00AE3C05">
        <w:rPr>
          <w:bCs/>
          <w:szCs w:val="24"/>
        </w:rPr>
        <w:t>” (“</w:t>
      </w:r>
      <w:r w:rsidRPr="00AE3C05">
        <w:rPr>
          <w:bCs/>
          <w:szCs w:val="24"/>
          <w:u w:val="single"/>
        </w:rPr>
        <w:t>Contrato de Cessão</w:t>
      </w:r>
      <w:r w:rsidRPr="00AE3C05">
        <w:rPr>
          <w:bCs/>
          <w:szCs w:val="24"/>
        </w:rPr>
        <w:t>”), para regular a cessão, pela Credora Original à Fiduciária, dos Créditos Imobiliários;</w:t>
      </w:r>
    </w:p>
    <w:p w14:paraId="55F843AF" w14:textId="77777777" w:rsidR="00AE3C05" w:rsidRDefault="00AE3C05" w:rsidP="005D168D">
      <w:pPr>
        <w:pStyle w:val="PargrafodaLista"/>
        <w:spacing w:line="269" w:lineRule="auto"/>
        <w:rPr>
          <w:szCs w:val="24"/>
        </w:rPr>
      </w:pPr>
    </w:p>
    <w:p w14:paraId="3049743B" w14:textId="76CC3844" w:rsidR="00AE3C05" w:rsidRDefault="00AE3C05" w:rsidP="005D168D">
      <w:pPr>
        <w:pStyle w:val="NormalWeb"/>
        <w:numPr>
          <w:ilvl w:val="0"/>
          <w:numId w:val="18"/>
        </w:numPr>
        <w:tabs>
          <w:tab w:val="left" w:pos="142"/>
        </w:tabs>
        <w:spacing w:before="0" w:after="0" w:line="269" w:lineRule="auto"/>
        <w:ind w:left="0" w:firstLine="0"/>
        <w:jc w:val="both"/>
      </w:pPr>
      <w:r w:rsidRPr="00801C02">
        <w:t xml:space="preserve">a </w:t>
      </w:r>
      <w:r w:rsidRPr="00A3118B">
        <w:rPr>
          <w:bCs/>
        </w:rPr>
        <w:t>Fiduciária</w:t>
      </w:r>
      <w:r w:rsidRPr="00801C02">
        <w:t xml:space="preserve"> é uma companhia </w:t>
      </w:r>
      <w:proofErr w:type="spellStart"/>
      <w:r w:rsidRPr="00801C02">
        <w:t>securitizadora</w:t>
      </w:r>
      <w:proofErr w:type="spellEnd"/>
      <w:r w:rsidRPr="00801C02">
        <w:t xml:space="preserve"> de créditos imobiliários e pretende adquirir os Créditos Imobiliários com o único intuito de utilizá-los como lastro para a emissão de certificados de recebíveis imobiliários (“</w:t>
      </w:r>
      <w:r w:rsidRPr="00801C02">
        <w:rPr>
          <w:u w:val="single"/>
        </w:rPr>
        <w:t>CRI</w:t>
      </w:r>
      <w:r w:rsidRPr="00801C02">
        <w:t>”);</w:t>
      </w:r>
    </w:p>
    <w:p w14:paraId="1397773A" w14:textId="77777777" w:rsidR="008E22C6" w:rsidRDefault="008E22C6" w:rsidP="005D168D">
      <w:pPr>
        <w:pStyle w:val="NormalWeb"/>
        <w:tabs>
          <w:tab w:val="left" w:pos="142"/>
        </w:tabs>
        <w:spacing w:before="0" w:after="0" w:line="269" w:lineRule="auto"/>
        <w:jc w:val="both"/>
      </w:pPr>
    </w:p>
    <w:p w14:paraId="1AD35C54" w14:textId="041F4576" w:rsidR="008E22C6" w:rsidRDefault="008E22C6" w:rsidP="005D168D">
      <w:pPr>
        <w:pStyle w:val="NormalWeb"/>
        <w:numPr>
          <w:ilvl w:val="0"/>
          <w:numId w:val="18"/>
        </w:numPr>
        <w:tabs>
          <w:tab w:val="left" w:pos="142"/>
        </w:tabs>
        <w:spacing w:before="0" w:after="0" w:line="269" w:lineRule="auto"/>
        <w:ind w:left="0" w:firstLine="0"/>
        <w:jc w:val="both"/>
      </w:pPr>
      <w:bookmarkStart w:id="20" w:name="_Hlk22840122"/>
      <w:r w:rsidRPr="00801C02">
        <w:rPr>
          <w:bCs/>
          <w:szCs w:val="24"/>
        </w:rPr>
        <w:t xml:space="preserve">por meio da </w:t>
      </w:r>
      <w:r>
        <w:rPr>
          <w:bCs/>
          <w:szCs w:val="24"/>
        </w:rPr>
        <w:t>“</w:t>
      </w:r>
      <w:r w:rsidRPr="00465B48">
        <w:rPr>
          <w:i/>
        </w:rPr>
        <w:t>Escritura Particular de Emissão de Cédula de Crédito Imobiliário com Garantia Real e Fidejussória, sob Forma Escritural</w:t>
      </w:r>
      <w:r>
        <w:rPr>
          <w:i/>
        </w:rPr>
        <w:t xml:space="preserve">, </w:t>
      </w:r>
      <w:r w:rsidRPr="00801C02">
        <w:rPr>
          <w:bCs/>
          <w:szCs w:val="24"/>
        </w:rPr>
        <w:t xml:space="preserve">firmada em </w:t>
      </w:r>
      <w:r w:rsidR="00072DA1">
        <w:rPr>
          <w:szCs w:val="24"/>
        </w:rPr>
        <w:t>[</w:t>
      </w:r>
      <w:r w:rsidR="00072DA1">
        <w:rPr>
          <w:szCs w:val="24"/>
          <w:highlight w:val="lightGray"/>
        </w:rPr>
        <w:t>•</w:t>
      </w:r>
      <w:r w:rsidR="00072DA1">
        <w:rPr>
          <w:szCs w:val="24"/>
        </w:rPr>
        <w:t>]</w:t>
      </w:r>
      <w:r w:rsidR="0058265A">
        <w:rPr>
          <w:bCs/>
          <w:szCs w:val="24"/>
        </w:rPr>
        <w:t xml:space="preserve"> de</w:t>
      </w:r>
      <w:r w:rsidR="003D36A7">
        <w:rPr>
          <w:bCs/>
          <w:szCs w:val="24"/>
        </w:rPr>
        <w:t xml:space="preserve"> </w:t>
      </w:r>
      <w:r w:rsidR="003D36A7">
        <w:rPr>
          <w:szCs w:val="24"/>
        </w:rPr>
        <w:t>junho</w:t>
      </w:r>
      <w:r w:rsidR="0058265A">
        <w:rPr>
          <w:bCs/>
          <w:szCs w:val="24"/>
        </w:rPr>
        <w:t xml:space="preserve"> de </w:t>
      </w:r>
      <w:r w:rsidR="00A439C5">
        <w:rPr>
          <w:bCs/>
          <w:szCs w:val="24"/>
        </w:rPr>
        <w:t xml:space="preserve">2020 </w:t>
      </w:r>
      <w:r w:rsidR="00A439C5" w:rsidRPr="00801C02">
        <w:rPr>
          <w:bCs/>
          <w:szCs w:val="24"/>
        </w:rPr>
        <w:t xml:space="preserve"> </w:t>
      </w:r>
      <w:r>
        <w:rPr>
          <w:bCs/>
          <w:szCs w:val="24"/>
        </w:rPr>
        <w:t xml:space="preserve">pela Fiduciária </w:t>
      </w:r>
      <w:r w:rsidRPr="005019B9">
        <w:rPr>
          <w:szCs w:val="24"/>
        </w:rPr>
        <w:t xml:space="preserve">e </w:t>
      </w:r>
      <w:r>
        <w:rPr>
          <w:szCs w:val="24"/>
        </w:rPr>
        <w:t xml:space="preserve">a </w:t>
      </w:r>
      <w:r w:rsidR="009F3153" w:rsidRPr="008E19A1">
        <w:rPr>
          <w:b/>
          <w:bCs/>
          <w:iCs/>
          <w:sz w:val="22"/>
          <w:szCs w:val="22"/>
        </w:rPr>
        <w:t>SIMPLIFIC PAVARINI DISTRIBUIDORA DE TÍTULOS E VALORES MOBILIÁRIOS LTDA.</w:t>
      </w:r>
      <w:r w:rsidR="009F3153" w:rsidRPr="008E19A1">
        <w:rPr>
          <w:bCs/>
          <w:iCs/>
          <w:sz w:val="22"/>
          <w:szCs w:val="22"/>
        </w:rPr>
        <w:t xml:space="preserve">, instituição financeira, </w:t>
      </w:r>
      <w:ins w:id="21" w:author="Pedro Oliveira" w:date="2020-06-23T15:41:00Z">
        <w:r w:rsidR="006C4043" w:rsidRPr="006C4043">
          <w:rPr>
            <w:bCs/>
            <w:iCs/>
            <w:sz w:val="22"/>
            <w:szCs w:val="22"/>
          </w:rPr>
          <w:t xml:space="preserve">, atuando por sua filia na Cidade de São Paulo, estado de São Paulo, na Rua Joaquim Floriano 466, bloco B, </w:t>
        </w:r>
        <w:proofErr w:type="spellStart"/>
        <w:r w:rsidR="006C4043" w:rsidRPr="006C4043">
          <w:rPr>
            <w:bCs/>
            <w:iCs/>
            <w:sz w:val="22"/>
            <w:szCs w:val="22"/>
          </w:rPr>
          <w:t>Conj</w:t>
        </w:r>
        <w:proofErr w:type="spellEnd"/>
        <w:r w:rsidR="006C4043" w:rsidRPr="006C4043">
          <w:rPr>
            <w:bCs/>
            <w:iCs/>
            <w:sz w:val="22"/>
            <w:szCs w:val="22"/>
          </w:rPr>
          <w:t>, 1401, CEP 04534-002</w:t>
        </w:r>
      </w:ins>
      <w:del w:id="22" w:author="Pedro Oliveira" w:date="2020-06-23T15:41:00Z">
        <w:r w:rsidR="009F3153" w:rsidRPr="008E19A1" w:rsidDel="006C4043">
          <w:rPr>
            <w:bCs/>
            <w:iCs/>
            <w:sz w:val="22"/>
            <w:szCs w:val="22"/>
          </w:rPr>
          <w:delText>com sede na cidade do Rio de Janeiro, Estado do Rio de Janeiro, na Rua Sete de Setembro, nº 99, 24º andar, Centro, CEP 20.050-005, inscrita no CNPJ sob o nº 15.227.994/0001-50</w:delText>
        </w:r>
      </w:del>
      <w:r w:rsidRPr="009A2060">
        <w:rPr>
          <w:szCs w:val="24"/>
        </w:rPr>
        <w:t xml:space="preserve">, </w:t>
      </w:r>
      <w:r w:rsidRPr="00801C02">
        <w:rPr>
          <w:bCs/>
          <w:szCs w:val="24"/>
        </w:rPr>
        <w:t>na qualidade de instituição custodiante</w:t>
      </w:r>
      <w:r w:rsidR="009F3153">
        <w:rPr>
          <w:bCs/>
          <w:szCs w:val="24"/>
        </w:rPr>
        <w:t xml:space="preserve"> (“</w:t>
      </w:r>
      <w:r w:rsidR="009F3153" w:rsidRPr="009F3153">
        <w:rPr>
          <w:bCs/>
          <w:szCs w:val="24"/>
          <w:u w:val="single"/>
        </w:rPr>
        <w:t>Instituição Custodiante</w:t>
      </w:r>
      <w:r w:rsidR="009F3153">
        <w:rPr>
          <w:bCs/>
          <w:szCs w:val="24"/>
        </w:rPr>
        <w:t>”)</w:t>
      </w:r>
      <w:r w:rsidRPr="00801C02">
        <w:rPr>
          <w:bCs/>
          <w:szCs w:val="24"/>
        </w:rPr>
        <w:t xml:space="preserve">, a </w:t>
      </w:r>
      <w:r>
        <w:rPr>
          <w:bCs/>
          <w:szCs w:val="24"/>
        </w:rPr>
        <w:t>Fiduciária</w:t>
      </w:r>
      <w:r w:rsidRPr="00801C02">
        <w:rPr>
          <w:bCs/>
          <w:szCs w:val="24"/>
        </w:rPr>
        <w:t xml:space="preserve"> emitiu </w:t>
      </w:r>
      <w:r>
        <w:rPr>
          <w:bCs/>
          <w:szCs w:val="24"/>
        </w:rPr>
        <w:t xml:space="preserve">01 (uma) </w:t>
      </w:r>
      <w:r w:rsidRPr="00801C02">
        <w:rPr>
          <w:bCs/>
          <w:szCs w:val="24"/>
        </w:rPr>
        <w:t xml:space="preserve">CCI representativa da totalidade dos </w:t>
      </w:r>
      <w:r w:rsidRPr="004D0D9A">
        <w:rPr>
          <w:bCs/>
          <w:szCs w:val="24"/>
        </w:rPr>
        <w:t>Créditos Imobiliários</w:t>
      </w:r>
      <w:r w:rsidR="000942C0">
        <w:rPr>
          <w:bCs/>
          <w:szCs w:val="24"/>
        </w:rPr>
        <w:t xml:space="preserve"> (“</w:t>
      </w:r>
      <w:r w:rsidR="000942C0" w:rsidRPr="000942C0">
        <w:rPr>
          <w:bCs/>
          <w:szCs w:val="24"/>
          <w:u w:val="single"/>
        </w:rPr>
        <w:t>CCI</w:t>
      </w:r>
      <w:r w:rsidR="000942C0">
        <w:rPr>
          <w:bCs/>
          <w:szCs w:val="24"/>
        </w:rPr>
        <w:t>”)</w:t>
      </w:r>
      <w:r w:rsidRPr="00801C02">
        <w:rPr>
          <w:bCs/>
          <w:szCs w:val="24"/>
        </w:rPr>
        <w:t>;</w:t>
      </w:r>
      <w:bookmarkStart w:id="23" w:name="_GoBack"/>
      <w:bookmarkEnd w:id="23"/>
    </w:p>
    <w:p w14:paraId="2007AAC6" w14:textId="77777777" w:rsidR="00A40C07" w:rsidRPr="00801C02" w:rsidRDefault="00A40C07" w:rsidP="005D168D">
      <w:pPr>
        <w:pStyle w:val="NormalWeb"/>
        <w:tabs>
          <w:tab w:val="left" w:pos="142"/>
        </w:tabs>
        <w:spacing w:before="0" w:after="0" w:line="269" w:lineRule="auto"/>
        <w:jc w:val="both"/>
      </w:pPr>
    </w:p>
    <w:p w14:paraId="67D3C7F1" w14:textId="606F7C49" w:rsidR="00A40C07" w:rsidRPr="00314294" w:rsidRDefault="00A40C07" w:rsidP="005D168D">
      <w:pPr>
        <w:pStyle w:val="NormalWeb"/>
        <w:numPr>
          <w:ilvl w:val="0"/>
          <w:numId w:val="18"/>
        </w:numPr>
        <w:tabs>
          <w:tab w:val="left" w:pos="142"/>
        </w:tabs>
        <w:spacing w:before="0" w:after="0" w:line="269" w:lineRule="auto"/>
        <w:ind w:left="0" w:firstLine="0"/>
        <w:jc w:val="both"/>
        <w:rPr>
          <w:szCs w:val="24"/>
        </w:rPr>
      </w:pPr>
      <w:r w:rsidRPr="00314294">
        <w:t xml:space="preserve">os Créditos Imobiliários representados pela CCI serão vinculados à </w:t>
      </w:r>
      <w:r w:rsidR="00AD58A0">
        <w:rPr>
          <w:szCs w:val="24"/>
        </w:rPr>
        <w:t>87</w:t>
      </w:r>
      <w:r w:rsidRPr="00314294">
        <w:t xml:space="preserve">ª Série da </w:t>
      </w:r>
      <w:r w:rsidR="00AD58A0">
        <w:rPr>
          <w:szCs w:val="24"/>
        </w:rPr>
        <w:t>4</w:t>
      </w:r>
      <w:r w:rsidRPr="00314294">
        <w:t>ª Emissão</w:t>
      </w:r>
      <w:r w:rsidRPr="00314294">
        <w:rPr>
          <w:bCs/>
        </w:rPr>
        <w:t xml:space="preserve"> da </w:t>
      </w:r>
      <w:r w:rsidRPr="00314294">
        <w:t>Fiduciária</w:t>
      </w:r>
      <w:r w:rsidRPr="00314294">
        <w:rPr>
          <w:bCs/>
        </w:rPr>
        <w:t>, por meio do “</w:t>
      </w:r>
      <w:r w:rsidRPr="00314294">
        <w:rPr>
          <w:i/>
        </w:rPr>
        <w:t>Termo de Securitização de Créditos Imobiliários da</w:t>
      </w:r>
      <w:r w:rsidR="00AD58A0">
        <w:rPr>
          <w:i/>
        </w:rPr>
        <w:t xml:space="preserve"> </w:t>
      </w:r>
      <w:r w:rsidR="00AD58A0" w:rsidRPr="003D36A7">
        <w:rPr>
          <w:i/>
          <w:szCs w:val="24"/>
        </w:rPr>
        <w:t>87</w:t>
      </w:r>
      <w:r w:rsidRPr="00691645">
        <w:rPr>
          <w:i/>
        </w:rPr>
        <w:t xml:space="preserve">ª Série da </w:t>
      </w:r>
      <w:r w:rsidR="00AD58A0" w:rsidRPr="003D36A7">
        <w:rPr>
          <w:i/>
          <w:szCs w:val="24"/>
        </w:rPr>
        <w:t>4</w:t>
      </w:r>
      <w:r w:rsidRPr="00691645">
        <w:rPr>
          <w:i/>
        </w:rPr>
        <w:t>ª</w:t>
      </w:r>
      <w:r w:rsidRPr="00314294">
        <w:rPr>
          <w:i/>
        </w:rPr>
        <w:t xml:space="preserve"> Emissão da </w:t>
      </w:r>
      <w:r w:rsidR="00D50E04" w:rsidRPr="00314294">
        <w:rPr>
          <w:i/>
        </w:rPr>
        <w:t>ISEC Securitizadora S.A.</w:t>
      </w:r>
      <w:r w:rsidR="00D50E04" w:rsidRPr="00314294">
        <w:rPr>
          <w:bCs/>
        </w:rPr>
        <w:t xml:space="preserve">” </w:t>
      </w:r>
      <w:r w:rsidRPr="00314294">
        <w:rPr>
          <w:bCs/>
        </w:rPr>
        <w:t>(“</w:t>
      </w:r>
      <w:r w:rsidRPr="00314294">
        <w:rPr>
          <w:bCs/>
          <w:u w:val="single"/>
        </w:rPr>
        <w:t>Termo de Securitização</w:t>
      </w:r>
      <w:r w:rsidRPr="00314294">
        <w:rPr>
          <w:bCs/>
        </w:rPr>
        <w:t>”);</w:t>
      </w:r>
    </w:p>
    <w:p w14:paraId="22722695" w14:textId="77777777" w:rsidR="00AE3C05" w:rsidRPr="00AE3C05" w:rsidRDefault="00AE3C05" w:rsidP="005D168D">
      <w:pPr>
        <w:pStyle w:val="NormalWeb"/>
        <w:tabs>
          <w:tab w:val="left" w:pos="142"/>
        </w:tabs>
        <w:spacing w:before="0" w:after="0" w:line="269" w:lineRule="auto"/>
        <w:jc w:val="both"/>
        <w:rPr>
          <w:szCs w:val="24"/>
        </w:rPr>
      </w:pPr>
    </w:p>
    <w:bookmarkEnd w:id="20"/>
    <w:p w14:paraId="0B315137" w14:textId="7FEE61D8" w:rsidR="0059667A" w:rsidRPr="005F3A4B" w:rsidRDefault="0059667A" w:rsidP="005D168D">
      <w:pPr>
        <w:pStyle w:val="NormalWeb"/>
        <w:numPr>
          <w:ilvl w:val="0"/>
          <w:numId w:val="18"/>
        </w:numPr>
        <w:tabs>
          <w:tab w:val="left" w:pos="142"/>
        </w:tabs>
        <w:spacing w:before="0" w:after="0" w:line="269" w:lineRule="auto"/>
        <w:ind w:left="0" w:firstLine="0"/>
        <w:jc w:val="both"/>
        <w:rPr>
          <w:szCs w:val="24"/>
        </w:rPr>
      </w:pPr>
      <w:r w:rsidRPr="000E2FFE">
        <w:rPr>
          <w:szCs w:val="24"/>
        </w:rPr>
        <w:t xml:space="preserve">A CCB contou com o aval </w:t>
      </w:r>
      <w:r>
        <w:rPr>
          <w:szCs w:val="24"/>
        </w:rPr>
        <w:t>d</w:t>
      </w:r>
      <w:r w:rsidR="00E111A5">
        <w:rPr>
          <w:szCs w:val="24"/>
        </w:rPr>
        <w:t>os</w:t>
      </w:r>
      <w:r>
        <w:rPr>
          <w:szCs w:val="24"/>
        </w:rPr>
        <w:t xml:space="preserve"> </w:t>
      </w:r>
      <w:r w:rsidR="00C11B39">
        <w:rPr>
          <w:szCs w:val="24"/>
        </w:rPr>
        <w:t>Fiduciante</w:t>
      </w:r>
      <w:r w:rsidR="00E111A5">
        <w:rPr>
          <w:szCs w:val="24"/>
        </w:rPr>
        <w:t>s</w:t>
      </w:r>
      <w:r w:rsidRPr="000E2FFE">
        <w:rPr>
          <w:szCs w:val="24"/>
        </w:rPr>
        <w:t xml:space="preserve"> </w:t>
      </w:r>
      <w:r w:rsidR="00C11B39">
        <w:rPr>
          <w:szCs w:val="24"/>
        </w:rPr>
        <w:t xml:space="preserve">e </w:t>
      </w:r>
      <w:bookmarkStart w:id="24" w:name="_Hlk29489618"/>
      <w:r w:rsidR="000D6A49">
        <w:rPr>
          <w:szCs w:val="24"/>
        </w:rPr>
        <w:t>d</w:t>
      </w:r>
      <w:bookmarkEnd w:id="24"/>
      <w:r w:rsidR="00C52E18">
        <w:rPr>
          <w:szCs w:val="24"/>
        </w:rPr>
        <w:t xml:space="preserve">e </w:t>
      </w:r>
      <w:r w:rsidR="00C52E18" w:rsidRPr="00C52E18">
        <w:rPr>
          <w:szCs w:val="24"/>
        </w:rPr>
        <w:t>Juliana Lopes Fernandes Ceglauskis</w:t>
      </w:r>
      <w:r w:rsidR="00C52E18">
        <w:rPr>
          <w:szCs w:val="24"/>
        </w:rPr>
        <w:t>, portadora da Cédula de Identidade RG n°43.929.718-7 e inscrita no CPF n°339.262.538-86</w:t>
      </w:r>
      <w:r w:rsidR="00C52E18" w:rsidRPr="00C11B39">
        <w:rPr>
          <w:bCs/>
          <w:szCs w:val="24"/>
        </w:rPr>
        <w:t xml:space="preserve"> </w:t>
      </w:r>
      <w:r w:rsidR="00C11B39" w:rsidRPr="00C11B39">
        <w:rPr>
          <w:bCs/>
          <w:szCs w:val="24"/>
        </w:rPr>
        <w:t>(“</w:t>
      </w:r>
      <w:r w:rsidR="00E111A5">
        <w:rPr>
          <w:bCs/>
          <w:szCs w:val="24"/>
          <w:u w:val="single"/>
        </w:rPr>
        <w:t>Ju</w:t>
      </w:r>
      <w:r w:rsidR="004627A8">
        <w:rPr>
          <w:bCs/>
          <w:szCs w:val="24"/>
          <w:u w:val="single"/>
        </w:rPr>
        <w:t>l</w:t>
      </w:r>
      <w:r w:rsidR="00E111A5">
        <w:rPr>
          <w:bCs/>
          <w:szCs w:val="24"/>
          <w:u w:val="single"/>
        </w:rPr>
        <w:t>iana</w:t>
      </w:r>
      <w:r w:rsidR="00C11B39" w:rsidRPr="00C11B39">
        <w:rPr>
          <w:bCs/>
          <w:szCs w:val="24"/>
        </w:rPr>
        <w:t>”</w:t>
      </w:r>
      <w:r w:rsidR="00C11B39" w:rsidRPr="00C11B39">
        <w:rPr>
          <w:szCs w:val="24"/>
        </w:rPr>
        <w:t xml:space="preserve"> </w:t>
      </w:r>
      <w:r w:rsidR="00C11B39">
        <w:rPr>
          <w:szCs w:val="24"/>
        </w:rPr>
        <w:t xml:space="preserve">e </w:t>
      </w:r>
      <w:r w:rsidRPr="000E2FFE">
        <w:rPr>
          <w:szCs w:val="24"/>
        </w:rPr>
        <w:t>“</w:t>
      </w:r>
      <w:r w:rsidRPr="005F3A4B">
        <w:rPr>
          <w:szCs w:val="24"/>
          <w:u w:val="single"/>
        </w:rPr>
        <w:t>Aval</w:t>
      </w:r>
      <w:r w:rsidRPr="005F3A4B">
        <w:rPr>
          <w:szCs w:val="24"/>
        </w:rPr>
        <w:t>”</w:t>
      </w:r>
      <w:r w:rsidR="00C11B39">
        <w:rPr>
          <w:szCs w:val="24"/>
        </w:rPr>
        <w:t>, respectivamente</w:t>
      </w:r>
      <w:r w:rsidRPr="005F3A4B">
        <w:rPr>
          <w:szCs w:val="24"/>
        </w:rPr>
        <w:t>), que se responsabilizaram</w:t>
      </w:r>
      <w:bookmarkStart w:id="25" w:name="_DV_C33"/>
      <w:r w:rsidRPr="000E2FFE">
        <w:t xml:space="preserve">, na qualidade de principais </w:t>
      </w:r>
      <w:r w:rsidRPr="000E2FFE">
        <w:lastRenderedPageBreak/>
        <w:t>pagadores e devedores solidários,</w:t>
      </w:r>
      <w:bookmarkStart w:id="26" w:name="_DV_M30"/>
      <w:bookmarkEnd w:id="25"/>
      <w:bookmarkEnd w:id="26"/>
      <w:r w:rsidRPr="005F3A4B">
        <w:rPr>
          <w:szCs w:val="24"/>
        </w:rPr>
        <w:t xml:space="preserve"> pelo pagamento pontual e integral dos créditos oriundos do financiamento imobiliário representado</w:t>
      </w:r>
      <w:r w:rsidR="004627A8">
        <w:rPr>
          <w:szCs w:val="24"/>
        </w:rPr>
        <w:t>s</w:t>
      </w:r>
      <w:r w:rsidRPr="005F3A4B">
        <w:rPr>
          <w:szCs w:val="24"/>
        </w:rPr>
        <w:t xml:space="preserve"> pela CCB;</w:t>
      </w:r>
    </w:p>
    <w:p w14:paraId="7E056C64" w14:textId="77777777" w:rsidR="0059667A" w:rsidRPr="005F3A4B" w:rsidRDefault="0059667A" w:rsidP="005D168D">
      <w:pPr>
        <w:pStyle w:val="PargrafodaLista"/>
        <w:spacing w:line="269" w:lineRule="auto"/>
        <w:ind w:left="0"/>
        <w:jc w:val="both"/>
        <w:rPr>
          <w:sz w:val="24"/>
          <w:szCs w:val="24"/>
        </w:rPr>
      </w:pPr>
    </w:p>
    <w:p w14:paraId="311C281F" w14:textId="0BA10211" w:rsidR="0059667A" w:rsidRPr="005F3A4B" w:rsidRDefault="0059667A" w:rsidP="005D168D">
      <w:pPr>
        <w:pStyle w:val="NormalWeb"/>
        <w:numPr>
          <w:ilvl w:val="0"/>
          <w:numId w:val="18"/>
        </w:numPr>
        <w:tabs>
          <w:tab w:val="left" w:pos="142"/>
        </w:tabs>
        <w:spacing w:before="0" w:after="0" w:line="269" w:lineRule="auto"/>
        <w:ind w:left="0" w:firstLine="0"/>
        <w:jc w:val="both"/>
        <w:rPr>
          <w:szCs w:val="24"/>
        </w:rPr>
      </w:pPr>
      <w:r w:rsidRPr="005F3A4B">
        <w:rPr>
          <w:szCs w:val="24"/>
        </w:rPr>
        <w:t xml:space="preserve">No âmbito </w:t>
      </w:r>
      <w:r w:rsidR="00A40C07">
        <w:rPr>
          <w:szCs w:val="24"/>
        </w:rPr>
        <w:t>dos CRI</w:t>
      </w:r>
      <w:r w:rsidRPr="005F3A4B">
        <w:rPr>
          <w:szCs w:val="24"/>
        </w:rPr>
        <w:t xml:space="preserve">, sem prejuízo, concorrência ou diminuição do Aval, </w:t>
      </w:r>
      <w:r w:rsidR="00E111A5">
        <w:rPr>
          <w:szCs w:val="24"/>
        </w:rPr>
        <w:t>os</w:t>
      </w:r>
      <w:r w:rsidR="00E111A5" w:rsidRPr="005F3A4B">
        <w:rPr>
          <w:szCs w:val="24"/>
        </w:rPr>
        <w:t xml:space="preserve"> </w:t>
      </w:r>
      <w:r w:rsidR="00C11B39">
        <w:rPr>
          <w:szCs w:val="24"/>
        </w:rPr>
        <w:t>Fiduciante</w:t>
      </w:r>
      <w:r w:rsidR="00E111A5">
        <w:rPr>
          <w:szCs w:val="24"/>
        </w:rPr>
        <w:t>s</w:t>
      </w:r>
      <w:r w:rsidRPr="005F3A4B">
        <w:rPr>
          <w:szCs w:val="24"/>
        </w:rPr>
        <w:t xml:space="preserve"> concord</w:t>
      </w:r>
      <w:r w:rsidR="00E111A5">
        <w:rPr>
          <w:szCs w:val="24"/>
        </w:rPr>
        <w:t>aram</w:t>
      </w:r>
      <w:r w:rsidRPr="005F3A4B">
        <w:rPr>
          <w:szCs w:val="24"/>
        </w:rPr>
        <w:t xml:space="preserve"> em constituir determinadas garantias em favor da Fiduciária, para assegurar o pontual e integral pagamento dos Créditos Imobiliários</w:t>
      </w:r>
      <w:r>
        <w:rPr>
          <w:szCs w:val="24"/>
        </w:rPr>
        <w:t xml:space="preserve"> pela Sociedade</w:t>
      </w:r>
      <w:r w:rsidRPr="005F3A4B">
        <w:rPr>
          <w:szCs w:val="24"/>
        </w:rPr>
        <w:t>, assim como a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Créditos Imobiliários nas condições constantes da CCB (“</w:t>
      </w:r>
      <w:r w:rsidRPr="005F3A4B">
        <w:rPr>
          <w:szCs w:val="24"/>
          <w:u w:val="single"/>
        </w:rPr>
        <w:t>Obrigações Garantidas</w:t>
      </w:r>
      <w:r w:rsidRPr="005F3A4B">
        <w:rPr>
          <w:szCs w:val="24"/>
        </w:rPr>
        <w:t>”);</w:t>
      </w:r>
    </w:p>
    <w:p w14:paraId="203C0767" w14:textId="77777777" w:rsidR="0059667A" w:rsidRPr="005F3A4B" w:rsidRDefault="0059667A" w:rsidP="005D168D">
      <w:pPr>
        <w:pStyle w:val="PargrafodaLista"/>
        <w:spacing w:line="269" w:lineRule="auto"/>
        <w:ind w:left="0"/>
        <w:jc w:val="both"/>
        <w:rPr>
          <w:sz w:val="24"/>
          <w:szCs w:val="24"/>
        </w:rPr>
      </w:pPr>
    </w:p>
    <w:p w14:paraId="39F4C19A" w14:textId="18C28D2B" w:rsidR="0059667A" w:rsidRPr="00C828D7" w:rsidRDefault="0059667A" w:rsidP="005D168D">
      <w:pPr>
        <w:pStyle w:val="NormalWeb"/>
        <w:numPr>
          <w:ilvl w:val="0"/>
          <w:numId w:val="18"/>
        </w:numPr>
        <w:tabs>
          <w:tab w:val="left" w:pos="142"/>
        </w:tabs>
        <w:spacing w:before="0" w:after="0" w:line="269" w:lineRule="auto"/>
        <w:ind w:left="0" w:firstLine="0"/>
        <w:jc w:val="both"/>
        <w:rPr>
          <w:szCs w:val="24"/>
        </w:rPr>
      </w:pPr>
      <w:r w:rsidRPr="005F3A4B">
        <w:rPr>
          <w:szCs w:val="24"/>
        </w:rPr>
        <w:t xml:space="preserve">Dentre as garantias constituídas para assegurar a satisfação das Obrigações Garantidas, </w:t>
      </w:r>
      <w:r w:rsidR="00E111A5">
        <w:rPr>
          <w:szCs w:val="24"/>
        </w:rPr>
        <w:t xml:space="preserve">os </w:t>
      </w:r>
      <w:r w:rsidR="00C11B39">
        <w:rPr>
          <w:szCs w:val="24"/>
        </w:rPr>
        <w:t>Fiduciante</w:t>
      </w:r>
      <w:r w:rsidR="00E111A5">
        <w:rPr>
          <w:szCs w:val="24"/>
        </w:rPr>
        <w:t>s</w:t>
      </w:r>
      <w:r w:rsidRPr="005F3A4B">
        <w:rPr>
          <w:szCs w:val="24"/>
        </w:rPr>
        <w:t xml:space="preserve"> concord</w:t>
      </w:r>
      <w:r w:rsidR="00E111A5">
        <w:rPr>
          <w:szCs w:val="24"/>
        </w:rPr>
        <w:t>aram</w:t>
      </w:r>
      <w:r w:rsidRPr="005F3A4B">
        <w:rPr>
          <w:szCs w:val="24"/>
        </w:rPr>
        <w:t xml:space="preserve"> em constituir</w:t>
      </w:r>
      <w:r w:rsidRPr="005F3A4B">
        <w:rPr>
          <w:bCs/>
          <w:szCs w:val="24"/>
        </w:rPr>
        <w:t>, nesta data</w:t>
      </w:r>
      <w:r w:rsidRPr="005F3A4B">
        <w:rPr>
          <w:szCs w:val="24"/>
        </w:rPr>
        <w:t xml:space="preserve">, </w:t>
      </w:r>
      <w:r w:rsidRPr="005F3A4B">
        <w:rPr>
          <w:bCs/>
          <w:szCs w:val="24"/>
        </w:rPr>
        <w:t xml:space="preserve">sem prejuízo de outras garantias já constituídas ou a serem constituídas em favor da Fiduciária, garantia consistente </w:t>
      </w:r>
      <w:r w:rsidR="00F47001">
        <w:rPr>
          <w:bCs/>
          <w:szCs w:val="24"/>
        </w:rPr>
        <w:t>em alienação</w:t>
      </w:r>
      <w:r w:rsidRPr="005F3A4B">
        <w:rPr>
          <w:bCs/>
          <w:szCs w:val="24"/>
        </w:rPr>
        <w:t xml:space="preserve"> fiduciária </w:t>
      </w:r>
      <w:r w:rsidR="00F47001">
        <w:rPr>
          <w:bCs/>
          <w:szCs w:val="24"/>
        </w:rPr>
        <w:t>das cotas de emissão da Sociedade e de sua titularidade</w:t>
      </w:r>
      <w:r w:rsidRPr="00C828D7">
        <w:rPr>
          <w:bCs/>
          <w:szCs w:val="24"/>
        </w:rPr>
        <w:t>; e</w:t>
      </w:r>
      <w:bookmarkStart w:id="27" w:name="_DV_C35"/>
      <w:r w:rsidRPr="00C828D7">
        <w:t xml:space="preserve"> </w:t>
      </w:r>
      <w:bookmarkEnd w:id="27"/>
    </w:p>
    <w:p w14:paraId="7DB3F9D9" w14:textId="77777777" w:rsidR="0059667A" w:rsidRPr="005F3A4B" w:rsidRDefault="0059667A" w:rsidP="005D168D">
      <w:pPr>
        <w:pStyle w:val="PargrafodaLista"/>
        <w:spacing w:line="269" w:lineRule="auto"/>
        <w:ind w:left="0"/>
        <w:jc w:val="both"/>
        <w:rPr>
          <w:sz w:val="24"/>
          <w:szCs w:val="24"/>
        </w:rPr>
      </w:pPr>
    </w:p>
    <w:p w14:paraId="3207EF9B" w14:textId="70DB07AD" w:rsidR="00EF7D7B" w:rsidRPr="00BC3600" w:rsidRDefault="0059667A" w:rsidP="005D168D">
      <w:pPr>
        <w:pStyle w:val="NormalWeb"/>
        <w:numPr>
          <w:ilvl w:val="0"/>
          <w:numId w:val="18"/>
        </w:numPr>
        <w:tabs>
          <w:tab w:val="left" w:pos="142"/>
        </w:tabs>
        <w:spacing w:before="0" w:after="0" w:line="269" w:lineRule="auto"/>
        <w:ind w:left="0" w:firstLine="0"/>
        <w:jc w:val="both"/>
        <w:rPr>
          <w:szCs w:val="24"/>
        </w:rPr>
      </w:pPr>
      <w:r w:rsidRPr="005F3A4B">
        <w:rPr>
          <w:bCs/>
          <w:szCs w:val="24"/>
        </w:rPr>
        <w:t>As Partes dispuseram de tempo e condições adequadas para a avaliação e discussão de todas as Cláusulas deste Contrato de Cessão Fiduciária, cuja celebração, execução e extinção são pautadas pelos princípios da igualdade, probidade, lealdade e boa-fé.</w:t>
      </w:r>
    </w:p>
    <w:bookmarkEnd w:id="9"/>
    <w:p w14:paraId="37FD9033" w14:textId="77777777" w:rsidR="00990F4D" w:rsidRPr="00625CA9" w:rsidRDefault="00990F4D" w:rsidP="005D168D">
      <w:pPr>
        <w:pStyle w:val="PargrafodaLista"/>
        <w:spacing w:line="269" w:lineRule="auto"/>
        <w:ind w:left="0" w:right="49"/>
        <w:jc w:val="both"/>
        <w:rPr>
          <w:sz w:val="24"/>
          <w:szCs w:val="24"/>
        </w:rPr>
      </w:pPr>
    </w:p>
    <w:p w14:paraId="26B85737" w14:textId="0F62089B" w:rsidR="00990F4D" w:rsidRPr="00625CA9" w:rsidRDefault="00990F4D" w:rsidP="005D168D">
      <w:pPr>
        <w:pStyle w:val="PargrafodaLista"/>
        <w:spacing w:line="269" w:lineRule="auto"/>
        <w:ind w:left="0" w:right="49"/>
        <w:jc w:val="both"/>
        <w:rPr>
          <w:sz w:val="24"/>
          <w:szCs w:val="24"/>
        </w:rPr>
      </w:pPr>
      <w:r w:rsidRPr="00625CA9">
        <w:rPr>
          <w:b/>
          <w:caps/>
          <w:sz w:val="24"/>
          <w:szCs w:val="24"/>
        </w:rPr>
        <w:t>Resolvem</w:t>
      </w:r>
      <w:r w:rsidRPr="00625CA9">
        <w:rPr>
          <w:sz w:val="24"/>
          <w:szCs w:val="24"/>
        </w:rPr>
        <w:t xml:space="preserve"> as Partes celebrar o presente </w:t>
      </w:r>
      <w:r w:rsidR="004A3788" w:rsidRPr="00625CA9">
        <w:rPr>
          <w:sz w:val="24"/>
          <w:szCs w:val="24"/>
        </w:rPr>
        <w:t>“</w:t>
      </w:r>
      <w:r w:rsidR="002D2C78">
        <w:rPr>
          <w:i/>
          <w:sz w:val="24"/>
          <w:szCs w:val="24"/>
        </w:rPr>
        <w:t>Instrumento Particular</w:t>
      </w:r>
      <w:r w:rsidR="002D2C78" w:rsidRPr="00625CA9">
        <w:rPr>
          <w:i/>
          <w:sz w:val="24"/>
          <w:szCs w:val="24"/>
        </w:rPr>
        <w:t xml:space="preserve"> </w:t>
      </w:r>
      <w:r w:rsidRPr="00625CA9">
        <w:rPr>
          <w:i/>
          <w:sz w:val="24"/>
          <w:szCs w:val="24"/>
        </w:rPr>
        <w:t xml:space="preserve">de Alienação Fiduciária de </w:t>
      </w:r>
      <w:r w:rsidR="00A40C07">
        <w:rPr>
          <w:i/>
          <w:sz w:val="24"/>
          <w:szCs w:val="24"/>
        </w:rPr>
        <w:t>Cotas</w:t>
      </w:r>
      <w:r w:rsidRPr="00625CA9">
        <w:rPr>
          <w:i/>
          <w:sz w:val="24"/>
          <w:szCs w:val="24"/>
        </w:rPr>
        <w:t xml:space="preserve"> em Garantia</w:t>
      </w:r>
      <w:r w:rsidR="004A3788" w:rsidRPr="00625CA9">
        <w:rPr>
          <w:sz w:val="24"/>
          <w:szCs w:val="24"/>
        </w:rPr>
        <w:t xml:space="preserve"> </w:t>
      </w:r>
      <w:r w:rsidR="004A3788" w:rsidRPr="00625CA9">
        <w:rPr>
          <w:i/>
          <w:sz w:val="24"/>
          <w:szCs w:val="24"/>
        </w:rPr>
        <w:t>e Outras Avenças</w:t>
      </w:r>
      <w:r w:rsidR="004A3788" w:rsidRPr="00625CA9">
        <w:rPr>
          <w:sz w:val="24"/>
          <w:szCs w:val="24"/>
        </w:rPr>
        <w:t>”</w:t>
      </w:r>
      <w:r w:rsidRPr="00625CA9">
        <w:rPr>
          <w:sz w:val="24"/>
          <w:szCs w:val="24"/>
        </w:rPr>
        <w:t xml:space="preserve"> (“</w:t>
      </w:r>
      <w:r w:rsidRPr="00625CA9">
        <w:rPr>
          <w:sz w:val="24"/>
          <w:szCs w:val="24"/>
          <w:u w:val="single"/>
        </w:rPr>
        <w:t>Contrato</w:t>
      </w:r>
      <w:r w:rsidR="00F37E7F" w:rsidRPr="00625CA9">
        <w:rPr>
          <w:sz w:val="24"/>
          <w:szCs w:val="24"/>
          <w:u w:val="single"/>
        </w:rPr>
        <w:t xml:space="preserve"> de Alienação Fiduciária de </w:t>
      </w:r>
      <w:r w:rsidR="00A40C07">
        <w:rPr>
          <w:sz w:val="24"/>
          <w:szCs w:val="24"/>
          <w:u w:val="single"/>
        </w:rPr>
        <w:t>Cotas</w:t>
      </w:r>
      <w:r w:rsidRPr="00625CA9">
        <w:rPr>
          <w:sz w:val="24"/>
          <w:szCs w:val="24"/>
        </w:rPr>
        <w:t>”</w:t>
      </w:r>
      <w:r w:rsidR="00F37E7F" w:rsidRPr="00625CA9">
        <w:rPr>
          <w:sz w:val="24"/>
          <w:szCs w:val="24"/>
        </w:rPr>
        <w:t xml:space="preserve"> ou “</w:t>
      </w:r>
      <w:r w:rsidR="00F37E7F" w:rsidRPr="00625CA9">
        <w:rPr>
          <w:sz w:val="24"/>
          <w:szCs w:val="24"/>
          <w:u w:val="single"/>
        </w:rPr>
        <w:t>Contrato</w:t>
      </w:r>
      <w:r w:rsidR="00F37E7F" w:rsidRPr="00625CA9">
        <w:rPr>
          <w:sz w:val="24"/>
          <w:szCs w:val="24"/>
        </w:rPr>
        <w:t>”</w:t>
      </w:r>
      <w:r w:rsidRPr="00625CA9">
        <w:rPr>
          <w:sz w:val="24"/>
          <w:szCs w:val="24"/>
        </w:rPr>
        <w:t>), que será regido pelas cláusulas e condições a seguir descritas.</w:t>
      </w:r>
    </w:p>
    <w:p w14:paraId="1CBAB992" w14:textId="77777777" w:rsidR="003B4CB3" w:rsidRPr="00625CA9" w:rsidRDefault="003B4CB3" w:rsidP="005D168D">
      <w:pPr>
        <w:spacing w:line="269" w:lineRule="auto"/>
        <w:ind w:right="49"/>
        <w:jc w:val="both"/>
        <w:rPr>
          <w:b/>
          <w:sz w:val="24"/>
          <w:szCs w:val="24"/>
        </w:rPr>
      </w:pPr>
      <w:bookmarkStart w:id="28" w:name="_Toc522079146"/>
      <w:bookmarkStart w:id="29" w:name="_Toc522079147"/>
      <w:bookmarkEnd w:id="10"/>
    </w:p>
    <w:p w14:paraId="426DDBD6" w14:textId="77777777" w:rsidR="003B4CB3" w:rsidRPr="00625CA9" w:rsidRDefault="00FF1842" w:rsidP="005D168D">
      <w:pPr>
        <w:pStyle w:val="Ttulo5"/>
        <w:overflowPunct/>
        <w:autoSpaceDE/>
        <w:adjustRightInd/>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CLÁUSULA PRIMEIRA – OBJETO</w:t>
      </w:r>
      <w:bookmarkEnd w:id="28"/>
      <w:r w:rsidRPr="00625CA9">
        <w:rPr>
          <w:rFonts w:ascii="Times New Roman" w:hAnsi="Times New Roman"/>
          <w:sz w:val="24"/>
          <w:szCs w:val="24"/>
          <w:lang w:val="pt-BR"/>
        </w:rPr>
        <w:t xml:space="preserve"> D</w:t>
      </w:r>
      <w:r w:rsidR="009A32EA" w:rsidRPr="00625CA9">
        <w:rPr>
          <w:rFonts w:ascii="Times New Roman" w:hAnsi="Times New Roman"/>
          <w:sz w:val="24"/>
          <w:szCs w:val="24"/>
          <w:lang w:val="pt-BR"/>
        </w:rPr>
        <w:t>ESTA</w:t>
      </w:r>
      <w:r w:rsidR="00232479" w:rsidRPr="00625CA9">
        <w:rPr>
          <w:rFonts w:ascii="Times New Roman" w:hAnsi="Times New Roman"/>
          <w:sz w:val="24"/>
          <w:szCs w:val="24"/>
          <w:lang w:val="pt-BR"/>
        </w:rPr>
        <w:t xml:space="preserve"> ALIENAÇÃO FIDUCIÁRIA</w:t>
      </w:r>
    </w:p>
    <w:p w14:paraId="0B976F02" w14:textId="77777777" w:rsidR="003B4CB3" w:rsidRPr="00625CA9" w:rsidRDefault="003B4CB3" w:rsidP="005D168D">
      <w:pPr>
        <w:spacing w:line="269" w:lineRule="auto"/>
        <w:ind w:right="49"/>
        <w:jc w:val="both"/>
        <w:rPr>
          <w:b/>
          <w:sz w:val="24"/>
          <w:szCs w:val="24"/>
        </w:rPr>
      </w:pPr>
    </w:p>
    <w:p w14:paraId="1A192BF1" w14:textId="03A7FAE5" w:rsidR="00FB2BE1" w:rsidRPr="00625CA9" w:rsidRDefault="00E82F0B" w:rsidP="005D168D">
      <w:pPr>
        <w:pStyle w:val="PargrafodaLista"/>
        <w:numPr>
          <w:ilvl w:val="1"/>
          <w:numId w:val="4"/>
        </w:numPr>
        <w:autoSpaceDE w:val="0"/>
        <w:autoSpaceDN w:val="0"/>
        <w:adjustRightInd w:val="0"/>
        <w:spacing w:line="269" w:lineRule="auto"/>
        <w:ind w:left="0" w:right="49" w:firstLine="0"/>
        <w:jc w:val="both"/>
        <w:rPr>
          <w:sz w:val="24"/>
          <w:szCs w:val="24"/>
        </w:rPr>
      </w:pPr>
      <w:r w:rsidRPr="00625CA9">
        <w:rPr>
          <w:sz w:val="24"/>
          <w:szCs w:val="24"/>
        </w:rPr>
        <w:t>E</w:t>
      </w:r>
      <w:r w:rsidRPr="00625CA9">
        <w:rPr>
          <w:bCs/>
          <w:sz w:val="24"/>
          <w:szCs w:val="24"/>
        </w:rPr>
        <w:t xml:space="preserve">m </w:t>
      </w:r>
      <w:r w:rsidR="00EC7CA6" w:rsidRPr="00625CA9">
        <w:rPr>
          <w:sz w:val="24"/>
          <w:szCs w:val="24"/>
        </w:rPr>
        <w:t xml:space="preserve">garantia do </w:t>
      </w:r>
      <w:r w:rsidR="00A40C07">
        <w:rPr>
          <w:sz w:val="24"/>
          <w:szCs w:val="24"/>
        </w:rPr>
        <w:t>cumprimento de todas</w:t>
      </w:r>
      <w:r w:rsidR="00A40C07" w:rsidRPr="00625CA9">
        <w:rPr>
          <w:sz w:val="24"/>
          <w:szCs w:val="24"/>
        </w:rPr>
        <w:t xml:space="preserve"> </w:t>
      </w:r>
      <w:r w:rsidR="00F37E7F" w:rsidRPr="00625CA9">
        <w:rPr>
          <w:sz w:val="24"/>
          <w:szCs w:val="24"/>
        </w:rPr>
        <w:t xml:space="preserve">as </w:t>
      </w:r>
      <w:r w:rsidR="00D9277D" w:rsidRPr="00625CA9">
        <w:rPr>
          <w:sz w:val="24"/>
          <w:szCs w:val="24"/>
        </w:rPr>
        <w:t>Obrigações Garantidas</w:t>
      </w:r>
      <w:r w:rsidR="00976FC2" w:rsidRPr="00625CA9">
        <w:rPr>
          <w:bCs/>
          <w:sz w:val="24"/>
          <w:szCs w:val="24"/>
        </w:rPr>
        <w:t xml:space="preserve">, </w:t>
      </w:r>
      <w:r w:rsidR="001F73DB">
        <w:rPr>
          <w:sz w:val="24"/>
          <w:szCs w:val="24"/>
        </w:rPr>
        <w:t>os</w:t>
      </w:r>
      <w:r w:rsidR="001F73DB" w:rsidRPr="00625CA9">
        <w:rPr>
          <w:sz w:val="24"/>
          <w:szCs w:val="24"/>
        </w:rPr>
        <w:t xml:space="preserve"> </w:t>
      </w:r>
      <w:r w:rsidR="00C11B39">
        <w:rPr>
          <w:sz w:val="24"/>
          <w:szCs w:val="24"/>
        </w:rPr>
        <w:t>Fiduciante</w:t>
      </w:r>
      <w:r w:rsidR="001F73DB">
        <w:rPr>
          <w:sz w:val="24"/>
          <w:szCs w:val="24"/>
        </w:rPr>
        <w:t>s</w:t>
      </w:r>
      <w:r w:rsidR="004167F2" w:rsidRPr="00625CA9">
        <w:rPr>
          <w:bCs/>
          <w:sz w:val="24"/>
          <w:szCs w:val="24"/>
        </w:rPr>
        <w:t>, neste ato, em caráter irrevogável e irretratável,</w:t>
      </w:r>
      <w:r w:rsidR="006676C8" w:rsidRPr="00625CA9">
        <w:rPr>
          <w:bCs/>
          <w:sz w:val="24"/>
          <w:szCs w:val="24"/>
        </w:rPr>
        <w:t xml:space="preserve"> </w:t>
      </w:r>
      <w:r w:rsidRPr="00625CA9">
        <w:rPr>
          <w:bCs/>
          <w:sz w:val="24"/>
          <w:szCs w:val="24"/>
        </w:rPr>
        <w:t>aliena</w:t>
      </w:r>
      <w:r w:rsidR="001F73DB">
        <w:rPr>
          <w:bCs/>
          <w:sz w:val="24"/>
          <w:szCs w:val="24"/>
        </w:rPr>
        <w:t>m</w:t>
      </w:r>
      <w:r w:rsidRPr="00625CA9">
        <w:rPr>
          <w:bCs/>
          <w:sz w:val="24"/>
          <w:szCs w:val="24"/>
        </w:rPr>
        <w:t xml:space="preserve"> </w:t>
      </w:r>
      <w:r w:rsidRPr="00625CA9">
        <w:rPr>
          <w:sz w:val="24"/>
          <w:szCs w:val="24"/>
        </w:rPr>
        <w:t>fidu</w:t>
      </w:r>
      <w:r w:rsidR="002A7B08" w:rsidRPr="00625CA9">
        <w:rPr>
          <w:sz w:val="24"/>
          <w:szCs w:val="24"/>
        </w:rPr>
        <w:t xml:space="preserve">ciariamente </w:t>
      </w:r>
      <w:r w:rsidR="002A383A" w:rsidRPr="00625CA9">
        <w:rPr>
          <w:sz w:val="24"/>
          <w:szCs w:val="24"/>
        </w:rPr>
        <w:t xml:space="preserve">à Fiduciária, com anuência da Sociedade, </w:t>
      </w:r>
      <w:r w:rsidR="00A36738" w:rsidRPr="00625CA9">
        <w:rPr>
          <w:sz w:val="24"/>
          <w:szCs w:val="24"/>
        </w:rPr>
        <w:t>a propriedade, o domínio resolúvel e a posse indireta</w:t>
      </w:r>
      <w:r w:rsidR="000A1C69" w:rsidRPr="00625CA9">
        <w:rPr>
          <w:sz w:val="24"/>
          <w:szCs w:val="24"/>
        </w:rPr>
        <w:t xml:space="preserve"> (“</w:t>
      </w:r>
      <w:r w:rsidR="005A5B3B">
        <w:rPr>
          <w:sz w:val="24"/>
          <w:szCs w:val="24"/>
          <w:u w:val="single"/>
        </w:rPr>
        <w:t>Alienação Fiduciária de Cotas</w:t>
      </w:r>
      <w:r w:rsidR="000A1C69" w:rsidRPr="00625CA9">
        <w:rPr>
          <w:sz w:val="24"/>
          <w:szCs w:val="24"/>
        </w:rPr>
        <w:t>”)</w:t>
      </w:r>
      <w:r w:rsidR="00C11B39">
        <w:rPr>
          <w:sz w:val="24"/>
          <w:szCs w:val="24"/>
        </w:rPr>
        <w:t>:</w:t>
      </w:r>
    </w:p>
    <w:p w14:paraId="66007ACC" w14:textId="77777777" w:rsidR="00FB2BE1" w:rsidRPr="00625CA9" w:rsidRDefault="00FB2BE1" w:rsidP="005D168D">
      <w:pPr>
        <w:pStyle w:val="PargrafodaLista"/>
        <w:autoSpaceDE w:val="0"/>
        <w:autoSpaceDN w:val="0"/>
        <w:adjustRightInd w:val="0"/>
        <w:spacing w:line="269" w:lineRule="auto"/>
        <w:ind w:left="0" w:right="49"/>
        <w:jc w:val="both"/>
        <w:rPr>
          <w:sz w:val="24"/>
          <w:szCs w:val="24"/>
        </w:rPr>
      </w:pPr>
    </w:p>
    <w:p w14:paraId="4B8A5BD2" w14:textId="781B4A72" w:rsidR="003B4CB3" w:rsidRPr="00625CA9" w:rsidRDefault="00A36738" w:rsidP="003D36A7">
      <w:pPr>
        <w:pStyle w:val="PargrafodaLista"/>
        <w:numPr>
          <w:ilvl w:val="0"/>
          <w:numId w:val="7"/>
        </w:numPr>
        <w:autoSpaceDE w:val="0"/>
        <w:autoSpaceDN w:val="0"/>
        <w:adjustRightInd w:val="0"/>
        <w:spacing w:line="269" w:lineRule="auto"/>
        <w:ind w:left="709" w:right="49" w:firstLine="0"/>
        <w:jc w:val="both"/>
        <w:rPr>
          <w:sz w:val="24"/>
          <w:szCs w:val="24"/>
        </w:rPr>
      </w:pPr>
      <w:commentRangeStart w:id="30"/>
      <w:r w:rsidRPr="00625CA9">
        <w:rPr>
          <w:sz w:val="24"/>
          <w:szCs w:val="24"/>
        </w:rPr>
        <w:t xml:space="preserve">da totalidade das </w:t>
      </w:r>
      <w:r w:rsidR="002A693E" w:rsidRPr="00625CA9">
        <w:rPr>
          <w:sz w:val="24"/>
          <w:szCs w:val="24"/>
        </w:rPr>
        <w:t>quotas</w:t>
      </w:r>
      <w:r w:rsidRPr="00625CA9">
        <w:rPr>
          <w:sz w:val="24"/>
          <w:szCs w:val="24"/>
        </w:rPr>
        <w:t xml:space="preserve"> </w:t>
      </w:r>
      <w:r w:rsidR="00B24A63" w:rsidRPr="00625CA9">
        <w:rPr>
          <w:sz w:val="24"/>
          <w:szCs w:val="24"/>
        </w:rPr>
        <w:t xml:space="preserve">de </w:t>
      </w:r>
      <w:r w:rsidR="00156F2A" w:rsidRPr="00625CA9">
        <w:rPr>
          <w:sz w:val="24"/>
          <w:szCs w:val="24"/>
        </w:rPr>
        <w:t>emissão</w:t>
      </w:r>
      <w:r w:rsidR="00552ABB" w:rsidRPr="00625CA9">
        <w:rPr>
          <w:sz w:val="24"/>
          <w:szCs w:val="24"/>
        </w:rPr>
        <w:t xml:space="preserve"> </w:t>
      </w:r>
      <w:r w:rsidR="00B24A63" w:rsidRPr="00625CA9">
        <w:rPr>
          <w:sz w:val="24"/>
          <w:szCs w:val="24"/>
        </w:rPr>
        <w:t xml:space="preserve">da Sociedade </w:t>
      </w:r>
      <w:r w:rsidR="00552ABB" w:rsidRPr="00625CA9">
        <w:rPr>
          <w:sz w:val="24"/>
          <w:szCs w:val="24"/>
        </w:rPr>
        <w:t>que titula</w:t>
      </w:r>
      <w:r w:rsidR="001F73DB">
        <w:rPr>
          <w:sz w:val="24"/>
          <w:szCs w:val="24"/>
        </w:rPr>
        <w:t>m</w:t>
      </w:r>
      <w:r w:rsidR="00552ABB" w:rsidRPr="00625CA9">
        <w:rPr>
          <w:sz w:val="24"/>
          <w:szCs w:val="24"/>
        </w:rPr>
        <w:t xml:space="preserve"> e que venha</w:t>
      </w:r>
      <w:r w:rsidR="001F73DB">
        <w:rPr>
          <w:sz w:val="24"/>
          <w:szCs w:val="24"/>
        </w:rPr>
        <w:t>m</w:t>
      </w:r>
      <w:r w:rsidRPr="00625CA9">
        <w:rPr>
          <w:sz w:val="24"/>
          <w:szCs w:val="24"/>
        </w:rPr>
        <w:t xml:space="preserve"> a titular</w:t>
      </w:r>
      <w:r w:rsidR="00C11B39">
        <w:rPr>
          <w:sz w:val="24"/>
          <w:szCs w:val="24"/>
        </w:rPr>
        <w:t xml:space="preserve">, </w:t>
      </w:r>
      <w:r w:rsidR="00F37E7F" w:rsidRPr="00691645">
        <w:rPr>
          <w:sz w:val="24"/>
          <w:szCs w:val="24"/>
        </w:rPr>
        <w:t xml:space="preserve">representativas de </w:t>
      </w:r>
      <w:r w:rsidR="00691645" w:rsidRPr="00691645">
        <w:rPr>
          <w:sz w:val="24"/>
          <w:szCs w:val="24"/>
        </w:rPr>
        <w:t>1.000.000</w:t>
      </w:r>
      <w:r w:rsidR="00691645" w:rsidRPr="00691645" w:rsidDel="00D32877">
        <w:rPr>
          <w:sz w:val="24"/>
          <w:szCs w:val="24"/>
        </w:rPr>
        <w:t xml:space="preserve"> </w:t>
      </w:r>
      <w:r w:rsidR="00F37E7F" w:rsidRPr="00691645">
        <w:rPr>
          <w:sz w:val="24"/>
          <w:szCs w:val="24"/>
        </w:rPr>
        <w:t>(</w:t>
      </w:r>
      <w:r w:rsidR="00691645" w:rsidRPr="00691645">
        <w:rPr>
          <w:sz w:val="24"/>
          <w:szCs w:val="24"/>
        </w:rPr>
        <w:t>um milhão</w:t>
      </w:r>
      <w:r w:rsidR="00F37E7F" w:rsidRPr="00691645">
        <w:rPr>
          <w:sz w:val="24"/>
          <w:szCs w:val="24"/>
        </w:rPr>
        <w:t>) das quotas</w:t>
      </w:r>
      <w:r w:rsidR="00F37E7F" w:rsidRPr="00625CA9">
        <w:rPr>
          <w:sz w:val="24"/>
          <w:szCs w:val="24"/>
        </w:rPr>
        <w:t xml:space="preserve"> de emissão da Sociedade (“</w:t>
      </w:r>
      <w:r w:rsidR="00A40C07">
        <w:rPr>
          <w:sz w:val="24"/>
          <w:szCs w:val="24"/>
          <w:u w:val="single"/>
        </w:rPr>
        <w:t>Cotas</w:t>
      </w:r>
      <w:r w:rsidR="00F37E7F" w:rsidRPr="00625CA9">
        <w:rPr>
          <w:sz w:val="24"/>
          <w:szCs w:val="24"/>
        </w:rPr>
        <w:t>”)</w:t>
      </w:r>
      <w:r w:rsidR="00C11B39">
        <w:rPr>
          <w:sz w:val="24"/>
          <w:szCs w:val="24"/>
        </w:rPr>
        <w:t>;</w:t>
      </w:r>
      <w:commentRangeEnd w:id="30"/>
      <w:r w:rsidR="00B7157F">
        <w:rPr>
          <w:rStyle w:val="Refdecomentrio"/>
          <w:lang w:val="en-US" w:eastAsia="en-US"/>
        </w:rPr>
        <w:commentReference w:id="30"/>
      </w:r>
    </w:p>
    <w:p w14:paraId="0008F234" w14:textId="77777777" w:rsidR="00FB2BE1" w:rsidRPr="00625CA9" w:rsidRDefault="00FB2BE1" w:rsidP="003D36A7">
      <w:pPr>
        <w:ind w:left="709"/>
      </w:pPr>
    </w:p>
    <w:p w14:paraId="65CCF506" w14:textId="5E50C37C" w:rsidR="00FB2BE1" w:rsidRPr="00625CA9" w:rsidRDefault="001C730C" w:rsidP="003D36A7">
      <w:pPr>
        <w:pStyle w:val="PargrafodaLista"/>
        <w:numPr>
          <w:ilvl w:val="0"/>
          <w:numId w:val="7"/>
        </w:numPr>
        <w:autoSpaceDE w:val="0"/>
        <w:autoSpaceDN w:val="0"/>
        <w:adjustRightInd w:val="0"/>
        <w:spacing w:line="269" w:lineRule="auto"/>
        <w:ind w:left="709" w:right="49" w:firstLine="0"/>
        <w:jc w:val="both"/>
        <w:rPr>
          <w:sz w:val="24"/>
          <w:szCs w:val="24"/>
        </w:rPr>
      </w:pPr>
      <w:r w:rsidRPr="00625CA9">
        <w:rPr>
          <w:sz w:val="24"/>
          <w:szCs w:val="24"/>
        </w:rPr>
        <w:t xml:space="preserve">todas e quaisquer outras </w:t>
      </w:r>
      <w:r w:rsidR="00A40C07">
        <w:rPr>
          <w:sz w:val="24"/>
          <w:szCs w:val="24"/>
        </w:rPr>
        <w:t>Cotas</w:t>
      </w:r>
      <w:r w:rsidRPr="00625CA9">
        <w:rPr>
          <w:sz w:val="24"/>
          <w:szCs w:val="24"/>
        </w:rPr>
        <w:t xml:space="preserve"> que</w:t>
      </w:r>
      <w:r w:rsidR="00434B78" w:rsidRPr="00625CA9">
        <w:rPr>
          <w:sz w:val="24"/>
          <w:szCs w:val="24"/>
        </w:rPr>
        <w:t>,</w:t>
      </w:r>
      <w:r w:rsidRPr="00625CA9">
        <w:rPr>
          <w:sz w:val="24"/>
          <w:szCs w:val="24"/>
        </w:rPr>
        <w:t xml:space="preserve"> porventura, a partir desta data, forem </w:t>
      </w:r>
      <w:r w:rsidR="002A693E" w:rsidRPr="00625CA9">
        <w:rPr>
          <w:sz w:val="24"/>
          <w:szCs w:val="24"/>
        </w:rPr>
        <w:t xml:space="preserve">atribuídas </w:t>
      </w:r>
      <w:r w:rsidR="001F73DB">
        <w:rPr>
          <w:sz w:val="24"/>
          <w:szCs w:val="24"/>
        </w:rPr>
        <w:t>aos</w:t>
      </w:r>
      <w:r w:rsidR="002A693E" w:rsidRPr="00625CA9">
        <w:rPr>
          <w:sz w:val="24"/>
          <w:szCs w:val="24"/>
        </w:rPr>
        <w:t xml:space="preserve"> </w:t>
      </w:r>
      <w:r w:rsidR="00C11B39">
        <w:rPr>
          <w:sz w:val="24"/>
          <w:szCs w:val="24"/>
        </w:rPr>
        <w:t>Fiduciante</w:t>
      </w:r>
      <w:r w:rsidR="001F73DB">
        <w:rPr>
          <w:sz w:val="24"/>
          <w:szCs w:val="24"/>
        </w:rPr>
        <w:t>s</w:t>
      </w:r>
      <w:r w:rsidR="004F5DD9" w:rsidRPr="00625CA9">
        <w:rPr>
          <w:sz w:val="24"/>
          <w:szCs w:val="24"/>
        </w:rPr>
        <w:t xml:space="preserve">, representativas do </w:t>
      </w:r>
      <w:r w:rsidRPr="00625CA9">
        <w:rPr>
          <w:sz w:val="24"/>
          <w:szCs w:val="24"/>
        </w:rPr>
        <w:t>capital social</w:t>
      </w:r>
      <w:r w:rsidR="00EF0E8F" w:rsidRPr="00625CA9">
        <w:rPr>
          <w:sz w:val="24"/>
          <w:szCs w:val="24"/>
        </w:rPr>
        <w:t xml:space="preserve"> da Sociedade</w:t>
      </w:r>
      <w:r w:rsidRPr="00625CA9">
        <w:rPr>
          <w:sz w:val="24"/>
          <w:szCs w:val="24"/>
        </w:rPr>
        <w:t>, seja qual for o motivo ou origem (“</w:t>
      </w:r>
      <w:r w:rsidRPr="00625CA9">
        <w:rPr>
          <w:sz w:val="24"/>
          <w:szCs w:val="24"/>
          <w:u w:val="single"/>
        </w:rPr>
        <w:t xml:space="preserve">Novas </w:t>
      </w:r>
      <w:r w:rsidR="00A40C07">
        <w:rPr>
          <w:sz w:val="24"/>
          <w:szCs w:val="24"/>
          <w:u w:val="single"/>
        </w:rPr>
        <w:t>Cotas</w:t>
      </w:r>
      <w:r w:rsidRPr="00625CA9">
        <w:rPr>
          <w:sz w:val="24"/>
          <w:szCs w:val="24"/>
        </w:rPr>
        <w:t>”</w:t>
      </w:r>
      <w:r w:rsidR="000A1C69" w:rsidRPr="00625CA9">
        <w:rPr>
          <w:sz w:val="24"/>
          <w:szCs w:val="24"/>
        </w:rPr>
        <w:t xml:space="preserve">); </w:t>
      </w:r>
      <w:r w:rsidR="00FB2BE1" w:rsidRPr="00625CA9">
        <w:rPr>
          <w:sz w:val="24"/>
          <w:szCs w:val="24"/>
        </w:rPr>
        <w:t>e</w:t>
      </w:r>
    </w:p>
    <w:p w14:paraId="06A108BB" w14:textId="77777777" w:rsidR="00FB2BE1" w:rsidRPr="00625CA9" w:rsidRDefault="00FB2BE1">
      <w:pPr>
        <w:pStyle w:val="PargrafodaLista"/>
        <w:tabs>
          <w:tab w:val="left" w:pos="450"/>
        </w:tabs>
        <w:autoSpaceDE w:val="0"/>
        <w:autoSpaceDN w:val="0"/>
        <w:adjustRightInd w:val="0"/>
        <w:spacing w:line="269" w:lineRule="auto"/>
        <w:ind w:left="709" w:right="49"/>
        <w:jc w:val="both"/>
        <w:rPr>
          <w:sz w:val="24"/>
          <w:szCs w:val="24"/>
        </w:rPr>
      </w:pPr>
    </w:p>
    <w:p w14:paraId="664AD620" w14:textId="13A102FE" w:rsidR="003B4CB3" w:rsidRPr="00625CA9" w:rsidRDefault="00F07E98" w:rsidP="003D36A7">
      <w:pPr>
        <w:pStyle w:val="PargrafodaLista"/>
        <w:numPr>
          <w:ilvl w:val="0"/>
          <w:numId w:val="7"/>
        </w:numPr>
        <w:autoSpaceDE w:val="0"/>
        <w:autoSpaceDN w:val="0"/>
        <w:adjustRightInd w:val="0"/>
        <w:spacing w:line="269" w:lineRule="auto"/>
        <w:ind w:left="709" w:right="49" w:firstLine="0"/>
        <w:jc w:val="both"/>
        <w:rPr>
          <w:sz w:val="24"/>
          <w:szCs w:val="24"/>
        </w:rPr>
      </w:pPr>
      <w:r w:rsidRPr="00625CA9">
        <w:rPr>
          <w:sz w:val="24"/>
          <w:szCs w:val="24"/>
        </w:rPr>
        <w:t xml:space="preserve">todos os frutos, rendimentos, vantagens e direitos decorrentes das </w:t>
      </w:r>
      <w:r w:rsidR="00A40C07">
        <w:rPr>
          <w:sz w:val="24"/>
          <w:szCs w:val="24"/>
        </w:rPr>
        <w:t>Cotas</w:t>
      </w:r>
      <w:r w:rsidRPr="00625CA9">
        <w:rPr>
          <w:sz w:val="24"/>
          <w:szCs w:val="24"/>
        </w:rPr>
        <w:t xml:space="preserve">, inclusive lucro, fluxo de dividendos, juros sobre capital próprio e/ou quaisquer outros proventos, quaisquer bonificações, desdobramentos, grupamentos e aumentos de capital por capitalização de lucros e/ou reservas associados às </w:t>
      </w:r>
      <w:r w:rsidR="00A40C07">
        <w:rPr>
          <w:sz w:val="24"/>
          <w:szCs w:val="24"/>
        </w:rPr>
        <w:t>Cotas</w:t>
      </w:r>
      <w:r w:rsidRPr="00625CA9">
        <w:rPr>
          <w:sz w:val="24"/>
          <w:szCs w:val="24"/>
        </w:rPr>
        <w:t xml:space="preserve"> (“</w:t>
      </w:r>
      <w:r w:rsidR="000A1C69" w:rsidRPr="00625CA9">
        <w:rPr>
          <w:sz w:val="24"/>
          <w:szCs w:val="24"/>
          <w:u w:val="single"/>
        </w:rPr>
        <w:t>Direitos Adicionais</w:t>
      </w:r>
      <w:r w:rsidRPr="00625CA9">
        <w:rPr>
          <w:sz w:val="24"/>
          <w:szCs w:val="24"/>
        </w:rPr>
        <w:t>”</w:t>
      </w:r>
      <w:r w:rsidR="000A1C69" w:rsidRPr="00625CA9">
        <w:rPr>
          <w:sz w:val="24"/>
          <w:szCs w:val="24"/>
        </w:rPr>
        <w:t xml:space="preserve">, em conjunto com as </w:t>
      </w:r>
      <w:r w:rsidR="00A40C07">
        <w:rPr>
          <w:sz w:val="24"/>
          <w:szCs w:val="24"/>
        </w:rPr>
        <w:t>Cotas</w:t>
      </w:r>
      <w:r w:rsidR="000A1C69" w:rsidRPr="00625CA9">
        <w:rPr>
          <w:sz w:val="24"/>
          <w:szCs w:val="24"/>
        </w:rPr>
        <w:t xml:space="preserve"> e as Novas </w:t>
      </w:r>
      <w:r w:rsidR="00A40C07">
        <w:rPr>
          <w:sz w:val="24"/>
          <w:szCs w:val="24"/>
        </w:rPr>
        <w:t>Cotas</w:t>
      </w:r>
      <w:r w:rsidR="000A1C69" w:rsidRPr="00625CA9">
        <w:rPr>
          <w:sz w:val="24"/>
          <w:szCs w:val="24"/>
        </w:rPr>
        <w:t>, “</w:t>
      </w:r>
      <w:r w:rsidR="00A40C07">
        <w:rPr>
          <w:sz w:val="24"/>
          <w:szCs w:val="24"/>
          <w:u w:val="single"/>
        </w:rPr>
        <w:t>Cotas</w:t>
      </w:r>
      <w:r w:rsidR="000A1C69" w:rsidRPr="00625CA9">
        <w:rPr>
          <w:sz w:val="24"/>
          <w:szCs w:val="24"/>
          <w:u w:val="single"/>
        </w:rPr>
        <w:t xml:space="preserve"> Alienadas Fiduciariamente</w:t>
      </w:r>
      <w:r w:rsidR="000A1C69" w:rsidRPr="00625CA9">
        <w:rPr>
          <w:sz w:val="24"/>
          <w:szCs w:val="24"/>
        </w:rPr>
        <w:t>”)</w:t>
      </w:r>
      <w:r w:rsidR="00961AB4" w:rsidRPr="00625CA9">
        <w:rPr>
          <w:sz w:val="24"/>
          <w:szCs w:val="24"/>
        </w:rPr>
        <w:t>.</w:t>
      </w:r>
    </w:p>
    <w:p w14:paraId="600582EF" w14:textId="77777777" w:rsidR="003B4CB3" w:rsidRPr="00625CA9" w:rsidRDefault="003B4CB3" w:rsidP="005D168D">
      <w:pPr>
        <w:tabs>
          <w:tab w:val="left" w:pos="709"/>
        </w:tabs>
        <w:autoSpaceDE w:val="0"/>
        <w:autoSpaceDN w:val="0"/>
        <w:adjustRightInd w:val="0"/>
        <w:spacing w:line="269" w:lineRule="auto"/>
        <w:ind w:left="709" w:right="49"/>
        <w:jc w:val="both"/>
        <w:rPr>
          <w:sz w:val="24"/>
          <w:szCs w:val="24"/>
        </w:rPr>
      </w:pPr>
    </w:p>
    <w:p w14:paraId="07FB7A81" w14:textId="15BD89CA" w:rsidR="00A03100" w:rsidRDefault="00A03100" w:rsidP="005D168D">
      <w:pPr>
        <w:pStyle w:val="PargrafodaLista"/>
        <w:numPr>
          <w:ilvl w:val="1"/>
          <w:numId w:val="8"/>
        </w:numPr>
        <w:spacing w:line="269" w:lineRule="auto"/>
        <w:ind w:left="0" w:firstLine="0"/>
        <w:contextualSpacing/>
        <w:jc w:val="both"/>
        <w:rPr>
          <w:bCs/>
          <w:sz w:val="24"/>
          <w:szCs w:val="24"/>
        </w:rPr>
      </w:pPr>
      <w:r w:rsidRPr="00625CA9">
        <w:rPr>
          <w:bCs/>
          <w:sz w:val="24"/>
          <w:szCs w:val="24"/>
        </w:rPr>
        <w:t xml:space="preserve">Para fins meramente fiscais, as Partes atribuem à presente Alienação Fiduciária de </w:t>
      </w:r>
      <w:r w:rsidR="00A40C07">
        <w:rPr>
          <w:bCs/>
          <w:sz w:val="24"/>
          <w:szCs w:val="24"/>
        </w:rPr>
        <w:t>Cotas</w:t>
      </w:r>
      <w:r w:rsidRPr="00625CA9">
        <w:rPr>
          <w:bCs/>
          <w:sz w:val="24"/>
          <w:szCs w:val="24"/>
        </w:rPr>
        <w:t xml:space="preserve">, nesta data, o valor de </w:t>
      </w:r>
      <w:r w:rsidRPr="00691645">
        <w:rPr>
          <w:bCs/>
          <w:sz w:val="24"/>
          <w:szCs w:val="24"/>
        </w:rPr>
        <w:t xml:space="preserve">R$ </w:t>
      </w:r>
      <w:r w:rsidR="00691645" w:rsidRPr="003D36A7">
        <w:rPr>
          <w:sz w:val="24"/>
          <w:szCs w:val="24"/>
        </w:rPr>
        <w:t>1.000.000,00</w:t>
      </w:r>
      <w:r w:rsidR="00691645" w:rsidRPr="00691645" w:rsidDel="00D32877">
        <w:rPr>
          <w:sz w:val="24"/>
          <w:szCs w:val="24"/>
        </w:rPr>
        <w:t xml:space="preserve"> </w:t>
      </w:r>
      <w:r w:rsidR="00691645" w:rsidRPr="00691645">
        <w:rPr>
          <w:sz w:val="24"/>
          <w:szCs w:val="24"/>
        </w:rPr>
        <w:t>(</w:t>
      </w:r>
      <w:r w:rsidR="00691645" w:rsidRPr="003D36A7">
        <w:rPr>
          <w:sz w:val="24"/>
          <w:szCs w:val="24"/>
        </w:rPr>
        <w:t>um milhão de reais</w:t>
      </w:r>
      <w:r w:rsidR="00691645" w:rsidRPr="00691645">
        <w:rPr>
          <w:sz w:val="24"/>
          <w:szCs w:val="24"/>
        </w:rPr>
        <w:t>)</w:t>
      </w:r>
      <w:r w:rsidR="00691645" w:rsidRPr="00691645">
        <w:rPr>
          <w:bCs/>
          <w:sz w:val="24"/>
          <w:szCs w:val="24"/>
        </w:rPr>
        <w:t xml:space="preserve">, </w:t>
      </w:r>
      <w:r w:rsidRPr="00691645">
        <w:rPr>
          <w:bCs/>
          <w:sz w:val="24"/>
          <w:szCs w:val="24"/>
        </w:rPr>
        <w:t>correspondente</w:t>
      </w:r>
      <w:r w:rsidRPr="00625CA9">
        <w:rPr>
          <w:bCs/>
          <w:sz w:val="24"/>
          <w:szCs w:val="24"/>
        </w:rPr>
        <w:t xml:space="preserve"> ao valor das </w:t>
      </w:r>
      <w:r w:rsidR="00A40C07">
        <w:rPr>
          <w:bCs/>
          <w:sz w:val="24"/>
          <w:szCs w:val="24"/>
        </w:rPr>
        <w:t>Cotas</w:t>
      </w:r>
      <w:r w:rsidRPr="00625CA9">
        <w:rPr>
          <w:bCs/>
          <w:sz w:val="24"/>
          <w:szCs w:val="24"/>
        </w:rPr>
        <w:t xml:space="preserve">, conforme disposto no Contrato Social da Sociedade, ficando vedada a sua utilização para fins de excussão desta </w:t>
      </w:r>
      <w:r w:rsidR="005A5B3B">
        <w:rPr>
          <w:bCs/>
          <w:sz w:val="24"/>
          <w:szCs w:val="24"/>
        </w:rPr>
        <w:t>Alienação Fiduciária de Cotas</w:t>
      </w:r>
      <w:r w:rsidRPr="00625CA9">
        <w:rPr>
          <w:bCs/>
          <w:sz w:val="24"/>
          <w:szCs w:val="24"/>
        </w:rPr>
        <w:t xml:space="preserve">, caso no qual valerá o quanto previsto </w:t>
      </w:r>
      <w:r w:rsidRPr="00A40C07">
        <w:rPr>
          <w:bCs/>
          <w:sz w:val="24"/>
          <w:szCs w:val="24"/>
        </w:rPr>
        <w:t xml:space="preserve">na </w:t>
      </w:r>
      <w:r w:rsidR="00A40C07" w:rsidRPr="00BC3600">
        <w:rPr>
          <w:bCs/>
          <w:sz w:val="24"/>
          <w:szCs w:val="24"/>
        </w:rPr>
        <w:t xml:space="preserve">Cláusula </w:t>
      </w:r>
      <w:r w:rsidRPr="00A40C07">
        <w:rPr>
          <w:bCs/>
          <w:sz w:val="24"/>
          <w:szCs w:val="24"/>
        </w:rPr>
        <w:t>sexta</w:t>
      </w:r>
      <w:r w:rsidRPr="00625CA9">
        <w:rPr>
          <w:bCs/>
          <w:sz w:val="24"/>
          <w:szCs w:val="24"/>
        </w:rPr>
        <w:t xml:space="preserve"> abaixo.</w:t>
      </w:r>
    </w:p>
    <w:p w14:paraId="745A6AA8" w14:textId="77777777" w:rsidR="00AD58A0" w:rsidRDefault="00AD58A0" w:rsidP="003D36A7">
      <w:pPr>
        <w:pStyle w:val="PargrafodaLista"/>
        <w:spacing w:line="269" w:lineRule="auto"/>
        <w:ind w:left="0"/>
        <w:contextualSpacing/>
        <w:jc w:val="both"/>
        <w:rPr>
          <w:bCs/>
          <w:sz w:val="24"/>
          <w:szCs w:val="24"/>
        </w:rPr>
      </w:pPr>
    </w:p>
    <w:p w14:paraId="444702BF" w14:textId="04C0D2EF" w:rsidR="00AD58A0" w:rsidRPr="003D36A7" w:rsidRDefault="00AD58A0" w:rsidP="003D36A7">
      <w:pPr>
        <w:pStyle w:val="PargrafodaLista"/>
        <w:numPr>
          <w:ilvl w:val="2"/>
          <w:numId w:val="8"/>
        </w:numPr>
        <w:spacing w:line="269" w:lineRule="auto"/>
        <w:ind w:left="0" w:firstLine="0"/>
        <w:contextualSpacing/>
        <w:jc w:val="both"/>
        <w:rPr>
          <w:bCs/>
          <w:sz w:val="24"/>
          <w:szCs w:val="24"/>
        </w:rPr>
      </w:pPr>
      <w:r>
        <w:rPr>
          <w:bCs/>
          <w:sz w:val="24"/>
          <w:szCs w:val="24"/>
        </w:rPr>
        <w:t>Para os fins de verificação anual de suficiência de garantias nos termos da Instrução CVM 583, será utilizado como valor da presente garantia o valor mencionado na cláusula 1.2. acima. Referido valor não será atualizado periodicamente.</w:t>
      </w:r>
    </w:p>
    <w:p w14:paraId="28078916" w14:textId="77777777" w:rsidR="00A03100" w:rsidRPr="00625CA9" w:rsidRDefault="00A03100" w:rsidP="005D168D">
      <w:pPr>
        <w:spacing w:line="269" w:lineRule="auto"/>
        <w:contextualSpacing/>
        <w:jc w:val="both"/>
        <w:rPr>
          <w:sz w:val="24"/>
          <w:szCs w:val="24"/>
        </w:rPr>
      </w:pPr>
    </w:p>
    <w:p w14:paraId="0261FF11" w14:textId="0F5DB594" w:rsidR="00FB2BE1" w:rsidRPr="00625CA9" w:rsidRDefault="00FF1842" w:rsidP="005D168D">
      <w:pPr>
        <w:pStyle w:val="PargrafodaLista"/>
        <w:numPr>
          <w:ilvl w:val="1"/>
          <w:numId w:val="8"/>
        </w:numPr>
        <w:spacing w:line="269" w:lineRule="auto"/>
        <w:ind w:left="0" w:firstLine="0"/>
        <w:contextualSpacing/>
        <w:jc w:val="both"/>
        <w:rPr>
          <w:sz w:val="24"/>
          <w:szCs w:val="24"/>
        </w:rPr>
      </w:pPr>
      <w:r w:rsidRPr="00625CA9">
        <w:rPr>
          <w:sz w:val="24"/>
          <w:szCs w:val="24"/>
        </w:rPr>
        <w:t xml:space="preserve">A </w:t>
      </w:r>
      <w:r w:rsidR="00FF7DA9" w:rsidRPr="00625CA9">
        <w:rPr>
          <w:sz w:val="24"/>
          <w:szCs w:val="24"/>
        </w:rPr>
        <w:t xml:space="preserve">transferência da titularidade fiduciária das </w:t>
      </w:r>
      <w:r w:rsidR="00A40C07">
        <w:rPr>
          <w:sz w:val="24"/>
          <w:szCs w:val="24"/>
        </w:rPr>
        <w:t>Cotas</w:t>
      </w:r>
      <w:r w:rsidR="00FB2BE1" w:rsidRPr="00625CA9">
        <w:rPr>
          <w:sz w:val="24"/>
          <w:szCs w:val="24"/>
        </w:rPr>
        <w:t xml:space="preserve">, </w:t>
      </w:r>
      <w:r w:rsidR="000B4B05" w:rsidRPr="00625CA9">
        <w:rPr>
          <w:sz w:val="24"/>
          <w:szCs w:val="24"/>
        </w:rPr>
        <w:t>pel</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FB2BE1" w:rsidRPr="00625CA9">
        <w:rPr>
          <w:sz w:val="24"/>
          <w:szCs w:val="24"/>
        </w:rPr>
        <w:t xml:space="preserve"> à Fiduciária, </w:t>
      </w:r>
      <w:r w:rsidR="00FF7DA9" w:rsidRPr="00625CA9">
        <w:rPr>
          <w:sz w:val="24"/>
          <w:szCs w:val="24"/>
        </w:rPr>
        <w:t>se</w:t>
      </w:r>
      <w:r w:rsidRPr="00625CA9">
        <w:rPr>
          <w:sz w:val="24"/>
          <w:szCs w:val="24"/>
        </w:rPr>
        <w:t xml:space="preserve"> opera</w:t>
      </w:r>
      <w:r w:rsidR="00FB2BE1" w:rsidRPr="00625CA9">
        <w:rPr>
          <w:sz w:val="24"/>
          <w:szCs w:val="24"/>
        </w:rPr>
        <w:t>, nes</w:t>
      </w:r>
      <w:r w:rsidR="000A1C69" w:rsidRPr="00625CA9">
        <w:rPr>
          <w:sz w:val="24"/>
          <w:szCs w:val="24"/>
        </w:rPr>
        <w:t>ta</w:t>
      </w:r>
      <w:r w:rsidR="00FB2BE1" w:rsidRPr="00625CA9">
        <w:rPr>
          <w:sz w:val="24"/>
          <w:szCs w:val="24"/>
        </w:rPr>
        <w:t xml:space="preserve"> data,</w:t>
      </w:r>
      <w:r w:rsidRPr="00625CA9">
        <w:rPr>
          <w:sz w:val="24"/>
          <w:szCs w:val="24"/>
        </w:rPr>
        <w:t xml:space="preserve"> </w:t>
      </w:r>
      <w:r w:rsidR="006A32A1" w:rsidRPr="00625CA9">
        <w:rPr>
          <w:sz w:val="24"/>
          <w:szCs w:val="24"/>
        </w:rPr>
        <w:t xml:space="preserve">pelo </w:t>
      </w:r>
      <w:r w:rsidR="00FB2BE1" w:rsidRPr="00625CA9">
        <w:rPr>
          <w:sz w:val="24"/>
          <w:szCs w:val="24"/>
        </w:rPr>
        <w:t xml:space="preserve">presente Contrato de Alienação Fiduciária de </w:t>
      </w:r>
      <w:r w:rsidR="00A40C07">
        <w:rPr>
          <w:sz w:val="24"/>
          <w:szCs w:val="24"/>
        </w:rPr>
        <w:t>Cotas</w:t>
      </w:r>
      <w:r w:rsidR="00FB2BE1" w:rsidRPr="00625CA9">
        <w:rPr>
          <w:sz w:val="24"/>
          <w:szCs w:val="24"/>
        </w:rPr>
        <w:t>, e subsistirá até a quitação total das Obrigações Garantidas.</w:t>
      </w:r>
    </w:p>
    <w:p w14:paraId="227E304A" w14:textId="77777777" w:rsidR="00FB2BE1" w:rsidRPr="00625CA9" w:rsidRDefault="00FB2BE1" w:rsidP="005D168D">
      <w:pPr>
        <w:pStyle w:val="PargrafodaLista"/>
        <w:spacing w:line="269" w:lineRule="auto"/>
        <w:ind w:left="0"/>
        <w:contextualSpacing/>
        <w:jc w:val="both"/>
        <w:rPr>
          <w:sz w:val="24"/>
          <w:szCs w:val="24"/>
        </w:rPr>
      </w:pPr>
    </w:p>
    <w:p w14:paraId="48A608BB" w14:textId="190BA94A" w:rsidR="00FB2BE1" w:rsidRDefault="000B4B05" w:rsidP="005D168D">
      <w:pPr>
        <w:pStyle w:val="PargrafodaLista"/>
        <w:numPr>
          <w:ilvl w:val="1"/>
          <w:numId w:val="8"/>
        </w:numPr>
        <w:spacing w:line="269" w:lineRule="auto"/>
        <w:ind w:left="0" w:firstLine="0"/>
        <w:contextualSpacing/>
        <w:jc w:val="both"/>
        <w:rPr>
          <w:sz w:val="24"/>
          <w:szCs w:val="24"/>
        </w:rPr>
      </w:pPr>
      <w:r>
        <w:rPr>
          <w:sz w:val="24"/>
          <w:szCs w:val="24"/>
        </w:rPr>
        <w:t>Os</w:t>
      </w:r>
      <w:r w:rsidRPr="00625CA9">
        <w:rPr>
          <w:sz w:val="24"/>
          <w:szCs w:val="24"/>
        </w:rPr>
        <w:t xml:space="preserve"> </w:t>
      </w:r>
      <w:r w:rsidR="00FB2BE1" w:rsidRPr="00625CA9">
        <w:rPr>
          <w:sz w:val="24"/>
          <w:szCs w:val="24"/>
        </w:rPr>
        <w:t>Fiduciante</w:t>
      </w:r>
      <w:r>
        <w:rPr>
          <w:sz w:val="24"/>
          <w:szCs w:val="24"/>
        </w:rPr>
        <w:t>s</w:t>
      </w:r>
      <w:r w:rsidR="00FB2BE1" w:rsidRPr="00625CA9">
        <w:rPr>
          <w:sz w:val="24"/>
          <w:szCs w:val="24"/>
        </w:rPr>
        <w:t xml:space="preserve"> obriga</w:t>
      </w:r>
      <w:r>
        <w:rPr>
          <w:sz w:val="24"/>
          <w:szCs w:val="24"/>
        </w:rPr>
        <w:t>m</w:t>
      </w:r>
      <w:r w:rsidR="00FB2BE1" w:rsidRPr="00625CA9">
        <w:rPr>
          <w:sz w:val="24"/>
          <w:szCs w:val="24"/>
        </w:rPr>
        <w:t>-se, neste ato, a não vender</w:t>
      </w:r>
      <w:r>
        <w:rPr>
          <w:sz w:val="24"/>
          <w:szCs w:val="24"/>
        </w:rPr>
        <w:t>em</w:t>
      </w:r>
      <w:r w:rsidR="00FB2BE1" w:rsidRPr="00625CA9">
        <w:rPr>
          <w:sz w:val="24"/>
          <w:szCs w:val="24"/>
        </w:rPr>
        <w:t>, ceder</w:t>
      </w:r>
      <w:r>
        <w:rPr>
          <w:sz w:val="24"/>
          <w:szCs w:val="24"/>
        </w:rPr>
        <w:t>em</w:t>
      </w:r>
      <w:r w:rsidR="00FB2BE1" w:rsidRPr="00625CA9">
        <w:rPr>
          <w:sz w:val="24"/>
          <w:szCs w:val="24"/>
        </w:rPr>
        <w:t>, transferir</w:t>
      </w:r>
      <w:r>
        <w:rPr>
          <w:sz w:val="24"/>
          <w:szCs w:val="24"/>
        </w:rPr>
        <w:t>em</w:t>
      </w:r>
      <w:r w:rsidR="00FB2BE1" w:rsidRPr="00625CA9">
        <w:rPr>
          <w:sz w:val="24"/>
          <w:szCs w:val="24"/>
        </w:rPr>
        <w:t xml:space="preserve"> ou de qualquer </w:t>
      </w:r>
      <w:r w:rsidR="00FB2BE1" w:rsidRPr="00625CA9">
        <w:rPr>
          <w:rFonts w:eastAsia="MS Mincho"/>
          <w:sz w:val="24"/>
          <w:szCs w:val="24"/>
        </w:rPr>
        <w:t>maneira gravar</w:t>
      </w:r>
      <w:r>
        <w:rPr>
          <w:rFonts w:eastAsia="MS Mincho"/>
          <w:sz w:val="24"/>
          <w:szCs w:val="24"/>
        </w:rPr>
        <w:t>em</w:t>
      </w:r>
      <w:r w:rsidR="00FB2BE1" w:rsidRPr="00625CA9">
        <w:rPr>
          <w:rFonts w:eastAsia="MS Mincho"/>
          <w:sz w:val="24"/>
          <w:szCs w:val="24"/>
        </w:rPr>
        <w:t>, onerar</w:t>
      </w:r>
      <w:r>
        <w:rPr>
          <w:rFonts w:eastAsia="MS Mincho"/>
          <w:sz w:val="24"/>
          <w:szCs w:val="24"/>
        </w:rPr>
        <w:t>em</w:t>
      </w:r>
      <w:r w:rsidR="00FB2BE1" w:rsidRPr="00625CA9">
        <w:rPr>
          <w:rFonts w:eastAsia="MS Mincho"/>
          <w:sz w:val="24"/>
          <w:szCs w:val="24"/>
        </w:rPr>
        <w:t xml:space="preserve"> ou alienar</w:t>
      </w:r>
      <w:r>
        <w:rPr>
          <w:rFonts w:eastAsia="MS Mincho"/>
          <w:sz w:val="24"/>
          <w:szCs w:val="24"/>
        </w:rPr>
        <w:t>em</w:t>
      </w:r>
      <w:r w:rsidR="00FB2BE1" w:rsidRPr="00625CA9">
        <w:rPr>
          <w:rFonts w:eastAsia="MS Mincho"/>
          <w:sz w:val="24"/>
          <w:szCs w:val="24"/>
        </w:rPr>
        <w:t xml:space="preserve"> </w:t>
      </w:r>
      <w:r w:rsidR="00FB2BE1" w:rsidRPr="00625CA9">
        <w:rPr>
          <w:sz w:val="24"/>
          <w:szCs w:val="24"/>
        </w:rPr>
        <w:t xml:space="preserve">em benefício de qualquer outra parte, que não a Fiduciária, </w:t>
      </w:r>
      <w:r w:rsidR="000A1C69" w:rsidRPr="00625CA9">
        <w:rPr>
          <w:sz w:val="24"/>
          <w:szCs w:val="24"/>
        </w:rPr>
        <w:t xml:space="preserve">as </w:t>
      </w:r>
      <w:r w:rsidR="00A40C07">
        <w:rPr>
          <w:sz w:val="24"/>
          <w:szCs w:val="24"/>
        </w:rPr>
        <w:t>Cotas</w:t>
      </w:r>
      <w:r w:rsidR="000A1C69" w:rsidRPr="00625CA9">
        <w:rPr>
          <w:sz w:val="24"/>
          <w:szCs w:val="24"/>
        </w:rPr>
        <w:t xml:space="preserve"> Alienadas Fiduciariamente, </w:t>
      </w:r>
      <w:r w:rsidR="00FB2BE1" w:rsidRPr="00625CA9">
        <w:rPr>
          <w:sz w:val="24"/>
          <w:szCs w:val="24"/>
        </w:rPr>
        <w:t>seja parcial ou total, independentemente do grau de prioridade.</w:t>
      </w:r>
      <w:bookmarkStart w:id="31" w:name="_DV_M31"/>
      <w:bookmarkStart w:id="32" w:name="_DV_M32"/>
      <w:bookmarkStart w:id="33" w:name="_DV_M33"/>
      <w:bookmarkStart w:id="34" w:name="_DV_M34"/>
      <w:bookmarkStart w:id="35" w:name="_DV_M35"/>
      <w:bookmarkStart w:id="36" w:name="_DV_M36"/>
      <w:bookmarkEnd w:id="31"/>
      <w:bookmarkEnd w:id="32"/>
      <w:bookmarkEnd w:id="33"/>
      <w:bookmarkEnd w:id="34"/>
      <w:bookmarkEnd w:id="35"/>
      <w:bookmarkEnd w:id="36"/>
    </w:p>
    <w:p w14:paraId="17F9911D" w14:textId="77777777" w:rsidR="008E22C6" w:rsidRDefault="008E22C6" w:rsidP="005D168D">
      <w:pPr>
        <w:pStyle w:val="PargrafodaLista"/>
        <w:spacing w:line="269" w:lineRule="auto"/>
        <w:ind w:left="0"/>
        <w:contextualSpacing/>
        <w:jc w:val="both"/>
        <w:rPr>
          <w:sz w:val="24"/>
          <w:szCs w:val="24"/>
        </w:rPr>
      </w:pPr>
    </w:p>
    <w:p w14:paraId="77200111" w14:textId="29116AB7" w:rsidR="008E22C6" w:rsidRPr="004D0D9A" w:rsidRDefault="008E22C6" w:rsidP="005D168D">
      <w:pPr>
        <w:numPr>
          <w:ilvl w:val="1"/>
          <w:numId w:val="8"/>
        </w:numPr>
        <w:spacing w:line="269" w:lineRule="auto"/>
        <w:ind w:left="0" w:firstLine="0"/>
        <w:jc w:val="both"/>
        <w:rPr>
          <w:sz w:val="24"/>
          <w:szCs w:val="24"/>
        </w:rPr>
      </w:pPr>
      <w:r w:rsidRPr="005F0D70">
        <w:rPr>
          <w:sz w:val="24"/>
          <w:szCs w:val="24"/>
        </w:rPr>
        <w:t xml:space="preserve">O cumprimento parcial das Obrigações Garantidas não importa exoneração correspondente da presente </w:t>
      </w:r>
      <w:r w:rsidR="00A439C5">
        <w:rPr>
          <w:sz w:val="24"/>
          <w:szCs w:val="24"/>
        </w:rPr>
        <w:t>Alienação Fiduciária de Cotas</w:t>
      </w:r>
      <w:r w:rsidRPr="005F0D70">
        <w:rPr>
          <w:sz w:val="24"/>
          <w:szCs w:val="24"/>
        </w:rPr>
        <w:t>.</w:t>
      </w:r>
    </w:p>
    <w:p w14:paraId="7EBA1901" w14:textId="77777777" w:rsidR="00D66DAD" w:rsidRPr="00625CA9" w:rsidRDefault="00D66DAD" w:rsidP="005D168D">
      <w:pPr>
        <w:spacing w:line="269" w:lineRule="auto"/>
        <w:ind w:right="49"/>
        <w:jc w:val="both"/>
        <w:rPr>
          <w:sz w:val="24"/>
          <w:szCs w:val="24"/>
        </w:rPr>
      </w:pPr>
    </w:p>
    <w:p w14:paraId="76C70573" w14:textId="01FC0CAE" w:rsidR="003B4CB3" w:rsidRPr="00625CA9" w:rsidRDefault="00FF1842" w:rsidP="005D168D">
      <w:pPr>
        <w:pStyle w:val="Ttulo5"/>
        <w:overflowPunct/>
        <w:autoSpaceDE/>
        <w:adjustRightInd/>
        <w:spacing w:line="269" w:lineRule="auto"/>
        <w:ind w:left="0" w:right="49"/>
        <w:jc w:val="both"/>
        <w:rPr>
          <w:rFonts w:ascii="Times New Roman" w:hAnsi="Times New Roman"/>
          <w:sz w:val="24"/>
          <w:szCs w:val="24"/>
          <w:lang w:val="pt-BR"/>
        </w:rPr>
      </w:pPr>
      <w:bookmarkStart w:id="37" w:name="_Toc522079148"/>
      <w:bookmarkEnd w:id="29"/>
      <w:r w:rsidRPr="00625CA9">
        <w:rPr>
          <w:rFonts w:ascii="Times New Roman" w:hAnsi="Times New Roman"/>
          <w:sz w:val="24"/>
          <w:szCs w:val="24"/>
          <w:lang w:val="pt-BR"/>
        </w:rPr>
        <w:t>CLÁUSULA SEGUNDA –</w:t>
      </w:r>
      <w:r w:rsidR="005D168D">
        <w:rPr>
          <w:rFonts w:ascii="Times New Roman" w:hAnsi="Times New Roman"/>
          <w:sz w:val="24"/>
          <w:szCs w:val="24"/>
          <w:lang w:val="pt-BR"/>
        </w:rPr>
        <w:t xml:space="preserve"> </w:t>
      </w:r>
      <w:r w:rsidR="004A3406" w:rsidRPr="00625CA9">
        <w:rPr>
          <w:rFonts w:ascii="Times New Roman" w:hAnsi="Times New Roman"/>
          <w:sz w:val="24"/>
          <w:szCs w:val="24"/>
          <w:lang w:val="pt-BR"/>
        </w:rPr>
        <w:t>OBRIGAÇÕES GARANTIDAS</w:t>
      </w:r>
    </w:p>
    <w:p w14:paraId="4C291239" w14:textId="77777777" w:rsidR="003B4CB3" w:rsidRPr="00625CA9" w:rsidRDefault="003B4CB3" w:rsidP="005D168D">
      <w:pPr>
        <w:spacing w:line="269" w:lineRule="auto"/>
        <w:ind w:right="49"/>
        <w:jc w:val="both"/>
        <w:rPr>
          <w:sz w:val="24"/>
          <w:szCs w:val="24"/>
        </w:rPr>
      </w:pPr>
    </w:p>
    <w:p w14:paraId="23CFFBC4" w14:textId="31E39DCD" w:rsidR="00A40C07" w:rsidRPr="00BC3600" w:rsidRDefault="00A40C07" w:rsidP="005D168D">
      <w:pPr>
        <w:pStyle w:val="PargrafodaLista"/>
        <w:numPr>
          <w:ilvl w:val="1"/>
          <w:numId w:val="23"/>
        </w:numPr>
        <w:spacing w:line="269" w:lineRule="auto"/>
        <w:ind w:left="0" w:firstLine="0"/>
        <w:jc w:val="both"/>
        <w:rPr>
          <w:sz w:val="24"/>
          <w:szCs w:val="24"/>
        </w:rPr>
      </w:pPr>
      <w:r w:rsidRPr="00BC3600">
        <w:rPr>
          <w:sz w:val="24"/>
          <w:szCs w:val="24"/>
        </w:rPr>
        <w:t xml:space="preserve">O presente Contrato de </w:t>
      </w:r>
      <w:r>
        <w:rPr>
          <w:sz w:val="24"/>
          <w:szCs w:val="24"/>
        </w:rPr>
        <w:t>Alienação</w:t>
      </w:r>
      <w:r w:rsidRPr="00BC3600">
        <w:rPr>
          <w:sz w:val="24"/>
          <w:szCs w:val="24"/>
        </w:rPr>
        <w:t xml:space="preserve"> Fiduciária destina-se a garantir o cumprimento de todas as Obrigações Garantidas assumidas pela </w:t>
      </w:r>
      <w:r>
        <w:rPr>
          <w:sz w:val="24"/>
          <w:szCs w:val="24"/>
        </w:rPr>
        <w:t>Sociedade</w:t>
      </w:r>
      <w:r w:rsidRPr="00BC3600">
        <w:rPr>
          <w:sz w:val="24"/>
          <w:szCs w:val="24"/>
        </w:rPr>
        <w:t xml:space="preserve"> na CCB, de caráter pecuniário ou não pecuniário. Para fins do artigo 18 da Lei 9.514/97, as Partes convencionam que as Obrigações Garantidas apresentam as características descritas na cláusula abaixo.</w:t>
      </w:r>
    </w:p>
    <w:p w14:paraId="7CFA645E" w14:textId="77777777" w:rsidR="00A40C07" w:rsidRPr="005F3A4B" w:rsidRDefault="00A40C07" w:rsidP="005D168D">
      <w:pPr>
        <w:spacing w:line="269" w:lineRule="auto"/>
        <w:jc w:val="both"/>
        <w:rPr>
          <w:sz w:val="24"/>
          <w:szCs w:val="24"/>
        </w:rPr>
      </w:pPr>
    </w:p>
    <w:p w14:paraId="2CE96602" w14:textId="77777777" w:rsidR="00A40C07" w:rsidRPr="005F3A4B" w:rsidRDefault="00A40C07" w:rsidP="005D168D">
      <w:pPr>
        <w:pStyle w:val="PargrafodaLista"/>
        <w:numPr>
          <w:ilvl w:val="2"/>
          <w:numId w:val="23"/>
        </w:numPr>
        <w:spacing w:line="269" w:lineRule="auto"/>
        <w:ind w:left="0" w:firstLine="0"/>
        <w:jc w:val="both"/>
        <w:rPr>
          <w:sz w:val="24"/>
          <w:szCs w:val="24"/>
        </w:rPr>
      </w:pPr>
      <w:bookmarkStart w:id="38" w:name="_DV_M40"/>
      <w:bookmarkEnd w:id="38"/>
      <w:r w:rsidRPr="005F3A4B">
        <w:rPr>
          <w:sz w:val="24"/>
          <w:szCs w:val="24"/>
        </w:rPr>
        <w:t>As Obrigações Garantidas compreendem o Valor Total do Financiamento, assim entendido como a totalidade dos Créditos Imobiliários oriundos da CCB, no valor, forma de pagamento e demais condições previstas na CCB, conforme abaixo:</w:t>
      </w:r>
    </w:p>
    <w:p w14:paraId="10FB17F2" w14:textId="77777777" w:rsidR="00A40C07" w:rsidRPr="005F3A4B" w:rsidRDefault="00A40C07" w:rsidP="005D168D">
      <w:pPr>
        <w:spacing w:line="269" w:lineRule="auto"/>
        <w:jc w:val="both"/>
        <w:rPr>
          <w:b/>
          <w:sz w:val="24"/>
          <w:szCs w:val="24"/>
        </w:rPr>
      </w:pPr>
    </w:p>
    <w:p w14:paraId="0BD261C1" w14:textId="18A83855" w:rsidR="00A40C07" w:rsidRPr="00691645" w:rsidRDefault="00A40C07" w:rsidP="005D168D">
      <w:pPr>
        <w:numPr>
          <w:ilvl w:val="0"/>
          <w:numId w:val="20"/>
        </w:numPr>
        <w:tabs>
          <w:tab w:val="clear" w:pos="720"/>
          <w:tab w:val="num" w:pos="0"/>
        </w:tabs>
        <w:spacing w:line="269" w:lineRule="auto"/>
        <w:ind w:left="0" w:firstLine="0"/>
        <w:jc w:val="both"/>
        <w:rPr>
          <w:sz w:val="24"/>
          <w:szCs w:val="24"/>
        </w:rPr>
      </w:pPr>
      <w:bookmarkStart w:id="39" w:name="_DV_M41"/>
      <w:bookmarkEnd w:id="39"/>
      <w:r w:rsidRPr="00691645">
        <w:rPr>
          <w:color w:val="000000"/>
          <w:sz w:val="24"/>
          <w:szCs w:val="24"/>
        </w:rPr>
        <w:t xml:space="preserve">Valor da Dívida: R$ </w:t>
      </w:r>
      <w:bookmarkStart w:id="40" w:name="_DV_M42"/>
      <w:bookmarkEnd w:id="40"/>
      <w:r w:rsidR="008D08C9">
        <w:rPr>
          <w:sz w:val="24"/>
          <w:szCs w:val="24"/>
        </w:rPr>
        <w:t>6</w:t>
      </w:r>
      <w:r w:rsidR="00AD58A0" w:rsidRPr="003D36A7">
        <w:rPr>
          <w:sz w:val="24"/>
          <w:szCs w:val="24"/>
        </w:rPr>
        <w:t>.000.000,00</w:t>
      </w:r>
    </w:p>
    <w:p w14:paraId="20FCDD7E" w14:textId="77777777" w:rsidR="00A40C07" w:rsidRPr="005F3A4B" w:rsidRDefault="00A40C07" w:rsidP="005D168D">
      <w:pPr>
        <w:spacing w:line="269" w:lineRule="auto"/>
        <w:jc w:val="both"/>
        <w:rPr>
          <w:sz w:val="24"/>
          <w:szCs w:val="24"/>
        </w:rPr>
      </w:pPr>
    </w:p>
    <w:p w14:paraId="1FC9DCFA" w14:textId="77777777" w:rsidR="00A40C07" w:rsidRPr="005F3A4B" w:rsidRDefault="00A40C07" w:rsidP="005D168D">
      <w:pPr>
        <w:numPr>
          <w:ilvl w:val="0"/>
          <w:numId w:val="20"/>
        </w:numPr>
        <w:tabs>
          <w:tab w:val="clear" w:pos="720"/>
          <w:tab w:val="num" w:pos="0"/>
        </w:tabs>
        <w:spacing w:line="269" w:lineRule="auto"/>
        <w:ind w:left="0" w:firstLine="0"/>
        <w:jc w:val="both"/>
        <w:rPr>
          <w:sz w:val="24"/>
          <w:szCs w:val="24"/>
        </w:rPr>
      </w:pPr>
      <w:bookmarkStart w:id="41" w:name="_DV_M44"/>
      <w:bookmarkEnd w:id="41"/>
      <w:r w:rsidRPr="005F3A4B">
        <w:rPr>
          <w:sz w:val="24"/>
          <w:szCs w:val="24"/>
        </w:rPr>
        <w:t xml:space="preserve">Prazo de Pagamento: </w:t>
      </w:r>
      <w:bookmarkStart w:id="42" w:name="_DV_M45"/>
      <w:bookmarkEnd w:id="42"/>
      <w:r w:rsidRPr="005F3A4B">
        <w:rPr>
          <w:sz w:val="24"/>
          <w:szCs w:val="24"/>
        </w:rPr>
        <w:t>conforme previsto na CCB.</w:t>
      </w:r>
    </w:p>
    <w:p w14:paraId="1E2F311F" w14:textId="77777777" w:rsidR="00A40C07" w:rsidRPr="005F3A4B" w:rsidRDefault="00A40C07" w:rsidP="005D168D">
      <w:pPr>
        <w:spacing w:line="269" w:lineRule="auto"/>
        <w:jc w:val="both"/>
        <w:rPr>
          <w:sz w:val="24"/>
          <w:szCs w:val="24"/>
        </w:rPr>
      </w:pPr>
    </w:p>
    <w:p w14:paraId="137C44FC" w14:textId="1A8080A2" w:rsidR="00A40C07" w:rsidRPr="00C828D7" w:rsidRDefault="00A40C07" w:rsidP="005D168D">
      <w:pPr>
        <w:numPr>
          <w:ilvl w:val="0"/>
          <w:numId w:val="20"/>
        </w:numPr>
        <w:tabs>
          <w:tab w:val="clear" w:pos="720"/>
          <w:tab w:val="num" w:pos="0"/>
        </w:tabs>
        <w:spacing w:line="269" w:lineRule="auto"/>
        <w:ind w:left="0" w:firstLine="0"/>
        <w:jc w:val="both"/>
        <w:rPr>
          <w:sz w:val="24"/>
          <w:szCs w:val="24"/>
        </w:rPr>
      </w:pPr>
      <w:bookmarkStart w:id="43" w:name="_DV_M46"/>
      <w:bookmarkEnd w:id="43"/>
      <w:r w:rsidRPr="00C828D7">
        <w:rPr>
          <w:sz w:val="24"/>
          <w:szCs w:val="24"/>
        </w:rPr>
        <w:t xml:space="preserve">Juros </w:t>
      </w:r>
      <w:r w:rsidRPr="00691645">
        <w:rPr>
          <w:sz w:val="24"/>
          <w:szCs w:val="24"/>
        </w:rPr>
        <w:t xml:space="preserve">remuneratórios: </w:t>
      </w:r>
      <w:bookmarkStart w:id="44" w:name="_DV_M47"/>
      <w:bookmarkStart w:id="45" w:name="_DV_M48"/>
      <w:bookmarkStart w:id="46" w:name="_DV_M49"/>
      <w:bookmarkEnd w:id="44"/>
      <w:bookmarkEnd w:id="45"/>
      <w:bookmarkEnd w:id="46"/>
      <w:r w:rsidR="00AD58A0" w:rsidRPr="003D36A7">
        <w:rPr>
          <w:sz w:val="24"/>
          <w:szCs w:val="24"/>
        </w:rPr>
        <w:t>12,00% (doze por cento)</w:t>
      </w:r>
      <w:r w:rsidR="00D32877" w:rsidRPr="00AD58A0">
        <w:rPr>
          <w:color w:val="000000"/>
          <w:sz w:val="24"/>
          <w:szCs w:val="24"/>
        </w:rPr>
        <w:t xml:space="preserve"> </w:t>
      </w:r>
      <w:r w:rsidR="00C11B39" w:rsidRPr="00AD58A0">
        <w:rPr>
          <w:sz w:val="24"/>
          <w:szCs w:val="24"/>
        </w:rPr>
        <w:t>efetiva</w:t>
      </w:r>
      <w:r w:rsidR="00C11B39">
        <w:rPr>
          <w:sz w:val="24"/>
          <w:szCs w:val="24"/>
        </w:rPr>
        <w:t xml:space="preserve"> </w:t>
      </w:r>
      <w:r w:rsidR="00C11B39" w:rsidRPr="000F3CAE">
        <w:rPr>
          <w:sz w:val="24"/>
        </w:rPr>
        <w:t>anual</w:t>
      </w:r>
      <w:r w:rsidR="00C11B39" w:rsidRPr="009E3B39">
        <w:rPr>
          <w:sz w:val="24"/>
          <w:szCs w:val="24"/>
        </w:rPr>
        <w:t>.</w:t>
      </w:r>
    </w:p>
    <w:p w14:paraId="216F3F68" w14:textId="77777777" w:rsidR="00A40C07" w:rsidRPr="005F3A4B" w:rsidRDefault="00A40C07" w:rsidP="005D168D">
      <w:pPr>
        <w:spacing w:line="269" w:lineRule="auto"/>
        <w:jc w:val="both"/>
        <w:rPr>
          <w:sz w:val="24"/>
          <w:szCs w:val="24"/>
        </w:rPr>
      </w:pPr>
    </w:p>
    <w:p w14:paraId="43E033AD" w14:textId="77777777" w:rsidR="00A40C07" w:rsidRPr="005F3A4B" w:rsidRDefault="00A40C07" w:rsidP="005D168D">
      <w:pPr>
        <w:numPr>
          <w:ilvl w:val="0"/>
          <w:numId w:val="20"/>
        </w:numPr>
        <w:tabs>
          <w:tab w:val="clear" w:pos="720"/>
          <w:tab w:val="num" w:pos="0"/>
        </w:tabs>
        <w:spacing w:line="269" w:lineRule="auto"/>
        <w:ind w:left="0" w:firstLine="0"/>
        <w:jc w:val="both"/>
        <w:rPr>
          <w:sz w:val="24"/>
          <w:szCs w:val="24"/>
        </w:rPr>
      </w:pPr>
      <w:bookmarkStart w:id="47" w:name="_DV_M50"/>
      <w:bookmarkEnd w:id="47"/>
      <w:r w:rsidRPr="005F3A4B">
        <w:rPr>
          <w:sz w:val="24"/>
          <w:szCs w:val="24"/>
        </w:rPr>
        <w:t xml:space="preserve">Atualização Monetária: </w:t>
      </w:r>
      <w:bookmarkStart w:id="48" w:name="_Hlk29489323"/>
      <w:r w:rsidRPr="005F3A4B">
        <w:rPr>
          <w:sz w:val="24"/>
          <w:szCs w:val="24"/>
        </w:rPr>
        <w:t>mensal, com base na variação acumulada do IPCA-IBGE.</w:t>
      </w:r>
      <w:bookmarkEnd w:id="48"/>
    </w:p>
    <w:p w14:paraId="0B2B44D9" w14:textId="77777777" w:rsidR="00A40C07" w:rsidRPr="005F3A4B" w:rsidRDefault="00A40C07" w:rsidP="005D168D">
      <w:pPr>
        <w:spacing w:line="269" w:lineRule="auto"/>
        <w:jc w:val="both"/>
        <w:rPr>
          <w:sz w:val="24"/>
          <w:szCs w:val="24"/>
        </w:rPr>
      </w:pPr>
    </w:p>
    <w:p w14:paraId="15FCF9DF" w14:textId="6234F8E4" w:rsidR="00A40C07" w:rsidRPr="005F3A4B" w:rsidRDefault="00A40C07" w:rsidP="005D168D">
      <w:pPr>
        <w:numPr>
          <w:ilvl w:val="0"/>
          <w:numId w:val="20"/>
        </w:numPr>
        <w:tabs>
          <w:tab w:val="clear" w:pos="720"/>
          <w:tab w:val="num" w:pos="0"/>
        </w:tabs>
        <w:spacing w:line="269" w:lineRule="auto"/>
        <w:ind w:left="0" w:firstLine="0"/>
        <w:jc w:val="both"/>
        <w:rPr>
          <w:sz w:val="24"/>
          <w:szCs w:val="24"/>
        </w:rPr>
      </w:pPr>
      <w:bookmarkStart w:id="49" w:name="_DV_M51"/>
      <w:bookmarkEnd w:id="49"/>
      <w:r w:rsidRPr="005F3A4B">
        <w:rPr>
          <w:sz w:val="24"/>
          <w:szCs w:val="24"/>
        </w:rPr>
        <w:lastRenderedPageBreak/>
        <w:t>Forma de Pagamento: a forma e condições de pagamento previstas na CCB.</w:t>
      </w:r>
    </w:p>
    <w:p w14:paraId="250AACF7" w14:textId="77777777" w:rsidR="00A40C07" w:rsidRPr="005F3A4B" w:rsidRDefault="00A40C07" w:rsidP="005D168D">
      <w:pPr>
        <w:spacing w:line="269" w:lineRule="auto"/>
        <w:jc w:val="both"/>
        <w:rPr>
          <w:sz w:val="24"/>
          <w:szCs w:val="24"/>
        </w:rPr>
      </w:pPr>
    </w:p>
    <w:p w14:paraId="259A481D" w14:textId="1DA38A46" w:rsidR="00A40C07" w:rsidRDefault="00A40C07" w:rsidP="005D168D">
      <w:pPr>
        <w:numPr>
          <w:ilvl w:val="0"/>
          <w:numId w:val="20"/>
        </w:numPr>
        <w:tabs>
          <w:tab w:val="clear" w:pos="720"/>
          <w:tab w:val="num" w:pos="0"/>
        </w:tabs>
        <w:spacing w:line="269" w:lineRule="auto"/>
        <w:ind w:left="0" w:firstLine="0"/>
        <w:jc w:val="both"/>
        <w:rPr>
          <w:sz w:val="24"/>
          <w:szCs w:val="24"/>
        </w:rPr>
      </w:pPr>
      <w:bookmarkStart w:id="50" w:name="_DV_M52"/>
      <w:bookmarkEnd w:id="50"/>
      <w:r w:rsidRPr="005F3A4B">
        <w:rPr>
          <w:sz w:val="24"/>
          <w:szCs w:val="24"/>
        </w:rPr>
        <w:t>Cláusula penal: atualização monetária, multa de 2% (dois por cento)</w:t>
      </w:r>
      <w:bookmarkStart w:id="51" w:name="_DV_C49"/>
      <w:r w:rsidRPr="000E2FFE">
        <w:rPr>
          <w:sz w:val="24"/>
        </w:rPr>
        <w:t xml:space="preserve"> sobre o valor da obrigação inadimplida</w:t>
      </w:r>
      <w:bookmarkStart w:id="52" w:name="_DV_M53"/>
      <w:bookmarkEnd w:id="51"/>
      <w:bookmarkEnd w:id="52"/>
      <w:r w:rsidRPr="005F3A4B">
        <w:rPr>
          <w:sz w:val="24"/>
          <w:szCs w:val="24"/>
        </w:rPr>
        <w:t xml:space="preserve"> e juros moratórios de 1% (um por cento) ao mês.</w:t>
      </w:r>
    </w:p>
    <w:p w14:paraId="5DF6A994" w14:textId="77777777" w:rsidR="00A439C5" w:rsidRDefault="00A439C5" w:rsidP="005D168D">
      <w:pPr>
        <w:pStyle w:val="PargrafodaLista"/>
        <w:spacing w:line="269" w:lineRule="auto"/>
        <w:rPr>
          <w:sz w:val="24"/>
          <w:szCs w:val="24"/>
        </w:rPr>
      </w:pPr>
    </w:p>
    <w:p w14:paraId="6B5D5E22" w14:textId="4C5E0473" w:rsidR="00485984" w:rsidRPr="0058265A" w:rsidRDefault="00FF1842" w:rsidP="005D168D">
      <w:pPr>
        <w:spacing w:line="269" w:lineRule="auto"/>
        <w:rPr>
          <w:b/>
          <w:sz w:val="24"/>
          <w:szCs w:val="24"/>
        </w:rPr>
      </w:pPr>
      <w:bookmarkStart w:id="53" w:name="_DV_M54"/>
      <w:bookmarkStart w:id="54" w:name="_Toc522079149"/>
      <w:bookmarkEnd w:id="37"/>
      <w:bookmarkEnd w:id="53"/>
      <w:r w:rsidRPr="0058265A">
        <w:rPr>
          <w:b/>
          <w:sz w:val="24"/>
          <w:szCs w:val="24"/>
        </w:rPr>
        <w:t xml:space="preserve">CLÁUSULA TERCEIRA – </w:t>
      </w:r>
      <w:r w:rsidR="00D11123" w:rsidRPr="0058265A">
        <w:rPr>
          <w:b/>
          <w:sz w:val="24"/>
          <w:szCs w:val="24"/>
        </w:rPr>
        <w:t>DA</w:t>
      </w:r>
      <w:r w:rsidR="009E77CD" w:rsidRPr="0058265A">
        <w:rPr>
          <w:b/>
          <w:sz w:val="24"/>
          <w:szCs w:val="24"/>
        </w:rPr>
        <w:t xml:space="preserve"> CONSTITUIÇÃO</w:t>
      </w:r>
    </w:p>
    <w:p w14:paraId="5256E135" w14:textId="6A0A9880" w:rsidR="00485984" w:rsidRPr="00625CA9" w:rsidRDefault="00485984" w:rsidP="005D168D">
      <w:pPr>
        <w:pStyle w:val="Recuonormal"/>
        <w:spacing w:line="269" w:lineRule="auto"/>
        <w:ind w:left="0"/>
        <w:rPr>
          <w:rFonts w:ascii="Times New Roman" w:hAnsi="Times New Roman"/>
          <w:sz w:val="24"/>
          <w:szCs w:val="24"/>
          <w:lang w:val="pt-BR"/>
        </w:rPr>
      </w:pPr>
    </w:p>
    <w:p w14:paraId="13B07FE5" w14:textId="6B383311" w:rsidR="00485984" w:rsidRPr="00625CA9" w:rsidRDefault="00485984" w:rsidP="005D168D">
      <w:pPr>
        <w:spacing w:line="269" w:lineRule="auto"/>
        <w:ind w:right="49"/>
        <w:jc w:val="both"/>
        <w:rPr>
          <w:sz w:val="24"/>
          <w:szCs w:val="24"/>
        </w:rPr>
      </w:pPr>
      <w:r w:rsidRPr="005D168D">
        <w:rPr>
          <w:b/>
          <w:bCs/>
          <w:sz w:val="24"/>
          <w:szCs w:val="24"/>
        </w:rPr>
        <w:t>3.1</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se obriga</w:t>
      </w:r>
      <w:r w:rsidR="000B4B05">
        <w:rPr>
          <w:sz w:val="24"/>
          <w:szCs w:val="24"/>
        </w:rPr>
        <w:t>m</w:t>
      </w:r>
      <w:r w:rsidRPr="00625CA9">
        <w:rPr>
          <w:sz w:val="24"/>
          <w:szCs w:val="24"/>
        </w:rPr>
        <w:t xml:space="preserve"> a realizar, às suas expensas, </w:t>
      </w:r>
      <w:r w:rsidRPr="00D11123">
        <w:rPr>
          <w:sz w:val="24"/>
          <w:szCs w:val="24"/>
        </w:rPr>
        <w:t xml:space="preserve">em até </w:t>
      </w:r>
      <w:r w:rsidR="00D11123">
        <w:rPr>
          <w:sz w:val="24"/>
          <w:szCs w:val="24"/>
        </w:rPr>
        <w:t>10 (dez)</w:t>
      </w:r>
      <w:r w:rsidRPr="00BC3600">
        <w:rPr>
          <w:sz w:val="24"/>
          <w:szCs w:val="24"/>
        </w:rPr>
        <w:t xml:space="preserve"> dias</w:t>
      </w:r>
      <w:r w:rsidRPr="00D11123">
        <w:rPr>
          <w:sz w:val="24"/>
          <w:szCs w:val="24"/>
        </w:rPr>
        <w:t xml:space="preserve"> </w:t>
      </w:r>
      <w:r w:rsidRPr="00625CA9">
        <w:rPr>
          <w:sz w:val="24"/>
          <w:szCs w:val="24"/>
        </w:rPr>
        <w:t xml:space="preserve">a contar da presenta data, o registro deste Contrato e de qualquer aditamento, nos Cartórios de Registro de Títulos e Documentos das cidades </w:t>
      </w:r>
      <w:r w:rsidR="00BD1B54" w:rsidRPr="00625CA9">
        <w:rPr>
          <w:sz w:val="24"/>
          <w:szCs w:val="24"/>
        </w:rPr>
        <w:t xml:space="preserve">das </w:t>
      </w:r>
      <w:r w:rsidRPr="00625CA9">
        <w:rPr>
          <w:sz w:val="24"/>
          <w:szCs w:val="24"/>
        </w:rPr>
        <w:t>sedes das Partes</w:t>
      </w:r>
      <w:r w:rsidR="00A439C5">
        <w:rPr>
          <w:sz w:val="24"/>
          <w:szCs w:val="24"/>
        </w:rPr>
        <w:t xml:space="preserve">, </w:t>
      </w:r>
      <w:r w:rsidR="00A439C5" w:rsidRPr="00625CA9">
        <w:rPr>
          <w:sz w:val="24"/>
          <w:szCs w:val="24"/>
        </w:rPr>
        <w:t>prorrogáveis, uma única vez, por igual prazo, na hipótese d</w:t>
      </w:r>
      <w:r w:rsidR="000B4B05">
        <w:rPr>
          <w:sz w:val="24"/>
          <w:szCs w:val="24"/>
        </w:rPr>
        <w:t>os</w:t>
      </w:r>
      <w:r w:rsidR="00A439C5" w:rsidRPr="00625CA9">
        <w:rPr>
          <w:sz w:val="24"/>
          <w:szCs w:val="24"/>
        </w:rPr>
        <w:t xml:space="preserve"> </w:t>
      </w:r>
      <w:r w:rsidR="00C11B39">
        <w:rPr>
          <w:sz w:val="24"/>
          <w:szCs w:val="24"/>
        </w:rPr>
        <w:t>Fiduciante</w:t>
      </w:r>
      <w:r w:rsidR="000B4B05">
        <w:rPr>
          <w:sz w:val="24"/>
          <w:szCs w:val="24"/>
        </w:rPr>
        <w:t>s</w:t>
      </w:r>
      <w:r w:rsidR="00A439C5" w:rsidRPr="00625CA9">
        <w:rPr>
          <w:sz w:val="24"/>
          <w:szCs w:val="24"/>
        </w:rPr>
        <w:t xml:space="preserve"> comprovar</w:t>
      </w:r>
      <w:r w:rsidR="000B4B05">
        <w:rPr>
          <w:sz w:val="24"/>
          <w:szCs w:val="24"/>
        </w:rPr>
        <w:t>em</w:t>
      </w:r>
      <w:r w:rsidR="00A439C5" w:rsidRPr="00625CA9">
        <w:rPr>
          <w:sz w:val="24"/>
          <w:szCs w:val="24"/>
        </w:rPr>
        <w:t xml:space="preserve"> </w:t>
      </w:r>
      <w:r w:rsidR="00AD58A0">
        <w:rPr>
          <w:sz w:val="24"/>
          <w:szCs w:val="24"/>
        </w:rPr>
        <w:t xml:space="preserve">à Securitizadora e ao Agente Fiduciário </w:t>
      </w:r>
      <w:r w:rsidR="00A439C5" w:rsidRPr="00625CA9">
        <w:rPr>
          <w:sz w:val="24"/>
          <w:szCs w:val="24"/>
        </w:rPr>
        <w:t xml:space="preserve">que </w:t>
      </w:r>
      <w:r w:rsidR="000B4B05" w:rsidRPr="00625CA9">
        <w:rPr>
          <w:sz w:val="24"/>
          <w:szCs w:val="24"/>
        </w:rPr>
        <w:t>est</w:t>
      </w:r>
      <w:r w:rsidR="000B4B05">
        <w:rPr>
          <w:sz w:val="24"/>
          <w:szCs w:val="24"/>
        </w:rPr>
        <w:t>ão</w:t>
      </w:r>
      <w:r w:rsidR="000B4B05" w:rsidRPr="00625CA9">
        <w:rPr>
          <w:sz w:val="24"/>
          <w:szCs w:val="24"/>
        </w:rPr>
        <w:t xml:space="preserve"> </w:t>
      </w:r>
      <w:r w:rsidR="00A439C5" w:rsidRPr="00625CA9">
        <w:rPr>
          <w:sz w:val="24"/>
          <w:szCs w:val="24"/>
        </w:rPr>
        <w:t>cumprindo ou diligenciando para cumprir eventuais exigências formuladas pelo Cartório de Registro de Títulos e Documentos</w:t>
      </w:r>
      <w:r w:rsidR="000B4B05">
        <w:rPr>
          <w:sz w:val="24"/>
          <w:szCs w:val="24"/>
        </w:rPr>
        <w:t>.</w:t>
      </w:r>
    </w:p>
    <w:p w14:paraId="7B20D1AB" w14:textId="77777777" w:rsidR="00485984" w:rsidRPr="00625CA9" w:rsidRDefault="00485984" w:rsidP="005D168D">
      <w:pPr>
        <w:spacing w:line="269" w:lineRule="auto"/>
        <w:ind w:right="49"/>
        <w:jc w:val="both"/>
        <w:rPr>
          <w:sz w:val="24"/>
          <w:szCs w:val="24"/>
        </w:rPr>
      </w:pPr>
    </w:p>
    <w:p w14:paraId="480BFA77" w14:textId="7D3ACE30" w:rsidR="00A044D5" w:rsidRPr="00625CA9" w:rsidRDefault="00485984" w:rsidP="005D168D">
      <w:pPr>
        <w:spacing w:line="269" w:lineRule="auto"/>
        <w:ind w:right="49"/>
        <w:jc w:val="both"/>
        <w:rPr>
          <w:sz w:val="24"/>
          <w:szCs w:val="24"/>
        </w:rPr>
      </w:pPr>
      <w:r w:rsidRPr="005D168D">
        <w:rPr>
          <w:b/>
          <w:bCs/>
          <w:sz w:val="24"/>
          <w:szCs w:val="24"/>
        </w:rPr>
        <w:t>3.2</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se obriga</w:t>
      </w:r>
      <w:r w:rsidR="000B4B05">
        <w:rPr>
          <w:sz w:val="24"/>
          <w:szCs w:val="24"/>
        </w:rPr>
        <w:t>m</w:t>
      </w:r>
      <w:r w:rsidRPr="00625CA9">
        <w:rPr>
          <w:sz w:val="24"/>
          <w:szCs w:val="24"/>
        </w:rPr>
        <w:t xml:space="preserve">, ainda, </w:t>
      </w:r>
      <w:r w:rsidR="00BD1B54" w:rsidRPr="00625CA9">
        <w:rPr>
          <w:sz w:val="24"/>
          <w:szCs w:val="24"/>
        </w:rPr>
        <w:t xml:space="preserve">no prazo </w:t>
      </w:r>
      <w:r w:rsidR="00BD1B54" w:rsidRPr="009F1FF1">
        <w:rPr>
          <w:sz w:val="24"/>
          <w:szCs w:val="24"/>
        </w:rPr>
        <w:t xml:space="preserve">de </w:t>
      </w:r>
      <w:r w:rsidR="009F1FF1" w:rsidRPr="00BC3600">
        <w:rPr>
          <w:sz w:val="24"/>
          <w:szCs w:val="24"/>
        </w:rPr>
        <w:t>2 (dois)</w:t>
      </w:r>
      <w:r w:rsidR="00BD1B54" w:rsidRPr="00BC3600">
        <w:rPr>
          <w:sz w:val="24"/>
          <w:szCs w:val="24"/>
        </w:rPr>
        <w:t xml:space="preserve"> </w:t>
      </w:r>
      <w:r w:rsidR="00961AB4" w:rsidRPr="00BC3600">
        <w:rPr>
          <w:sz w:val="24"/>
          <w:szCs w:val="24"/>
        </w:rPr>
        <w:t>Dias Úteis</w:t>
      </w:r>
      <w:r w:rsidR="00BD1B54" w:rsidRPr="009F1FF1">
        <w:rPr>
          <w:sz w:val="24"/>
          <w:szCs w:val="24"/>
        </w:rPr>
        <w:t xml:space="preserve"> a</w:t>
      </w:r>
      <w:r w:rsidR="00BD1B54" w:rsidRPr="00625CA9">
        <w:rPr>
          <w:sz w:val="24"/>
          <w:szCs w:val="24"/>
        </w:rPr>
        <w:t xml:space="preserve"> contar da presente data, a </w:t>
      </w:r>
      <w:r w:rsidRPr="00625CA9">
        <w:rPr>
          <w:sz w:val="24"/>
          <w:szCs w:val="24"/>
        </w:rPr>
        <w:t>celebrar</w:t>
      </w:r>
      <w:r w:rsidR="00A044D5" w:rsidRPr="00625CA9">
        <w:rPr>
          <w:sz w:val="24"/>
          <w:szCs w:val="24"/>
        </w:rPr>
        <w:t xml:space="preserve"> instrumento de</w:t>
      </w:r>
      <w:r w:rsidRPr="00625CA9">
        <w:rPr>
          <w:sz w:val="24"/>
          <w:szCs w:val="24"/>
        </w:rPr>
        <w:t xml:space="preserve"> alteração do Contrato Social da Sociedade (“</w:t>
      </w:r>
      <w:r w:rsidRPr="00625CA9">
        <w:rPr>
          <w:sz w:val="24"/>
          <w:szCs w:val="24"/>
          <w:u w:val="single"/>
        </w:rPr>
        <w:t>Instrumento de Alteração Contratual</w:t>
      </w:r>
      <w:r w:rsidRPr="00625CA9">
        <w:rPr>
          <w:sz w:val="24"/>
          <w:szCs w:val="24"/>
        </w:rPr>
        <w:t xml:space="preserve">”), para refletir a presente Alienação Fiduciária de </w:t>
      </w:r>
      <w:r w:rsidR="00A40C07">
        <w:rPr>
          <w:sz w:val="24"/>
          <w:szCs w:val="24"/>
        </w:rPr>
        <w:t>Cotas</w:t>
      </w:r>
      <w:r w:rsidRPr="00625CA9">
        <w:rPr>
          <w:sz w:val="24"/>
          <w:szCs w:val="24"/>
        </w:rPr>
        <w:t xml:space="preserve">, e a </w:t>
      </w:r>
      <w:r w:rsidR="00A044D5" w:rsidRPr="00625CA9">
        <w:rPr>
          <w:sz w:val="24"/>
          <w:szCs w:val="24"/>
        </w:rPr>
        <w:t>prenotar</w:t>
      </w:r>
      <w:r w:rsidRPr="00625CA9">
        <w:rPr>
          <w:sz w:val="24"/>
          <w:szCs w:val="24"/>
        </w:rPr>
        <w:t xml:space="preserve"> tal instrumento na</w:t>
      </w:r>
      <w:r w:rsidR="005D168D">
        <w:rPr>
          <w:sz w:val="24"/>
          <w:szCs w:val="24"/>
        </w:rPr>
        <w:t xml:space="preserve"> </w:t>
      </w:r>
      <w:r w:rsidR="00AD58A0">
        <w:rPr>
          <w:sz w:val="24"/>
          <w:szCs w:val="24"/>
        </w:rPr>
        <w:t>JUCESP</w:t>
      </w:r>
      <w:r w:rsidRPr="00625CA9">
        <w:rPr>
          <w:sz w:val="24"/>
          <w:szCs w:val="24"/>
        </w:rPr>
        <w:t>, às suas expensas</w:t>
      </w:r>
      <w:r w:rsidR="00A044D5" w:rsidRPr="00625CA9">
        <w:rPr>
          <w:sz w:val="24"/>
          <w:szCs w:val="24"/>
        </w:rPr>
        <w:t>.</w:t>
      </w:r>
    </w:p>
    <w:p w14:paraId="46EBAEB2" w14:textId="5A99B48F" w:rsidR="00A044D5" w:rsidRPr="00625CA9" w:rsidRDefault="00A044D5" w:rsidP="005D168D">
      <w:pPr>
        <w:spacing w:line="269" w:lineRule="auto"/>
        <w:ind w:right="49"/>
        <w:jc w:val="both"/>
        <w:rPr>
          <w:sz w:val="24"/>
          <w:szCs w:val="24"/>
        </w:rPr>
      </w:pPr>
    </w:p>
    <w:p w14:paraId="55B0C03E" w14:textId="156B5DED" w:rsidR="00A044D5" w:rsidRPr="00625CA9" w:rsidRDefault="00A044D5" w:rsidP="005D168D">
      <w:pPr>
        <w:spacing w:line="269" w:lineRule="auto"/>
        <w:ind w:right="49"/>
        <w:jc w:val="both"/>
        <w:rPr>
          <w:sz w:val="24"/>
          <w:szCs w:val="24"/>
        </w:rPr>
      </w:pPr>
      <w:r w:rsidRPr="005D168D">
        <w:rPr>
          <w:b/>
          <w:bCs/>
          <w:sz w:val="24"/>
          <w:szCs w:val="24"/>
        </w:rPr>
        <w:t>3.2.1</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w:t>
      </w:r>
      <w:r w:rsidR="00B92C91" w:rsidRPr="00625CA9">
        <w:rPr>
          <w:sz w:val="24"/>
          <w:szCs w:val="24"/>
        </w:rPr>
        <w:t>ter</w:t>
      </w:r>
      <w:r w:rsidR="000B4B05">
        <w:rPr>
          <w:sz w:val="24"/>
          <w:szCs w:val="24"/>
        </w:rPr>
        <w:t>ão</w:t>
      </w:r>
      <w:r w:rsidR="00B92C91" w:rsidRPr="00625CA9">
        <w:rPr>
          <w:sz w:val="24"/>
          <w:szCs w:val="24"/>
        </w:rPr>
        <w:t xml:space="preserve"> </w:t>
      </w:r>
      <w:r w:rsidRPr="00625CA9">
        <w:rPr>
          <w:sz w:val="24"/>
          <w:szCs w:val="24"/>
        </w:rPr>
        <w:t xml:space="preserve">o prazo </w:t>
      </w:r>
      <w:r w:rsidRPr="00D11123">
        <w:rPr>
          <w:sz w:val="24"/>
          <w:szCs w:val="24"/>
        </w:rPr>
        <w:t xml:space="preserve">de </w:t>
      </w:r>
      <w:r w:rsidRPr="00BC3600">
        <w:rPr>
          <w:sz w:val="24"/>
          <w:szCs w:val="24"/>
        </w:rPr>
        <w:t>15 (quinze)</w:t>
      </w:r>
      <w:r w:rsidRPr="00D11123">
        <w:rPr>
          <w:sz w:val="24"/>
          <w:szCs w:val="24"/>
        </w:rPr>
        <w:t xml:space="preserve"> dias</w:t>
      </w:r>
      <w:r w:rsidRPr="00625CA9">
        <w:rPr>
          <w:sz w:val="24"/>
          <w:szCs w:val="24"/>
        </w:rPr>
        <w:t xml:space="preserve"> </w:t>
      </w:r>
      <w:r w:rsidR="00A439C5">
        <w:rPr>
          <w:sz w:val="24"/>
          <w:szCs w:val="24"/>
        </w:rPr>
        <w:t xml:space="preserve">a contar da presente data, </w:t>
      </w:r>
      <w:r w:rsidRPr="00625CA9">
        <w:rPr>
          <w:sz w:val="24"/>
          <w:szCs w:val="24"/>
        </w:rPr>
        <w:t xml:space="preserve">para comprovar o registro do Instrumento de Alteração Contratual perante a </w:t>
      </w:r>
      <w:r w:rsidR="00AD58A0">
        <w:rPr>
          <w:sz w:val="24"/>
          <w:szCs w:val="24"/>
        </w:rPr>
        <w:t>JUCESP</w:t>
      </w:r>
      <w:r w:rsidR="00AD58A0" w:rsidRPr="00625CA9">
        <w:rPr>
          <w:sz w:val="24"/>
          <w:szCs w:val="24"/>
        </w:rPr>
        <w:t xml:space="preserve"> </w:t>
      </w:r>
      <w:r w:rsidRPr="00625CA9">
        <w:rPr>
          <w:sz w:val="24"/>
          <w:szCs w:val="24"/>
        </w:rPr>
        <w:t>à Fiduciária</w:t>
      </w:r>
      <w:r w:rsidR="00AD58A0">
        <w:rPr>
          <w:sz w:val="24"/>
          <w:szCs w:val="24"/>
        </w:rPr>
        <w:t xml:space="preserve"> e ao Agente Fiduciário</w:t>
      </w:r>
      <w:r w:rsidRPr="00625CA9">
        <w:rPr>
          <w:sz w:val="24"/>
          <w:szCs w:val="24"/>
        </w:rPr>
        <w:t xml:space="preserve">, prorrogáveis, uma única vez, por igual prazo, na hipótese </w:t>
      </w:r>
      <w:r w:rsidR="000B4B05" w:rsidRPr="00625CA9">
        <w:rPr>
          <w:sz w:val="24"/>
          <w:szCs w:val="24"/>
        </w:rPr>
        <w:t>d</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comprovar</w:t>
      </w:r>
      <w:r w:rsidR="000B4B05">
        <w:rPr>
          <w:sz w:val="24"/>
          <w:szCs w:val="24"/>
        </w:rPr>
        <w:t>em</w:t>
      </w:r>
      <w:r w:rsidRPr="00625CA9">
        <w:rPr>
          <w:sz w:val="24"/>
          <w:szCs w:val="24"/>
        </w:rPr>
        <w:t xml:space="preserve"> que estão cumprindo ou diligenciando para cumprir eventuais exigências formuladas pela </w:t>
      </w:r>
      <w:r w:rsidR="00AD58A0">
        <w:rPr>
          <w:sz w:val="24"/>
          <w:szCs w:val="24"/>
        </w:rPr>
        <w:t>JUCESP</w:t>
      </w:r>
      <w:r w:rsidRPr="00625CA9">
        <w:rPr>
          <w:sz w:val="24"/>
          <w:szCs w:val="24"/>
        </w:rPr>
        <w:t>.</w:t>
      </w:r>
    </w:p>
    <w:p w14:paraId="727BBD75" w14:textId="77777777" w:rsidR="00A044D5" w:rsidRPr="00625CA9" w:rsidRDefault="00A044D5" w:rsidP="005D168D">
      <w:pPr>
        <w:spacing w:line="269" w:lineRule="auto"/>
        <w:ind w:right="49"/>
        <w:jc w:val="both"/>
        <w:rPr>
          <w:sz w:val="24"/>
          <w:szCs w:val="24"/>
        </w:rPr>
      </w:pPr>
    </w:p>
    <w:p w14:paraId="2F51E6A0" w14:textId="749BA8B8" w:rsidR="00A044D5" w:rsidRPr="00625CA9" w:rsidRDefault="00A044D5" w:rsidP="005D168D">
      <w:pPr>
        <w:widowControl w:val="0"/>
        <w:spacing w:line="269" w:lineRule="auto"/>
        <w:jc w:val="both"/>
        <w:rPr>
          <w:sz w:val="24"/>
          <w:szCs w:val="24"/>
          <w:lang w:val="pt-PT"/>
        </w:rPr>
      </w:pPr>
      <w:r w:rsidRPr="005D168D">
        <w:rPr>
          <w:b/>
          <w:bCs/>
          <w:sz w:val="24"/>
          <w:szCs w:val="24"/>
        </w:rPr>
        <w:t>3.2.2</w:t>
      </w:r>
      <w:r w:rsidRPr="00625CA9">
        <w:rPr>
          <w:sz w:val="24"/>
          <w:szCs w:val="24"/>
        </w:rPr>
        <w:tab/>
        <w:t xml:space="preserve">Para os fins do item </w:t>
      </w:r>
      <w:r w:rsidR="00961AB4" w:rsidRPr="00625CA9">
        <w:rPr>
          <w:sz w:val="24"/>
          <w:szCs w:val="24"/>
        </w:rPr>
        <w:t>3.2</w:t>
      </w:r>
      <w:r w:rsidRPr="00625CA9">
        <w:rPr>
          <w:sz w:val="24"/>
          <w:szCs w:val="24"/>
        </w:rPr>
        <w:t xml:space="preserve">, acima, a presente Alienação Fiduciária de </w:t>
      </w:r>
      <w:r w:rsidR="00A40C07">
        <w:rPr>
          <w:sz w:val="24"/>
          <w:szCs w:val="24"/>
        </w:rPr>
        <w:t>Cotas</w:t>
      </w:r>
      <w:r w:rsidRPr="00625CA9">
        <w:rPr>
          <w:sz w:val="24"/>
          <w:szCs w:val="24"/>
        </w:rPr>
        <w:t xml:space="preserve"> deverá ser refletida no Instrumento de Alteração Contratual, através da inclusão de uma cláusula com</w:t>
      </w:r>
      <w:r w:rsidRPr="00625CA9">
        <w:rPr>
          <w:sz w:val="24"/>
          <w:szCs w:val="24"/>
          <w:lang w:val="pt-PT"/>
        </w:rPr>
        <w:t xml:space="preserve"> a seguinte redação:</w:t>
      </w:r>
    </w:p>
    <w:p w14:paraId="4CD8CFBC" w14:textId="77777777" w:rsidR="00485984" w:rsidRPr="00625CA9" w:rsidRDefault="00485984" w:rsidP="005D168D">
      <w:pPr>
        <w:spacing w:line="269" w:lineRule="auto"/>
        <w:ind w:right="49"/>
        <w:jc w:val="both"/>
        <w:rPr>
          <w:sz w:val="24"/>
          <w:szCs w:val="24"/>
          <w:lang w:val="pt-PT"/>
        </w:rPr>
      </w:pPr>
    </w:p>
    <w:p w14:paraId="0500A1B4" w14:textId="6CE6181A" w:rsidR="00183EBB" w:rsidRPr="00625CA9" w:rsidRDefault="00183EBB" w:rsidP="005D168D">
      <w:pPr>
        <w:spacing w:line="269" w:lineRule="auto"/>
        <w:ind w:left="709" w:right="49"/>
        <w:jc w:val="both"/>
        <w:rPr>
          <w:i/>
          <w:sz w:val="24"/>
          <w:szCs w:val="24"/>
        </w:rPr>
      </w:pPr>
      <w:r w:rsidRPr="00625CA9">
        <w:rPr>
          <w:b/>
          <w:i/>
          <w:sz w:val="24"/>
          <w:szCs w:val="24"/>
        </w:rPr>
        <w:t>“CLÁUSULA [A]</w:t>
      </w:r>
      <w:r w:rsidRPr="00625CA9">
        <w:rPr>
          <w:i/>
          <w:sz w:val="24"/>
          <w:szCs w:val="24"/>
        </w:rPr>
        <w:t xml:space="preserve"> - A totalidade das cotas da Sociedade estão alienadas fiduciariamente, em favor de </w:t>
      </w:r>
      <w:r w:rsidR="005E639B" w:rsidRPr="00625CA9">
        <w:rPr>
          <w:i/>
          <w:sz w:val="24"/>
          <w:szCs w:val="24"/>
        </w:rPr>
        <w:t>ISEC SECURITIZADORA S.A.</w:t>
      </w:r>
      <w:r w:rsidRPr="00625CA9">
        <w:rPr>
          <w:i/>
          <w:sz w:val="24"/>
          <w:szCs w:val="24"/>
        </w:rPr>
        <w:t xml:space="preserve">, com sede no Estado de </w:t>
      </w:r>
      <w:r w:rsidR="005E639B" w:rsidRPr="00625CA9">
        <w:rPr>
          <w:i/>
          <w:sz w:val="24"/>
          <w:szCs w:val="24"/>
        </w:rPr>
        <w:t>São Paulo</w:t>
      </w:r>
      <w:r w:rsidRPr="00625CA9">
        <w:rPr>
          <w:i/>
          <w:sz w:val="24"/>
          <w:szCs w:val="24"/>
        </w:rPr>
        <w:t xml:space="preserve">, Cidade de </w:t>
      </w:r>
      <w:r w:rsidR="005E639B" w:rsidRPr="00625CA9">
        <w:rPr>
          <w:i/>
          <w:sz w:val="24"/>
          <w:szCs w:val="24"/>
        </w:rPr>
        <w:t>São Paulo</w:t>
      </w:r>
      <w:r w:rsidRPr="00625CA9">
        <w:rPr>
          <w:i/>
          <w:sz w:val="24"/>
          <w:szCs w:val="24"/>
        </w:rPr>
        <w:t xml:space="preserve">, na </w:t>
      </w:r>
      <w:r w:rsidR="005E639B" w:rsidRPr="00625CA9">
        <w:rPr>
          <w:i/>
          <w:sz w:val="24"/>
          <w:szCs w:val="24"/>
        </w:rPr>
        <w:t>Rua Tabapuã, nº 1.123, 21º andar, conjunto 215, Itaim Bibi, CEP 04533-010</w:t>
      </w:r>
      <w:r w:rsidRPr="00625CA9">
        <w:rPr>
          <w:i/>
          <w:sz w:val="24"/>
          <w:szCs w:val="24"/>
        </w:rPr>
        <w:t xml:space="preserve">, inscrita no CNPJ sob nº </w:t>
      </w:r>
      <w:r w:rsidR="005E639B" w:rsidRPr="00625CA9">
        <w:rPr>
          <w:i/>
          <w:sz w:val="24"/>
          <w:szCs w:val="24"/>
        </w:rPr>
        <w:t>08.769.451/0001-08</w:t>
      </w:r>
      <w:r w:rsidRPr="00625CA9" w:rsidDel="005F1815">
        <w:rPr>
          <w:i/>
          <w:sz w:val="24"/>
          <w:szCs w:val="24"/>
        </w:rPr>
        <w:t xml:space="preserve"> </w:t>
      </w:r>
      <w:r w:rsidRPr="00625CA9">
        <w:rPr>
          <w:i/>
          <w:sz w:val="24"/>
          <w:szCs w:val="24"/>
        </w:rPr>
        <w:t>(“</w:t>
      </w:r>
      <w:r w:rsidRPr="005D168D">
        <w:rPr>
          <w:i/>
          <w:sz w:val="24"/>
          <w:szCs w:val="24"/>
          <w:u w:val="single"/>
        </w:rPr>
        <w:t>Credora Fiduciária</w:t>
      </w:r>
      <w:r w:rsidRPr="00625CA9">
        <w:rPr>
          <w:i/>
          <w:sz w:val="24"/>
          <w:szCs w:val="24"/>
        </w:rPr>
        <w:t xml:space="preserve">”), para assegurar o cumprimento das Obrigações Garantidas, nos termos </w:t>
      </w:r>
      <w:bookmarkStart w:id="55" w:name="_Hlk519007841"/>
      <w:r w:rsidRPr="00625CA9">
        <w:rPr>
          <w:i/>
          <w:sz w:val="24"/>
          <w:szCs w:val="24"/>
        </w:rPr>
        <w:t>da Cédula de Crédito Bancário de Contrato de Financiamento para Construção de Empreendimento Imobiliário com Garantia Real e de Cessão Fiduciária e de Promessa de Cessão Fiduciária de Direitos Creditórios, Hipoteca em 1o Grau, Alienação Fiduciária de Cotas, Garantia Fidejussória e Outras Avenças – Cédula de Crédito Bancário nº</w:t>
      </w:r>
      <w:r w:rsidR="00691645">
        <w:rPr>
          <w:i/>
          <w:sz w:val="24"/>
          <w:szCs w:val="24"/>
        </w:rPr>
        <w:t xml:space="preserve"> </w:t>
      </w:r>
      <w:r w:rsidR="00691645" w:rsidRPr="003D36A7">
        <w:rPr>
          <w:i/>
          <w:iCs/>
          <w:sz w:val="24"/>
          <w:szCs w:val="24"/>
        </w:rPr>
        <w:t>41500699-6,</w:t>
      </w:r>
      <w:r w:rsidR="00691645" w:rsidRPr="00E55F30" w:rsidDel="00E55F30">
        <w:rPr>
          <w:sz w:val="24"/>
          <w:szCs w:val="24"/>
        </w:rPr>
        <w:t xml:space="preserve"> </w:t>
      </w:r>
      <w:bookmarkEnd w:id="55"/>
      <w:r w:rsidRPr="00625CA9">
        <w:rPr>
          <w:i/>
          <w:sz w:val="24"/>
          <w:szCs w:val="24"/>
        </w:rPr>
        <w:t xml:space="preserve">firmada em </w:t>
      </w:r>
      <w:r w:rsidR="00A439C5" w:rsidRPr="003A0DD4">
        <w:rPr>
          <w:sz w:val="24"/>
          <w:szCs w:val="24"/>
        </w:rPr>
        <w:t>[</w:t>
      </w:r>
      <w:r w:rsidR="00A439C5" w:rsidRPr="00EB3865">
        <w:rPr>
          <w:sz w:val="24"/>
          <w:szCs w:val="24"/>
          <w:highlight w:val="lightGray"/>
        </w:rPr>
        <w:t>•</w:t>
      </w:r>
      <w:r w:rsidR="00A439C5" w:rsidRPr="003A0DD4">
        <w:rPr>
          <w:sz w:val="24"/>
          <w:szCs w:val="24"/>
        </w:rPr>
        <w:t>]</w:t>
      </w:r>
      <w:r w:rsidR="00D50E04">
        <w:rPr>
          <w:i/>
          <w:sz w:val="24"/>
          <w:szCs w:val="24"/>
        </w:rPr>
        <w:t xml:space="preserve"> de </w:t>
      </w:r>
      <w:r w:rsidR="003D36A7" w:rsidRPr="003D36A7">
        <w:rPr>
          <w:i/>
          <w:iCs/>
          <w:sz w:val="24"/>
          <w:szCs w:val="24"/>
        </w:rPr>
        <w:t>junho</w:t>
      </w:r>
      <w:r w:rsidR="00D50E04">
        <w:rPr>
          <w:i/>
          <w:sz w:val="24"/>
          <w:szCs w:val="24"/>
        </w:rPr>
        <w:t xml:space="preserve"> de </w:t>
      </w:r>
      <w:r w:rsidR="00A439C5">
        <w:rPr>
          <w:i/>
          <w:sz w:val="24"/>
          <w:szCs w:val="24"/>
        </w:rPr>
        <w:t>2020</w:t>
      </w:r>
      <w:r w:rsidR="00A439C5" w:rsidRPr="00625CA9">
        <w:rPr>
          <w:i/>
          <w:sz w:val="24"/>
          <w:szCs w:val="24"/>
        </w:rPr>
        <w:t xml:space="preserve"> </w:t>
      </w:r>
      <w:r w:rsidRPr="00625CA9">
        <w:rPr>
          <w:i/>
          <w:sz w:val="24"/>
          <w:szCs w:val="24"/>
        </w:rPr>
        <w:t>(“</w:t>
      </w:r>
      <w:r w:rsidRPr="005D168D">
        <w:rPr>
          <w:i/>
          <w:sz w:val="24"/>
          <w:szCs w:val="24"/>
          <w:u w:val="single"/>
        </w:rPr>
        <w:t>CCB</w:t>
      </w:r>
      <w:r w:rsidRPr="00625CA9">
        <w:rPr>
          <w:i/>
          <w:sz w:val="24"/>
          <w:szCs w:val="24"/>
        </w:rPr>
        <w:t xml:space="preserve">”). Uma via da CCB fica arquivada na sede da Sociedade, devendo seus termos e condições ser observados pelos sócios, pela Sociedade e por sua administração, sob pena de ineficácia da deliberação tomada, ou do ato praticado, em desacordo com tais termos e condições. Eventuais cotas que venham a ser tituladas pelos sócios deverão submeter-se aos </w:t>
      </w:r>
      <w:r w:rsidRPr="00625CA9">
        <w:rPr>
          <w:i/>
          <w:sz w:val="24"/>
          <w:szCs w:val="24"/>
        </w:rPr>
        <w:lastRenderedPageBreak/>
        <w:t>mesmos termos e condições da Alienação Fiduciária de Cotas, até a quitação integral do financiamento concedido por meio da CCB.</w:t>
      </w:r>
    </w:p>
    <w:p w14:paraId="0448320A" w14:textId="77777777" w:rsidR="00183EBB" w:rsidRPr="00625CA9" w:rsidRDefault="00183EBB" w:rsidP="005D168D">
      <w:pPr>
        <w:pStyle w:val="PargrafodaLista"/>
        <w:autoSpaceDE w:val="0"/>
        <w:autoSpaceDN w:val="0"/>
        <w:spacing w:line="269" w:lineRule="auto"/>
        <w:ind w:left="709"/>
        <w:jc w:val="both"/>
        <w:rPr>
          <w:sz w:val="24"/>
          <w:szCs w:val="24"/>
        </w:rPr>
      </w:pPr>
    </w:p>
    <w:p w14:paraId="60B44D39" w14:textId="61C851EA" w:rsidR="00183EBB" w:rsidRPr="00625CA9" w:rsidRDefault="00183EBB" w:rsidP="005D168D">
      <w:pPr>
        <w:pStyle w:val="PargrafodaLista"/>
        <w:autoSpaceDE w:val="0"/>
        <w:autoSpaceDN w:val="0"/>
        <w:spacing w:line="269" w:lineRule="auto"/>
        <w:ind w:left="709"/>
        <w:jc w:val="both"/>
        <w:rPr>
          <w:sz w:val="24"/>
          <w:szCs w:val="24"/>
        </w:rPr>
      </w:pPr>
      <w:r w:rsidRPr="00625CA9">
        <w:rPr>
          <w:b/>
          <w:i/>
          <w:sz w:val="24"/>
          <w:szCs w:val="24"/>
        </w:rPr>
        <w:t>CLÁUSULA [B]</w:t>
      </w:r>
      <w:r w:rsidRPr="00625CA9">
        <w:rPr>
          <w:i/>
          <w:iCs/>
          <w:sz w:val="24"/>
          <w:szCs w:val="24"/>
        </w:rPr>
        <w:t xml:space="preserve"> </w:t>
      </w:r>
      <w:r w:rsidRPr="00625CA9">
        <w:rPr>
          <w:i/>
          <w:sz w:val="24"/>
          <w:szCs w:val="24"/>
        </w:rPr>
        <w:t>– Em razão da Alienação Fiduciária de Cotas mencionada na Cláusula [A] acima, qualquer alteração no presente Contrato Social da Sociedade, a partir da presente data, que possa acarretar restrição no direito da Credora Fiduciária em excutir sua garantia, incluindo, sem limitação, as eventuais transferências de cotas pelos sócios</w:t>
      </w:r>
      <w:r w:rsidR="00422099">
        <w:rPr>
          <w:i/>
          <w:sz w:val="24"/>
          <w:szCs w:val="24"/>
        </w:rPr>
        <w:t>, a qualquer título, admissão de novo Quotista na Sociedade sem o prévio consentimento da Credora Fiduciária</w:t>
      </w:r>
      <w:r w:rsidRPr="00625CA9">
        <w:rPr>
          <w:i/>
          <w:sz w:val="24"/>
          <w:szCs w:val="24"/>
        </w:rPr>
        <w:t>, aumento ou diminuição de capital social ou exclusão da Cláusula [A] e da presente Cláusula [B], dependerá de prévia e expressa anuência da Credora Fiduciária.”</w:t>
      </w:r>
    </w:p>
    <w:p w14:paraId="6735AD88" w14:textId="77777777" w:rsidR="00485984" w:rsidRPr="00625CA9" w:rsidRDefault="00485984" w:rsidP="005D168D">
      <w:pPr>
        <w:spacing w:line="269" w:lineRule="auto"/>
        <w:ind w:left="709" w:right="49"/>
        <w:jc w:val="both"/>
        <w:rPr>
          <w:sz w:val="24"/>
          <w:szCs w:val="24"/>
        </w:rPr>
      </w:pPr>
    </w:p>
    <w:p w14:paraId="114F313F" w14:textId="50473FBC" w:rsidR="00485984" w:rsidRPr="00D11123" w:rsidRDefault="00485984" w:rsidP="005D168D">
      <w:pPr>
        <w:spacing w:line="269" w:lineRule="auto"/>
        <w:ind w:right="49"/>
        <w:jc w:val="both"/>
        <w:rPr>
          <w:sz w:val="24"/>
          <w:szCs w:val="24"/>
        </w:rPr>
      </w:pPr>
      <w:r w:rsidRPr="005D168D">
        <w:rPr>
          <w:b/>
          <w:bCs/>
          <w:sz w:val="24"/>
          <w:szCs w:val="24"/>
        </w:rPr>
        <w:t>3.2.1</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w:t>
      </w:r>
      <w:r w:rsidR="00B92C91" w:rsidRPr="00625CA9">
        <w:rPr>
          <w:sz w:val="24"/>
          <w:szCs w:val="24"/>
        </w:rPr>
        <w:t>dever</w:t>
      </w:r>
      <w:r w:rsidR="000B4B05">
        <w:rPr>
          <w:sz w:val="24"/>
          <w:szCs w:val="24"/>
        </w:rPr>
        <w:t>ão</w:t>
      </w:r>
      <w:r w:rsidR="00B92C91" w:rsidRPr="00625CA9">
        <w:rPr>
          <w:sz w:val="24"/>
          <w:szCs w:val="24"/>
        </w:rPr>
        <w:t xml:space="preserve"> </w:t>
      </w:r>
      <w:r w:rsidRPr="00625CA9">
        <w:rPr>
          <w:sz w:val="24"/>
          <w:szCs w:val="24"/>
        </w:rPr>
        <w:t xml:space="preserve">comprovar à Fiduciária o arquivamento do Instrumento de Alteração Contratual da Sociedade, na forma acima, perante a Junta Comercial </w:t>
      </w:r>
      <w:r w:rsidRPr="00D11123">
        <w:rPr>
          <w:sz w:val="24"/>
          <w:szCs w:val="24"/>
        </w:rPr>
        <w:t xml:space="preserve">competente, em até </w:t>
      </w:r>
      <w:r w:rsidRPr="00BC3600">
        <w:rPr>
          <w:sz w:val="24"/>
          <w:szCs w:val="24"/>
        </w:rPr>
        <w:t>5 (cinco)</w:t>
      </w:r>
      <w:r w:rsidRPr="00D11123">
        <w:rPr>
          <w:sz w:val="24"/>
          <w:szCs w:val="24"/>
        </w:rPr>
        <w:t xml:space="preserve"> Dias Úteis a contar da data de arquivamento. </w:t>
      </w:r>
    </w:p>
    <w:p w14:paraId="2620F483" w14:textId="77777777" w:rsidR="00485984" w:rsidRPr="00D11123" w:rsidRDefault="00485984" w:rsidP="005D168D">
      <w:pPr>
        <w:spacing w:line="269" w:lineRule="auto"/>
        <w:ind w:right="49"/>
        <w:jc w:val="both"/>
        <w:rPr>
          <w:sz w:val="24"/>
          <w:szCs w:val="24"/>
        </w:rPr>
      </w:pPr>
    </w:p>
    <w:p w14:paraId="33895612" w14:textId="24700302" w:rsidR="00485984" w:rsidRDefault="00485984" w:rsidP="005D168D">
      <w:pPr>
        <w:pStyle w:val="Recuonormal"/>
        <w:spacing w:line="269" w:lineRule="auto"/>
        <w:ind w:left="0"/>
        <w:jc w:val="both"/>
        <w:rPr>
          <w:rFonts w:ascii="Times New Roman" w:hAnsi="Times New Roman"/>
          <w:sz w:val="24"/>
          <w:szCs w:val="24"/>
          <w:lang w:val="pt-BR"/>
        </w:rPr>
      </w:pPr>
      <w:r w:rsidRPr="005D168D">
        <w:rPr>
          <w:rFonts w:ascii="Times New Roman" w:hAnsi="Times New Roman"/>
          <w:b/>
          <w:bCs/>
          <w:sz w:val="24"/>
          <w:szCs w:val="24"/>
          <w:lang w:val="pt-BR"/>
        </w:rPr>
        <w:t>3.3</w:t>
      </w:r>
      <w:r w:rsidRPr="00D11123">
        <w:rPr>
          <w:rFonts w:ascii="Times New Roman" w:hAnsi="Times New Roman"/>
          <w:sz w:val="24"/>
          <w:szCs w:val="24"/>
          <w:lang w:val="pt-BR"/>
        </w:rPr>
        <w:t xml:space="preserve"> </w:t>
      </w:r>
      <w:r w:rsidR="00BD1B54" w:rsidRPr="00D11123">
        <w:rPr>
          <w:rFonts w:ascii="Times New Roman" w:hAnsi="Times New Roman"/>
          <w:sz w:val="24"/>
          <w:szCs w:val="24"/>
          <w:lang w:val="pt-BR"/>
        </w:rPr>
        <w:tab/>
      </w:r>
      <w:r w:rsidRPr="00D11123">
        <w:rPr>
          <w:rFonts w:ascii="Times New Roman" w:hAnsi="Times New Roman"/>
          <w:sz w:val="24"/>
          <w:szCs w:val="24"/>
          <w:lang w:val="pt-BR"/>
        </w:rPr>
        <w:t xml:space="preserve">Dentro de </w:t>
      </w:r>
      <w:r w:rsidR="00D11123">
        <w:rPr>
          <w:rFonts w:ascii="Times New Roman" w:hAnsi="Times New Roman"/>
          <w:sz w:val="24"/>
          <w:szCs w:val="24"/>
          <w:lang w:val="pt-BR"/>
        </w:rPr>
        <w:t>5 (cinco)</w:t>
      </w:r>
      <w:r w:rsidRPr="00D11123">
        <w:rPr>
          <w:rFonts w:ascii="Times New Roman" w:hAnsi="Times New Roman"/>
          <w:sz w:val="24"/>
          <w:szCs w:val="24"/>
          <w:lang w:val="pt-BR"/>
        </w:rPr>
        <w:t xml:space="preserve"> Dias Úteis contados da emissão de Novas </w:t>
      </w:r>
      <w:r w:rsidR="00A40C07" w:rsidRPr="00D11123">
        <w:rPr>
          <w:rFonts w:ascii="Times New Roman" w:hAnsi="Times New Roman"/>
          <w:sz w:val="24"/>
          <w:szCs w:val="24"/>
          <w:lang w:val="pt-BR"/>
        </w:rPr>
        <w:t>Cotas</w:t>
      </w:r>
      <w:r w:rsidRPr="00D11123">
        <w:rPr>
          <w:rFonts w:ascii="Times New Roman" w:hAnsi="Times New Roman"/>
          <w:sz w:val="24"/>
          <w:szCs w:val="24"/>
          <w:lang w:val="pt-BR"/>
        </w:rPr>
        <w:t>, conforme previsto</w:t>
      </w:r>
      <w:r w:rsidR="00D11123">
        <w:rPr>
          <w:rFonts w:ascii="Times New Roman" w:hAnsi="Times New Roman"/>
          <w:sz w:val="24"/>
          <w:szCs w:val="24"/>
          <w:lang w:val="pt-BR"/>
        </w:rPr>
        <w:t xml:space="preserve"> no inciso (</w:t>
      </w:r>
      <w:proofErr w:type="spellStart"/>
      <w:r w:rsidR="00D11123">
        <w:rPr>
          <w:rFonts w:ascii="Times New Roman" w:hAnsi="Times New Roman"/>
          <w:sz w:val="24"/>
          <w:szCs w:val="24"/>
          <w:lang w:val="pt-BR"/>
        </w:rPr>
        <w:t>ii</w:t>
      </w:r>
      <w:proofErr w:type="spellEnd"/>
      <w:r w:rsidR="00D11123">
        <w:rPr>
          <w:rFonts w:ascii="Times New Roman" w:hAnsi="Times New Roman"/>
          <w:sz w:val="24"/>
          <w:szCs w:val="24"/>
          <w:lang w:val="pt-BR"/>
        </w:rPr>
        <w:t>) d</w:t>
      </w:r>
      <w:r w:rsidRPr="00D11123">
        <w:rPr>
          <w:rFonts w:ascii="Times New Roman" w:hAnsi="Times New Roman"/>
          <w:sz w:val="24"/>
          <w:szCs w:val="24"/>
          <w:lang w:val="pt-BR"/>
        </w:rPr>
        <w:t xml:space="preserve">a Cláusula 1.1 acima, </w:t>
      </w:r>
      <w:r w:rsidR="000B4B05">
        <w:rPr>
          <w:rFonts w:ascii="Times New Roman" w:hAnsi="Times New Roman"/>
          <w:sz w:val="24"/>
          <w:szCs w:val="24"/>
          <w:lang w:val="pt-BR"/>
        </w:rPr>
        <w:t>os</w:t>
      </w:r>
      <w:r w:rsidR="000B4B05" w:rsidRPr="00D11123">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00D11123" w:rsidRPr="00D11123">
        <w:rPr>
          <w:rFonts w:ascii="Times New Roman" w:hAnsi="Times New Roman"/>
          <w:sz w:val="24"/>
          <w:szCs w:val="24"/>
          <w:lang w:val="pt-BR"/>
        </w:rPr>
        <w:t xml:space="preserve"> </w:t>
      </w:r>
      <w:r w:rsidRPr="00D11123">
        <w:rPr>
          <w:rFonts w:ascii="Times New Roman" w:hAnsi="Times New Roman"/>
          <w:sz w:val="24"/>
          <w:szCs w:val="24"/>
          <w:lang w:val="pt-BR"/>
        </w:rPr>
        <w:t>compromete</w:t>
      </w:r>
      <w:r w:rsidR="000B4B05">
        <w:rPr>
          <w:rFonts w:ascii="Times New Roman" w:hAnsi="Times New Roman"/>
          <w:sz w:val="24"/>
          <w:szCs w:val="24"/>
          <w:lang w:val="pt-BR"/>
        </w:rPr>
        <w:t>m</w:t>
      </w:r>
      <w:r w:rsidR="00B92C91">
        <w:rPr>
          <w:rFonts w:ascii="Times New Roman" w:hAnsi="Times New Roman"/>
          <w:sz w:val="24"/>
          <w:szCs w:val="24"/>
          <w:lang w:val="pt-BR"/>
        </w:rPr>
        <w:t>-</w:t>
      </w:r>
      <w:r w:rsidRPr="00D11123">
        <w:rPr>
          <w:rFonts w:ascii="Times New Roman" w:hAnsi="Times New Roman"/>
          <w:sz w:val="24"/>
          <w:szCs w:val="24"/>
          <w:lang w:val="pt-BR"/>
        </w:rPr>
        <w:t xml:space="preserve">se a celebrar aditivo ao presente Instrumento, alienando </w:t>
      </w:r>
      <w:r w:rsidR="0036252A" w:rsidRPr="00D11123">
        <w:rPr>
          <w:rFonts w:ascii="Times New Roman" w:hAnsi="Times New Roman"/>
          <w:sz w:val="24"/>
          <w:szCs w:val="24"/>
          <w:lang w:val="pt-BR"/>
        </w:rPr>
        <w:t xml:space="preserve">as </w:t>
      </w:r>
      <w:r w:rsidR="00D11123" w:rsidRPr="00D11123">
        <w:rPr>
          <w:rFonts w:ascii="Times New Roman" w:hAnsi="Times New Roman"/>
          <w:sz w:val="24"/>
          <w:szCs w:val="24"/>
          <w:lang w:val="pt-BR"/>
        </w:rPr>
        <w:t xml:space="preserve">Novas Quotas </w:t>
      </w:r>
      <w:r w:rsidR="00BD1B54" w:rsidRPr="00D11123">
        <w:rPr>
          <w:rFonts w:ascii="Times New Roman" w:hAnsi="Times New Roman"/>
          <w:sz w:val="24"/>
          <w:szCs w:val="24"/>
          <w:lang w:val="pt-BR"/>
        </w:rPr>
        <w:t xml:space="preserve">em garantia </w:t>
      </w:r>
      <w:r w:rsidR="0036252A" w:rsidRPr="00D11123">
        <w:rPr>
          <w:rFonts w:ascii="Times New Roman" w:hAnsi="Times New Roman"/>
          <w:sz w:val="24"/>
          <w:szCs w:val="24"/>
          <w:lang w:val="pt-BR"/>
        </w:rPr>
        <w:t>nos termos deste Contrato</w:t>
      </w:r>
      <w:r w:rsidR="00BD1B54" w:rsidRPr="00D11123">
        <w:rPr>
          <w:rFonts w:ascii="Times New Roman" w:hAnsi="Times New Roman"/>
          <w:sz w:val="24"/>
          <w:szCs w:val="24"/>
          <w:lang w:val="pt-BR"/>
        </w:rPr>
        <w:t xml:space="preserve">, e a </w:t>
      </w:r>
      <w:r w:rsidR="00D11123">
        <w:rPr>
          <w:rFonts w:ascii="Times New Roman" w:hAnsi="Times New Roman"/>
          <w:sz w:val="24"/>
          <w:szCs w:val="24"/>
          <w:lang w:val="pt-BR"/>
        </w:rPr>
        <w:t>Sociedade</w:t>
      </w:r>
      <w:r w:rsidR="00BD1B54" w:rsidRPr="00D11123">
        <w:rPr>
          <w:rFonts w:ascii="Times New Roman" w:hAnsi="Times New Roman"/>
          <w:sz w:val="24"/>
          <w:szCs w:val="24"/>
          <w:lang w:val="pt-BR"/>
        </w:rPr>
        <w:t xml:space="preserve"> co</w:t>
      </w:r>
      <w:r w:rsidR="00BD1B54" w:rsidRPr="00625CA9">
        <w:rPr>
          <w:rFonts w:ascii="Times New Roman" w:hAnsi="Times New Roman"/>
          <w:sz w:val="24"/>
          <w:szCs w:val="24"/>
          <w:lang w:val="pt-BR"/>
        </w:rPr>
        <w:t>mpromete-se, ainda, a registrar os respectivos aditivos no</w:t>
      </w:r>
      <w:r w:rsidR="0036252A" w:rsidRPr="00625CA9">
        <w:rPr>
          <w:rFonts w:ascii="Times New Roman" w:hAnsi="Times New Roman"/>
          <w:sz w:val="24"/>
          <w:szCs w:val="24"/>
          <w:lang w:val="pt-BR"/>
        </w:rPr>
        <w:t>s competentes</w:t>
      </w:r>
      <w:r w:rsidR="00BD1B54" w:rsidRPr="00625CA9">
        <w:rPr>
          <w:rFonts w:ascii="Times New Roman" w:hAnsi="Times New Roman"/>
          <w:sz w:val="24"/>
          <w:szCs w:val="24"/>
          <w:lang w:val="pt-BR"/>
        </w:rPr>
        <w:t xml:space="preserve"> Cartório</w:t>
      </w:r>
      <w:r w:rsidR="0036252A" w:rsidRPr="00625CA9">
        <w:rPr>
          <w:rFonts w:ascii="Times New Roman" w:hAnsi="Times New Roman"/>
          <w:sz w:val="24"/>
          <w:szCs w:val="24"/>
          <w:lang w:val="pt-BR"/>
        </w:rPr>
        <w:t>s</w:t>
      </w:r>
      <w:r w:rsidR="00BD1B54" w:rsidRPr="00625CA9">
        <w:rPr>
          <w:rFonts w:ascii="Times New Roman" w:hAnsi="Times New Roman"/>
          <w:sz w:val="24"/>
          <w:szCs w:val="24"/>
          <w:lang w:val="pt-BR"/>
        </w:rPr>
        <w:t xml:space="preserve"> de Registros de Títulos e Documentos</w:t>
      </w:r>
      <w:r w:rsidR="0036252A" w:rsidRPr="00625CA9">
        <w:rPr>
          <w:rFonts w:ascii="Times New Roman" w:hAnsi="Times New Roman"/>
          <w:sz w:val="24"/>
          <w:szCs w:val="24"/>
          <w:lang w:val="pt-BR"/>
        </w:rPr>
        <w:t xml:space="preserve"> </w:t>
      </w:r>
      <w:r w:rsidR="00BD1B54" w:rsidRPr="00625CA9">
        <w:rPr>
          <w:rFonts w:ascii="Times New Roman" w:hAnsi="Times New Roman"/>
          <w:sz w:val="24"/>
          <w:szCs w:val="24"/>
          <w:lang w:val="pt-BR"/>
        </w:rPr>
        <w:t xml:space="preserve">em até 10 (dez) dias </w:t>
      </w:r>
      <w:r w:rsidR="0036252A" w:rsidRPr="00625CA9">
        <w:rPr>
          <w:rFonts w:ascii="Times New Roman" w:hAnsi="Times New Roman"/>
          <w:sz w:val="24"/>
          <w:szCs w:val="24"/>
          <w:lang w:val="pt-BR"/>
        </w:rPr>
        <w:t>contados da</w:t>
      </w:r>
      <w:r w:rsidR="00BD1B54" w:rsidRPr="00625CA9">
        <w:rPr>
          <w:rFonts w:ascii="Times New Roman" w:hAnsi="Times New Roman"/>
          <w:sz w:val="24"/>
          <w:szCs w:val="24"/>
          <w:lang w:val="pt-BR"/>
        </w:rPr>
        <w:t xml:space="preserve"> data de celebração do aditivo</w:t>
      </w:r>
      <w:r w:rsidR="00AD58A0">
        <w:rPr>
          <w:rFonts w:ascii="Times New Roman" w:hAnsi="Times New Roman"/>
          <w:sz w:val="24"/>
          <w:szCs w:val="24"/>
          <w:lang w:val="pt-BR"/>
        </w:rPr>
        <w:t>, enviando, no prazo de 5 (cinco) dias contados do registro cópia para a Securitizadora e o Agente Fiduciário</w:t>
      </w:r>
      <w:r w:rsidR="00AD58A0" w:rsidRPr="00625CA9">
        <w:rPr>
          <w:rFonts w:ascii="Times New Roman" w:hAnsi="Times New Roman"/>
          <w:sz w:val="24"/>
          <w:szCs w:val="24"/>
          <w:lang w:val="pt-BR"/>
        </w:rPr>
        <w:t>.</w:t>
      </w:r>
    </w:p>
    <w:p w14:paraId="7F88DBC6" w14:textId="40643DC1" w:rsidR="008F556E" w:rsidRPr="00673836" w:rsidRDefault="008F556E" w:rsidP="005D168D">
      <w:pPr>
        <w:pStyle w:val="Recuonormal"/>
        <w:spacing w:line="269" w:lineRule="auto"/>
        <w:ind w:left="0"/>
        <w:jc w:val="both"/>
        <w:rPr>
          <w:rFonts w:ascii="Times New Roman" w:hAnsi="Times New Roman"/>
          <w:sz w:val="24"/>
          <w:szCs w:val="24"/>
          <w:lang w:val="pt-BR"/>
        </w:rPr>
      </w:pPr>
    </w:p>
    <w:p w14:paraId="6CF72B85" w14:textId="1CA0CF47" w:rsidR="00C81840" w:rsidRDefault="008F556E" w:rsidP="005D168D">
      <w:pPr>
        <w:pStyle w:val="Recuonormal"/>
        <w:spacing w:line="269" w:lineRule="auto"/>
        <w:ind w:left="0"/>
        <w:jc w:val="both"/>
        <w:rPr>
          <w:rFonts w:ascii="Times New Roman" w:hAnsi="Times New Roman"/>
          <w:sz w:val="24"/>
          <w:szCs w:val="24"/>
          <w:lang w:val="pt-BR"/>
        </w:rPr>
      </w:pPr>
      <w:r w:rsidRPr="005D168D">
        <w:rPr>
          <w:rFonts w:ascii="Times New Roman" w:hAnsi="Times New Roman"/>
          <w:b/>
          <w:bCs/>
          <w:sz w:val="24"/>
          <w:szCs w:val="24"/>
          <w:lang w:val="pt-BR"/>
        </w:rPr>
        <w:t>3.4.</w:t>
      </w:r>
      <w:r w:rsidRPr="00673836">
        <w:rPr>
          <w:rFonts w:ascii="Times New Roman" w:hAnsi="Times New Roman"/>
          <w:sz w:val="24"/>
          <w:szCs w:val="24"/>
          <w:lang w:val="pt-BR"/>
        </w:rPr>
        <w:tab/>
        <w:t xml:space="preserve">Para os fins da cláusula acima, e também para a hipótese de inadimplemento de qualquer uma das obrigações previstas na CCB e nos demais Documentos da Operação, </w:t>
      </w:r>
      <w:r w:rsidR="000B4B05">
        <w:rPr>
          <w:rFonts w:ascii="Times New Roman" w:hAnsi="Times New Roman"/>
          <w:sz w:val="24"/>
          <w:szCs w:val="24"/>
          <w:lang w:val="pt-BR"/>
        </w:rPr>
        <w:t>os</w:t>
      </w:r>
      <w:r w:rsidR="000B4B05" w:rsidRPr="00673836">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confere</w:t>
      </w:r>
      <w:r w:rsidR="000B4B05">
        <w:rPr>
          <w:rFonts w:ascii="Times New Roman" w:hAnsi="Times New Roman"/>
          <w:sz w:val="24"/>
          <w:szCs w:val="24"/>
          <w:lang w:val="pt-BR"/>
        </w:rPr>
        <w:t>m</w:t>
      </w:r>
      <w:r w:rsidRPr="0058265A">
        <w:rPr>
          <w:rFonts w:ascii="Times New Roman" w:hAnsi="Times New Roman"/>
          <w:sz w:val="24"/>
          <w:szCs w:val="24"/>
          <w:lang w:val="pt-BR"/>
        </w:rPr>
        <w:t xml:space="preserve"> desde já à Fiduciária, nos termos dos artigos 683 e 684 do Código Civil, em caráter irrevogável e irretratável, os mais amplos e especiais poderes para representar </w:t>
      </w:r>
      <w:r w:rsidR="000B4B05">
        <w:rPr>
          <w:rFonts w:ascii="Times New Roman" w:hAnsi="Times New Roman"/>
          <w:sz w:val="24"/>
          <w:szCs w:val="24"/>
          <w:lang w:val="pt-BR"/>
        </w:rPr>
        <w:t>os</w:t>
      </w:r>
      <w:r w:rsidR="000B4B05" w:rsidRPr="0058265A">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perante toda e qualquer repartição pública federal, estadual e municipal e perante instituições financeiras e quaisquer outros terceiros, podendo a </w:t>
      </w:r>
      <w:r w:rsidR="00F26E57" w:rsidRPr="00673836">
        <w:rPr>
          <w:rFonts w:ascii="Times New Roman" w:hAnsi="Times New Roman"/>
          <w:sz w:val="24"/>
          <w:szCs w:val="24"/>
          <w:lang w:val="pt-BR"/>
        </w:rPr>
        <w:t>Fiduciária</w:t>
      </w:r>
      <w:r w:rsidRPr="0058265A">
        <w:rPr>
          <w:rFonts w:ascii="Times New Roman" w:hAnsi="Times New Roman"/>
          <w:sz w:val="24"/>
          <w:szCs w:val="24"/>
          <w:lang w:val="pt-BR"/>
        </w:rPr>
        <w:t xml:space="preserve"> </w:t>
      </w:r>
      <w:bookmarkStart w:id="56" w:name="_DV_C504"/>
      <w:bookmarkStart w:id="57" w:name="_Hlk519007909"/>
      <w:r w:rsidRPr="0058265A">
        <w:rPr>
          <w:rFonts w:ascii="Times New Roman" w:hAnsi="Times New Roman"/>
          <w:sz w:val="24"/>
          <w:szCs w:val="24"/>
          <w:lang w:val="pt-BR"/>
        </w:rPr>
        <w:t>(i) assinar todos e quaisquer instrumentos e praticar todos os atos perante qualquer terceiro ou autoridade governamental que sejam consistentes com os termos da Alienação Fiduciária de Cotas e necessários para a consecução dos objetivos ora estabelecidos; (</w:t>
      </w:r>
      <w:proofErr w:type="spellStart"/>
      <w:r w:rsidRPr="0058265A">
        <w:rPr>
          <w:rFonts w:ascii="Times New Roman" w:hAnsi="Times New Roman"/>
          <w:sz w:val="24"/>
          <w:szCs w:val="24"/>
          <w:lang w:val="pt-BR"/>
        </w:rPr>
        <w:t>ii</w:t>
      </w:r>
      <w:proofErr w:type="spellEnd"/>
      <w:r w:rsidRPr="0058265A">
        <w:rPr>
          <w:rFonts w:ascii="Times New Roman" w:hAnsi="Times New Roman"/>
          <w:sz w:val="24"/>
          <w:szCs w:val="24"/>
          <w:lang w:val="pt-BR"/>
        </w:rPr>
        <w:t>) negociar e receber o preço, os termos e as demais condições da venda das Cotas alienadas fiduciariamente, utilizando o produto na amortização ou, se possível, quitação, do financiamento concedido por meio da CCB; (</w:t>
      </w:r>
      <w:proofErr w:type="spellStart"/>
      <w:r w:rsidRPr="0058265A">
        <w:rPr>
          <w:rFonts w:ascii="Times New Roman" w:hAnsi="Times New Roman"/>
          <w:sz w:val="24"/>
          <w:szCs w:val="24"/>
          <w:lang w:val="pt-BR"/>
        </w:rPr>
        <w:t>iii</w:t>
      </w:r>
      <w:proofErr w:type="spellEnd"/>
      <w:r w:rsidRPr="0058265A">
        <w:rPr>
          <w:rFonts w:ascii="Times New Roman" w:hAnsi="Times New Roman"/>
          <w:sz w:val="24"/>
          <w:szCs w:val="24"/>
          <w:lang w:val="pt-BR"/>
        </w:rPr>
        <w:t xml:space="preserve">) representar </w:t>
      </w:r>
      <w:r w:rsidR="000B4B05">
        <w:rPr>
          <w:rFonts w:ascii="Times New Roman" w:hAnsi="Times New Roman"/>
          <w:sz w:val="24"/>
          <w:szCs w:val="24"/>
          <w:lang w:val="pt-BR"/>
        </w:rPr>
        <w:t>os</w:t>
      </w:r>
      <w:r w:rsidR="000B4B05" w:rsidRPr="0058265A">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nas reuniões de sócios, assembleias gerais e alterações estatutárias da </w:t>
      </w:r>
      <w:r w:rsidR="00F26E57" w:rsidRPr="00673836">
        <w:rPr>
          <w:rFonts w:ascii="Times New Roman" w:hAnsi="Times New Roman"/>
          <w:sz w:val="24"/>
          <w:szCs w:val="24"/>
          <w:lang w:val="pt-BR"/>
        </w:rPr>
        <w:t>Sociedade</w:t>
      </w:r>
      <w:r w:rsidRPr="0058265A">
        <w:rPr>
          <w:rFonts w:ascii="Times New Roman" w:hAnsi="Times New Roman"/>
          <w:sz w:val="24"/>
          <w:szCs w:val="24"/>
          <w:lang w:val="pt-BR"/>
        </w:rPr>
        <w:t>; (</w:t>
      </w:r>
      <w:proofErr w:type="spellStart"/>
      <w:r w:rsidRPr="0058265A">
        <w:rPr>
          <w:rFonts w:ascii="Times New Roman" w:hAnsi="Times New Roman"/>
          <w:sz w:val="24"/>
          <w:szCs w:val="24"/>
          <w:lang w:val="pt-BR"/>
        </w:rPr>
        <w:t>iv</w:t>
      </w:r>
      <w:proofErr w:type="spellEnd"/>
      <w:r w:rsidRPr="0058265A">
        <w:rPr>
          <w:rFonts w:ascii="Times New Roman" w:hAnsi="Times New Roman"/>
          <w:sz w:val="24"/>
          <w:szCs w:val="24"/>
          <w:lang w:val="pt-BR"/>
        </w:rPr>
        <w:t xml:space="preserve">) representar </w:t>
      </w:r>
      <w:r w:rsidR="000B4B05">
        <w:rPr>
          <w:rFonts w:ascii="Times New Roman" w:hAnsi="Times New Roman"/>
          <w:sz w:val="24"/>
          <w:szCs w:val="24"/>
          <w:lang w:val="pt-BR"/>
        </w:rPr>
        <w:t>os</w:t>
      </w:r>
      <w:r w:rsidR="000B4B05" w:rsidRPr="0058265A">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perante repartições da Receita Federal do Brasil e cartórios de registro de pessoas jurídicas competentes, assinando formulários, pedidos e requerimentos; e (v) praticar todos e quaisquer outros atos necessários ao bom e fiel cumprimento do presente mandato, podendo os poderes aqui outorgados ser substabelecidos.</w:t>
      </w:r>
      <w:bookmarkStart w:id="58" w:name="_DV_C505"/>
      <w:bookmarkEnd w:id="56"/>
      <w:bookmarkEnd w:id="57"/>
      <w:r w:rsidRPr="0058265A">
        <w:rPr>
          <w:rFonts w:ascii="Times New Roman" w:hAnsi="Times New Roman"/>
          <w:sz w:val="24"/>
          <w:szCs w:val="24"/>
          <w:lang w:val="pt-BR"/>
        </w:rPr>
        <w:t xml:space="preserve"> </w:t>
      </w:r>
    </w:p>
    <w:p w14:paraId="7691609E" w14:textId="77777777" w:rsidR="00C81840" w:rsidRDefault="00C81840" w:rsidP="005D168D">
      <w:pPr>
        <w:pStyle w:val="Recuonormal"/>
        <w:spacing w:line="269" w:lineRule="auto"/>
        <w:ind w:left="0"/>
        <w:jc w:val="both"/>
        <w:rPr>
          <w:rFonts w:ascii="Times New Roman" w:hAnsi="Times New Roman"/>
          <w:sz w:val="24"/>
          <w:szCs w:val="24"/>
          <w:lang w:val="pt-BR"/>
        </w:rPr>
      </w:pPr>
    </w:p>
    <w:p w14:paraId="703C8B55" w14:textId="0153C1C4" w:rsidR="00B51D97" w:rsidRDefault="00C81840" w:rsidP="005D168D">
      <w:pPr>
        <w:pStyle w:val="Recuonormal"/>
        <w:spacing w:line="269" w:lineRule="auto"/>
        <w:ind w:left="0"/>
        <w:jc w:val="both"/>
        <w:rPr>
          <w:rFonts w:ascii="Times New Roman" w:hAnsi="Times New Roman"/>
          <w:sz w:val="24"/>
          <w:szCs w:val="24"/>
          <w:lang w:val="pt-BR"/>
        </w:rPr>
      </w:pPr>
      <w:r w:rsidRPr="003D36A7">
        <w:rPr>
          <w:rFonts w:ascii="Times New Roman" w:hAnsi="Times New Roman"/>
          <w:b/>
          <w:bCs/>
          <w:sz w:val="24"/>
          <w:szCs w:val="24"/>
          <w:lang w:val="pt-BR"/>
        </w:rPr>
        <w:t>3.4.1</w:t>
      </w:r>
      <w:r>
        <w:rPr>
          <w:rFonts w:ascii="Times New Roman" w:hAnsi="Times New Roman"/>
          <w:sz w:val="24"/>
          <w:szCs w:val="24"/>
          <w:lang w:val="pt-BR"/>
        </w:rPr>
        <w:tab/>
      </w:r>
      <w:r w:rsidR="008F556E" w:rsidRPr="0058265A">
        <w:rPr>
          <w:rFonts w:ascii="Times New Roman" w:hAnsi="Times New Roman"/>
          <w:sz w:val="24"/>
          <w:szCs w:val="24"/>
          <w:lang w:val="pt-BR"/>
        </w:rPr>
        <w:t>Para esses fins</w:t>
      </w:r>
      <w:r>
        <w:rPr>
          <w:rFonts w:ascii="Times New Roman" w:hAnsi="Times New Roman"/>
          <w:sz w:val="24"/>
          <w:szCs w:val="24"/>
          <w:lang w:val="pt-BR"/>
        </w:rPr>
        <w:t xml:space="preserve"> da Cláusula 3.4 acima</w:t>
      </w:r>
      <w:r w:rsidR="008F556E" w:rsidRPr="0058265A">
        <w:rPr>
          <w:rFonts w:ascii="Times New Roman" w:hAnsi="Times New Roman"/>
          <w:sz w:val="24"/>
          <w:szCs w:val="24"/>
          <w:lang w:val="pt-BR"/>
        </w:rPr>
        <w:t xml:space="preserve">, </w:t>
      </w:r>
      <w:r>
        <w:rPr>
          <w:rFonts w:ascii="Times New Roman" w:hAnsi="Times New Roman"/>
          <w:sz w:val="24"/>
          <w:szCs w:val="24"/>
          <w:lang w:val="pt-BR"/>
        </w:rPr>
        <w:t xml:space="preserve">(i) o </w:t>
      </w:r>
      <w:r w:rsidR="00B42231">
        <w:rPr>
          <w:rFonts w:ascii="Times New Roman" w:hAnsi="Times New Roman"/>
          <w:sz w:val="24"/>
          <w:szCs w:val="24"/>
          <w:lang w:val="pt-BR"/>
        </w:rPr>
        <w:t>Sr.</w:t>
      </w:r>
      <w:r>
        <w:rPr>
          <w:rFonts w:ascii="Times New Roman" w:hAnsi="Times New Roman"/>
          <w:sz w:val="24"/>
          <w:szCs w:val="24"/>
          <w:lang w:val="pt-BR"/>
        </w:rPr>
        <w:t xml:space="preserve"> João </w:t>
      </w:r>
      <w:r w:rsidR="008F556E" w:rsidRPr="0058265A">
        <w:rPr>
          <w:rFonts w:ascii="Times New Roman" w:hAnsi="Times New Roman"/>
          <w:sz w:val="24"/>
          <w:szCs w:val="24"/>
          <w:lang w:val="pt-BR"/>
        </w:rPr>
        <w:t xml:space="preserve">se obriga a emitir e apresentar à </w:t>
      </w:r>
      <w:r w:rsidR="00F26E57" w:rsidRPr="00673836">
        <w:rPr>
          <w:rFonts w:ascii="Times New Roman" w:hAnsi="Times New Roman"/>
          <w:sz w:val="24"/>
          <w:szCs w:val="24"/>
          <w:lang w:val="pt-BR"/>
        </w:rPr>
        <w:t>Fiduciária</w:t>
      </w:r>
      <w:r w:rsidR="008F556E" w:rsidRPr="0058265A">
        <w:rPr>
          <w:rFonts w:ascii="Times New Roman" w:hAnsi="Times New Roman"/>
          <w:sz w:val="24"/>
          <w:szCs w:val="24"/>
          <w:lang w:val="pt-BR"/>
        </w:rPr>
        <w:t xml:space="preserve">, nesta data, instrumento particular de procuração nos termos do Anexo </w:t>
      </w:r>
      <w:r w:rsidR="00F26E57" w:rsidRPr="00673836">
        <w:rPr>
          <w:rFonts w:ascii="Times New Roman" w:hAnsi="Times New Roman"/>
          <w:sz w:val="24"/>
          <w:szCs w:val="24"/>
          <w:lang w:val="pt-BR"/>
        </w:rPr>
        <w:t>I</w:t>
      </w:r>
      <w:r w:rsidR="008F556E" w:rsidRPr="0058265A">
        <w:rPr>
          <w:rFonts w:ascii="Times New Roman" w:hAnsi="Times New Roman"/>
          <w:sz w:val="24"/>
          <w:szCs w:val="24"/>
          <w:lang w:val="pt-BR"/>
        </w:rPr>
        <w:t xml:space="preserve"> ao presente</w:t>
      </w:r>
      <w:r>
        <w:rPr>
          <w:rFonts w:ascii="Times New Roman" w:hAnsi="Times New Roman"/>
          <w:sz w:val="24"/>
          <w:szCs w:val="24"/>
          <w:lang w:val="pt-BR"/>
        </w:rPr>
        <w:t>; e (</w:t>
      </w:r>
      <w:proofErr w:type="spellStart"/>
      <w:r>
        <w:rPr>
          <w:rFonts w:ascii="Times New Roman" w:hAnsi="Times New Roman"/>
          <w:sz w:val="24"/>
          <w:szCs w:val="24"/>
          <w:lang w:val="pt-BR"/>
        </w:rPr>
        <w:t>ii</w:t>
      </w:r>
      <w:proofErr w:type="spellEnd"/>
      <w:r>
        <w:rPr>
          <w:rFonts w:ascii="Times New Roman" w:hAnsi="Times New Roman"/>
          <w:sz w:val="24"/>
          <w:szCs w:val="24"/>
          <w:lang w:val="pt-BR"/>
        </w:rPr>
        <w:t xml:space="preserve">) </w:t>
      </w:r>
      <w:r w:rsidR="00B42231">
        <w:rPr>
          <w:rFonts w:ascii="Times New Roman" w:hAnsi="Times New Roman"/>
          <w:sz w:val="24"/>
          <w:szCs w:val="24"/>
          <w:lang w:val="pt-BR"/>
        </w:rPr>
        <w:lastRenderedPageBreak/>
        <w:t>a</w:t>
      </w:r>
      <w:r>
        <w:rPr>
          <w:rFonts w:ascii="Times New Roman" w:hAnsi="Times New Roman"/>
          <w:sz w:val="24"/>
          <w:szCs w:val="24"/>
          <w:lang w:val="pt-BR"/>
        </w:rPr>
        <w:t xml:space="preserve"> </w:t>
      </w:r>
      <w:proofErr w:type="spellStart"/>
      <w:r>
        <w:rPr>
          <w:rFonts w:ascii="Times New Roman" w:hAnsi="Times New Roman"/>
          <w:sz w:val="24"/>
          <w:szCs w:val="24"/>
          <w:lang w:val="pt-BR"/>
        </w:rPr>
        <w:t>Ticem</w:t>
      </w:r>
      <w:proofErr w:type="spellEnd"/>
      <w:r>
        <w:rPr>
          <w:rFonts w:ascii="Times New Roman" w:hAnsi="Times New Roman"/>
          <w:sz w:val="24"/>
          <w:szCs w:val="24"/>
          <w:lang w:val="pt-BR"/>
        </w:rPr>
        <w:t xml:space="preserve">, </w:t>
      </w:r>
      <w:r w:rsidRPr="0058265A">
        <w:rPr>
          <w:rFonts w:ascii="Times New Roman" w:hAnsi="Times New Roman"/>
          <w:sz w:val="24"/>
          <w:szCs w:val="24"/>
          <w:lang w:val="pt-BR"/>
        </w:rPr>
        <w:t xml:space="preserve">se obriga a emitir e apresentar à </w:t>
      </w:r>
      <w:r w:rsidRPr="00673836">
        <w:rPr>
          <w:rFonts w:ascii="Times New Roman" w:hAnsi="Times New Roman"/>
          <w:sz w:val="24"/>
          <w:szCs w:val="24"/>
          <w:lang w:val="pt-BR"/>
        </w:rPr>
        <w:t>Fiduciária</w:t>
      </w:r>
      <w:r w:rsidRPr="0058265A">
        <w:rPr>
          <w:rFonts w:ascii="Times New Roman" w:hAnsi="Times New Roman"/>
          <w:sz w:val="24"/>
          <w:szCs w:val="24"/>
          <w:lang w:val="pt-BR"/>
        </w:rPr>
        <w:t xml:space="preserve">, nesta data, instrumento particular de procuração nos termos do Anexo </w:t>
      </w:r>
      <w:r w:rsidRPr="00673836">
        <w:rPr>
          <w:rFonts w:ascii="Times New Roman" w:hAnsi="Times New Roman"/>
          <w:sz w:val="24"/>
          <w:szCs w:val="24"/>
          <w:lang w:val="pt-BR"/>
        </w:rPr>
        <w:t>I</w:t>
      </w:r>
      <w:r>
        <w:rPr>
          <w:rFonts w:ascii="Times New Roman" w:hAnsi="Times New Roman"/>
          <w:sz w:val="24"/>
          <w:szCs w:val="24"/>
          <w:lang w:val="pt-BR"/>
        </w:rPr>
        <w:t>I</w:t>
      </w:r>
      <w:r w:rsidRPr="0058265A">
        <w:rPr>
          <w:rFonts w:ascii="Times New Roman" w:hAnsi="Times New Roman"/>
          <w:sz w:val="24"/>
          <w:szCs w:val="24"/>
          <w:lang w:val="pt-BR"/>
        </w:rPr>
        <w:t xml:space="preserve"> ao presente</w:t>
      </w:r>
      <w:r>
        <w:rPr>
          <w:rFonts w:ascii="Times New Roman" w:hAnsi="Times New Roman"/>
          <w:sz w:val="24"/>
          <w:szCs w:val="24"/>
          <w:lang w:val="pt-BR"/>
        </w:rPr>
        <w:t xml:space="preserve">, bem como </w:t>
      </w:r>
      <w:r w:rsidR="004627A8">
        <w:rPr>
          <w:rFonts w:ascii="Times New Roman" w:hAnsi="Times New Roman"/>
          <w:sz w:val="24"/>
          <w:szCs w:val="24"/>
          <w:lang w:val="pt-BR"/>
        </w:rPr>
        <w:t xml:space="preserve">o Sr. João e a Ticem se obrigam </w:t>
      </w:r>
      <w:r>
        <w:rPr>
          <w:rFonts w:ascii="Times New Roman" w:hAnsi="Times New Roman"/>
          <w:sz w:val="24"/>
          <w:szCs w:val="24"/>
          <w:lang w:val="pt-BR"/>
        </w:rPr>
        <w:t>a renovar referida</w:t>
      </w:r>
      <w:r w:rsidR="004627A8">
        <w:rPr>
          <w:rFonts w:ascii="Times New Roman" w:hAnsi="Times New Roman"/>
          <w:sz w:val="24"/>
          <w:szCs w:val="24"/>
          <w:lang w:val="pt-BR"/>
        </w:rPr>
        <w:t>s</w:t>
      </w:r>
      <w:r>
        <w:rPr>
          <w:rFonts w:ascii="Times New Roman" w:hAnsi="Times New Roman"/>
          <w:sz w:val="24"/>
          <w:szCs w:val="24"/>
          <w:lang w:val="pt-BR"/>
        </w:rPr>
        <w:t xml:space="preserve"> procuraç</w:t>
      </w:r>
      <w:r w:rsidR="004627A8">
        <w:rPr>
          <w:rFonts w:ascii="Times New Roman" w:hAnsi="Times New Roman"/>
          <w:sz w:val="24"/>
          <w:szCs w:val="24"/>
          <w:lang w:val="pt-BR"/>
        </w:rPr>
        <w:t>ões</w:t>
      </w:r>
      <w:r>
        <w:rPr>
          <w:rFonts w:ascii="Times New Roman" w:hAnsi="Times New Roman"/>
          <w:sz w:val="24"/>
          <w:szCs w:val="24"/>
          <w:lang w:val="pt-BR"/>
        </w:rPr>
        <w:t xml:space="preserve">, anualmente, observado o prazo de vigência previsto </w:t>
      </w:r>
      <w:r w:rsidR="00B42231">
        <w:rPr>
          <w:rFonts w:ascii="Times New Roman" w:hAnsi="Times New Roman"/>
          <w:sz w:val="24"/>
          <w:szCs w:val="24"/>
          <w:lang w:val="pt-BR"/>
        </w:rPr>
        <w:t xml:space="preserve">em seu </w:t>
      </w:r>
      <w:r>
        <w:rPr>
          <w:rFonts w:ascii="Times New Roman" w:hAnsi="Times New Roman"/>
          <w:sz w:val="24"/>
          <w:szCs w:val="24"/>
          <w:lang w:val="pt-BR"/>
        </w:rPr>
        <w:t>Contrato Social, até o dia 31 de dezembro</w:t>
      </w:r>
      <w:r w:rsidR="004627A8">
        <w:rPr>
          <w:rFonts w:ascii="Times New Roman" w:hAnsi="Times New Roman"/>
          <w:sz w:val="24"/>
          <w:szCs w:val="24"/>
          <w:lang w:val="pt-BR"/>
        </w:rPr>
        <w:t xml:space="preserve"> de cada ano</w:t>
      </w:r>
      <w:r>
        <w:rPr>
          <w:rFonts w:ascii="Times New Roman" w:hAnsi="Times New Roman"/>
          <w:sz w:val="24"/>
          <w:szCs w:val="24"/>
          <w:lang w:val="pt-BR"/>
        </w:rPr>
        <w:t>.</w:t>
      </w:r>
      <w:bookmarkEnd w:id="58"/>
    </w:p>
    <w:p w14:paraId="4A2FFF84" w14:textId="77777777" w:rsidR="00B51D97" w:rsidRPr="00B51D97" w:rsidRDefault="00B51D97" w:rsidP="005D168D">
      <w:pPr>
        <w:pStyle w:val="Recuonormal"/>
        <w:spacing w:line="269" w:lineRule="auto"/>
        <w:ind w:left="0"/>
        <w:jc w:val="both"/>
        <w:rPr>
          <w:rFonts w:ascii="Times New Roman" w:hAnsi="Times New Roman"/>
          <w:sz w:val="24"/>
          <w:szCs w:val="24"/>
          <w:lang w:val="pt-BR"/>
        </w:rPr>
      </w:pPr>
    </w:p>
    <w:p w14:paraId="2145D7FE" w14:textId="20E5224D" w:rsidR="00B51D97" w:rsidRPr="0058265A" w:rsidRDefault="00B51D97" w:rsidP="005D168D">
      <w:pPr>
        <w:pStyle w:val="Recuonormal"/>
        <w:spacing w:line="269" w:lineRule="auto"/>
        <w:ind w:left="0"/>
        <w:jc w:val="both"/>
        <w:rPr>
          <w:rFonts w:ascii="Times New Roman" w:hAnsi="Times New Roman"/>
          <w:sz w:val="24"/>
          <w:szCs w:val="24"/>
          <w:lang w:val="pt-BR"/>
        </w:rPr>
      </w:pPr>
      <w:r w:rsidRPr="005D168D">
        <w:rPr>
          <w:rFonts w:ascii="Times New Roman" w:hAnsi="Times New Roman"/>
          <w:b/>
          <w:bCs/>
          <w:sz w:val="24"/>
          <w:szCs w:val="24"/>
          <w:lang w:val="pt-BR"/>
        </w:rPr>
        <w:t>3.5.</w:t>
      </w:r>
      <w:r w:rsidRPr="00B51D97">
        <w:rPr>
          <w:rFonts w:ascii="Times New Roman" w:hAnsi="Times New Roman"/>
          <w:sz w:val="24"/>
          <w:szCs w:val="24"/>
          <w:lang w:val="pt-BR"/>
        </w:rPr>
        <w:tab/>
      </w:r>
      <w:r w:rsidRPr="0058265A">
        <w:rPr>
          <w:sz w:val="24"/>
          <w:szCs w:val="24"/>
          <w:lang w:val="pt-BR"/>
        </w:rPr>
        <w:t>Qualquer acordo de quotistas relacionado às Quotas d</w:t>
      </w:r>
      <w:r>
        <w:rPr>
          <w:sz w:val="24"/>
          <w:szCs w:val="24"/>
          <w:lang w:val="pt-BR"/>
        </w:rPr>
        <w:t>a Sociedade</w:t>
      </w:r>
      <w:r w:rsidRPr="0058265A">
        <w:rPr>
          <w:sz w:val="24"/>
          <w:szCs w:val="24"/>
          <w:lang w:val="pt-BR"/>
        </w:rPr>
        <w:t xml:space="preserve"> que, a partir desta data, venha a ser celebrado, aditado ou de qualquer forma alterado pel</w:t>
      </w:r>
      <w:r w:rsidR="00B92C91">
        <w:rPr>
          <w:sz w:val="24"/>
          <w:szCs w:val="24"/>
          <w:lang w:val="pt-BR"/>
        </w:rPr>
        <w:t>a</w:t>
      </w:r>
      <w:r w:rsidRPr="0058265A">
        <w:rPr>
          <w:sz w:val="24"/>
          <w:szCs w:val="24"/>
          <w:lang w:val="pt-BR"/>
        </w:rPr>
        <w:t xml:space="preserve"> </w:t>
      </w:r>
      <w:r w:rsidR="00C11B39">
        <w:rPr>
          <w:sz w:val="24"/>
          <w:szCs w:val="24"/>
          <w:lang w:val="pt-BR"/>
        </w:rPr>
        <w:t>Fiduciante</w:t>
      </w:r>
      <w:r w:rsidRPr="0058265A">
        <w:rPr>
          <w:sz w:val="24"/>
          <w:szCs w:val="24"/>
          <w:lang w:val="pt-BR"/>
        </w:rPr>
        <w:t>, sem a expressa anuência da Fiduciária ou seus sucessores, será ineficaz com relação a estes.</w:t>
      </w:r>
    </w:p>
    <w:p w14:paraId="65E164D6" w14:textId="77777777" w:rsidR="00B51D97" w:rsidRPr="00B51D97" w:rsidRDefault="00B51D97" w:rsidP="005D168D">
      <w:pPr>
        <w:pStyle w:val="Recuonormal"/>
        <w:spacing w:line="269" w:lineRule="auto"/>
        <w:ind w:left="0"/>
        <w:jc w:val="both"/>
        <w:rPr>
          <w:rFonts w:ascii="Times New Roman" w:hAnsi="Times New Roman"/>
          <w:sz w:val="24"/>
          <w:szCs w:val="24"/>
          <w:lang w:val="pt-BR"/>
        </w:rPr>
      </w:pPr>
    </w:p>
    <w:p w14:paraId="1C8B90FB" w14:textId="78B53745" w:rsidR="003B4CB3" w:rsidRPr="00625CA9" w:rsidRDefault="00D11123" w:rsidP="005D168D">
      <w:pPr>
        <w:pStyle w:val="Ttulo5"/>
        <w:spacing w:line="269" w:lineRule="auto"/>
        <w:ind w:left="0" w:right="49"/>
        <w:jc w:val="both"/>
        <w:rPr>
          <w:rFonts w:ascii="Times New Roman" w:hAnsi="Times New Roman"/>
          <w:sz w:val="24"/>
          <w:szCs w:val="24"/>
          <w:lang w:val="pt-BR"/>
        </w:rPr>
      </w:pPr>
      <w:r>
        <w:rPr>
          <w:rFonts w:ascii="Times New Roman" w:hAnsi="Times New Roman"/>
          <w:sz w:val="24"/>
          <w:szCs w:val="24"/>
          <w:lang w:val="pt-BR"/>
        </w:rPr>
        <w:t xml:space="preserve">CLÁUSULA QUARTA - </w:t>
      </w:r>
      <w:r w:rsidR="00636B58" w:rsidRPr="00625CA9">
        <w:rPr>
          <w:rFonts w:ascii="Times New Roman" w:hAnsi="Times New Roman"/>
          <w:sz w:val="24"/>
          <w:szCs w:val="24"/>
          <w:lang w:val="pt-BR"/>
        </w:rPr>
        <w:t>CARACTERÍSTICAS DA GARANTIA FIDUCIÁRIA</w:t>
      </w:r>
    </w:p>
    <w:p w14:paraId="3145B1BF" w14:textId="77777777" w:rsidR="003B4CB3" w:rsidRPr="00625CA9" w:rsidRDefault="003B4CB3" w:rsidP="005D168D">
      <w:pPr>
        <w:spacing w:line="269" w:lineRule="auto"/>
        <w:ind w:right="49"/>
        <w:jc w:val="both"/>
        <w:rPr>
          <w:sz w:val="24"/>
          <w:szCs w:val="24"/>
        </w:rPr>
      </w:pPr>
    </w:p>
    <w:p w14:paraId="59C0A794" w14:textId="3D1C9A9D" w:rsidR="003B4CB3" w:rsidRPr="00625CA9" w:rsidRDefault="00FF1842" w:rsidP="005D168D">
      <w:pPr>
        <w:pStyle w:val="Corpodetexto2"/>
        <w:numPr>
          <w:ilvl w:val="1"/>
          <w:numId w:val="25"/>
        </w:numPr>
        <w:spacing w:line="269" w:lineRule="auto"/>
        <w:ind w:left="0" w:right="49" w:firstLine="0"/>
        <w:rPr>
          <w:rFonts w:ascii="Times New Roman" w:hAnsi="Times New Roman"/>
          <w:b w:val="0"/>
          <w:sz w:val="24"/>
          <w:szCs w:val="24"/>
        </w:rPr>
      </w:pPr>
      <w:r w:rsidRPr="00625CA9">
        <w:rPr>
          <w:rFonts w:ascii="Times New Roman" w:hAnsi="Times New Roman"/>
          <w:b w:val="0"/>
          <w:sz w:val="24"/>
          <w:szCs w:val="24"/>
        </w:rPr>
        <w:t xml:space="preserve">As </w:t>
      </w:r>
      <w:r w:rsidR="00A40C07">
        <w:rPr>
          <w:rFonts w:ascii="Times New Roman" w:hAnsi="Times New Roman"/>
          <w:b w:val="0"/>
          <w:sz w:val="24"/>
          <w:szCs w:val="24"/>
        </w:rPr>
        <w:t>Cotas</w:t>
      </w:r>
      <w:r w:rsidR="008D57BA" w:rsidRPr="00625CA9">
        <w:rPr>
          <w:rFonts w:ascii="Times New Roman" w:hAnsi="Times New Roman"/>
          <w:b w:val="0"/>
          <w:sz w:val="24"/>
          <w:szCs w:val="24"/>
        </w:rPr>
        <w:t xml:space="preserve"> Alienadas Fiduciariamente</w:t>
      </w:r>
      <w:r w:rsidRPr="00625CA9">
        <w:rPr>
          <w:rFonts w:ascii="Times New Roman" w:hAnsi="Times New Roman"/>
          <w:b w:val="0"/>
          <w:sz w:val="24"/>
          <w:szCs w:val="24"/>
        </w:rPr>
        <w:t>, objeto d</w:t>
      </w:r>
      <w:r w:rsidR="00636B58" w:rsidRPr="00625CA9">
        <w:rPr>
          <w:rFonts w:ascii="Times New Roman" w:hAnsi="Times New Roman"/>
          <w:b w:val="0"/>
          <w:sz w:val="24"/>
          <w:szCs w:val="24"/>
        </w:rPr>
        <w:t>est</w:t>
      </w:r>
      <w:r w:rsidR="001F7674" w:rsidRPr="00625CA9">
        <w:rPr>
          <w:rFonts w:ascii="Times New Roman" w:hAnsi="Times New Roman"/>
          <w:b w:val="0"/>
          <w:sz w:val="24"/>
          <w:szCs w:val="24"/>
        </w:rPr>
        <w:t>a</w:t>
      </w:r>
      <w:r w:rsidR="00BE602A" w:rsidRPr="00625CA9">
        <w:rPr>
          <w:rFonts w:ascii="Times New Roman" w:hAnsi="Times New Roman"/>
          <w:b w:val="0"/>
          <w:sz w:val="24"/>
          <w:szCs w:val="24"/>
        </w:rPr>
        <w:t xml:space="preserve"> </w:t>
      </w:r>
      <w:r w:rsidR="005A5B3B" w:rsidRPr="005A5B3B">
        <w:rPr>
          <w:rFonts w:ascii="Times New Roman" w:hAnsi="Times New Roman"/>
          <w:b w:val="0"/>
          <w:sz w:val="24"/>
          <w:szCs w:val="24"/>
        </w:rPr>
        <w:t>Alienação Fiduciária de Cotas</w:t>
      </w:r>
      <w:r w:rsidRPr="00625CA9">
        <w:rPr>
          <w:rFonts w:ascii="Times New Roman" w:hAnsi="Times New Roman"/>
          <w:b w:val="0"/>
          <w:sz w:val="24"/>
          <w:szCs w:val="24"/>
        </w:rPr>
        <w:t xml:space="preserve">, correspondem </w:t>
      </w:r>
      <w:r w:rsidR="008D57BA" w:rsidRPr="00625CA9">
        <w:rPr>
          <w:rFonts w:ascii="Times New Roman" w:hAnsi="Times New Roman"/>
          <w:b w:val="0"/>
          <w:sz w:val="24"/>
          <w:szCs w:val="24"/>
        </w:rPr>
        <w:t xml:space="preserve">e deverão sempre corresponder </w:t>
      </w:r>
      <w:r w:rsidR="004F0863" w:rsidRPr="00625CA9">
        <w:rPr>
          <w:rFonts w:ascii="Times New Roman" w:hAnsi="Times New Roman"/>
          <w:b w:val="0"/>
          <w:sz w:val="24"/>
          <w:szCs w:val="24"/>
        </w:rPr>
        <w:t xml:space="preserve">à totalidade das </w:t>
      </w:r>
      <w:r w:rsidR="00A40C07">
        <w:rPr>
          <w:rFonts w:ascii="Times New Roman" w:hAnsi="Times New Roman"/>
          <w:b w:val="0"/>
          <w:sz w:val="24"/>
          <w:szCs w:val="24"/>
        </w:rPr>
        <w:t>Cotas</w:t>
      </w:r>
      <w:r w:rsidR="004F0863" w:rsidRPr="00625CA9">
        <w:rPr>
          <w:rFonts w:ascii="Times New Roman" w:hAnsi="Times New Roman"/>
          <w:b w:val="0"/>
          <w:sz w:val="24"/>
          <w:szCs w:val="24"/>
        </w:rPr>
        <w:t xml:space="preserve"> </w:t>
      </w:r>
      <w:r w:rsidR="00645984" w:rsidRPr="00625CA9">
        <w:rPr>
          <w:rFonts w:ascii="Times New Roman" w:hAnsi="Times New Roman"/>
          <w:b w:val="0"/>
          <w:sz w:val="24"/>
          <w:szCs w:val="24"/>
        </w:rPr>
        <w:t xml:space="preserve">de emissão da </w:t>
      </w:r>
      <w:r w:rsidR="00E174C2" w:rsidRPr="00625CA9">
        <w:rPr>
          <w:rFonts w:ascii="Times New Roman" w:hAnsi="Times New Roman"/>
          <w:b w:val="0"/>
          <w:sz w:val="24"/>
          <w:szCs w:val="24"/>
        </w:rPr>
        <w:t>Sociedade</w:t>
      </w:r>
      <w:r w:rsidR="00636B58" w:rsidRPr="00625CA9">
        <w:rPr>
          <w:rFonts w:ascii="Times New Roman" w:hAnsi="Times New Roman"/>
          <w:b w:val="0"/>
          <w:sz w:val="24"/>
          <w:szCs w:val="24"/>
        </w:rPr>
        <w:t>.</w:t>
      </w:r>
    </w:p>
    <w:p w14:paraId="4EE9C5A3"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794FD521" w14:textId="3A3B6203" w:rsidR="003B4CB3" w:rsidRPr="00E87AB9" w:rsidRDefault="00E87AB9" w:rsidP="005D168D">
      <w:pPr>
        <w:pStyle w:val="Corpodetexto2"/>
        <w:numPr>
          <w:ilvl w:val="2"/>
          <w:numId w:val="25"/>
        </w:numPr>
        <w:spacing w:line="269" w:lineRule="auto"/>
        <w:ind w:left="0" w:right="49" w:firstLine="0"/>
        <w:rPr>
          <w:sz w:val="24"/>
          <w:szCs w:val="24"/>
        </w:rPr>
      </w:pPr>
      <w:r>
        <w:rPr>
          <w:sz w:val="24"/>
          <w:szCs w:val="24"/>
        </w:rPr>
        <w:t xml:space="preserve">  </w:t>
      </w:r>
      <w:r w:rsidR="008D57BA" w:rsidRPr="00E87AB9">
        <w:rPr>
          <w:rFonts w:ascii="Times New Roman" w:hAnsi="Times New Roman"/>
          <w:b w:val="0"/>
          <w:sz w:val="24"/>
          <w:szCs w:val="24"/>
        </w:rPr>
        <w:t xml:space="preserve">Quaisquer Novas </w:t>
      </w:r>
      <w:r w:rsidR="00A40C07" w:rsidRPr="00E87AB9">
        <w:rPr>
          <w:rFonts w:ascii="Times New Roman" w:hAnsi="Times New Roman"/>
          <w:b w:val="0"/>
          <w:sz w:val="24"/>
          <w:szCs w:val="24"/>
        </w:rPr>
        <w:t>Cotas</w:t>
      </w:r>
      <w:r w:rsidR="008D57BA" w:rsidRPr="00E87AB9">
        <w:rPr>
          <w:rFonts w:ascii="Times New Roman" w:hAnsi="Times New Roman"/>
          <w:b w:val="0"/>
          <w:sz w:val="24"/>
          <w:szCs w:val="24"/>
        </w:rPr>
        <w:t xml:space="preserve"> que venham a ser emitidas pela </w:t>
      </w:r>
      <w:r w:rsidR="00E174C2" w:rsidRPr="00E87AB9">
        <w:rPr>
          <w:rFonts w:ascii="Times New Roman" w:hAnsi="Times New Roman"/>
          <w:b w:val="0"/>
          <w:sz w:val="24"/>
          <w:szCs w:val="24"/>
        </w:rPr>
        <w:t>Sociedade</w:t>
      </w:r>
      <w:r w:rsidR="008D57BA" w:rsidRPr="00E87AB9">
        <w:rPr>
          <w:rFonts w:ascii="Times New Roman" w:hAnsi="Times New Roman"/>
          <w:b w:val="0"/>
          <w:sz w:val="24"/>
          <w:szCs w:val="24"/>
        </w:rPr>
        <w:t xml:space="preserve"> em aumentos de capital</w:t>
      </w:r>
      <w:r w:rsidR="006F440C" w:rsidRPr="00E87AB9">
        <w:rPr>
          <w:rFonts w:ascii="Times New Roman" w:hAnsi="Times New Roman"/>
          <w:b w:val="0"/>
          <w:sz w:val="24"/>
          <w:szCs w:val="24"/>
        </w:rPr>
        <w:t>,</w:t>
      </w:r>
      <w:r w:rsidR="008D57BA" w:rsidRPr="00E87AB9">
        <w:rPr>
          <w:rFonts w:ascii="Times New Roman" w:hAnsi="Times New Roman"/>
          <w:b w:val="0"/>
          <w:sz w:val="24"/>
          <w:szCs w:val="24"/>
        </w:rPr>
        <w:t xml:space="preserve"> decorrentes de quaisquer desdobramentos</w:t>
      </w:r>
      <w:r w:rsidR="006F440C" w:rsidRPr="00E87AB9">
        <w:rPr>
          <w:rFonts w:ascii="Times New Roman" w:hAnsi="Times New Roman"/>
          <w:b w:val="0"/>
          <w:sz w:val="24"/>
          <w:szCs w:val="24"/>
        </w:rPr>
        <w:t xml:space="preserve"> ou provenientes de qualquer outra origem </w:t>
      </w:r>
      <w:r w:rsidR="008D57BA" w:rsidRPr="00E87AB9">
        <w:rPr>
          <w:rFonts w:ascii="Times New Roman" w:hAnsi="Times New Roman"/>
          <w:b w:val="0"/>
          <w:sz w:val="24"/>
          <w:szCs w:val="24"/>
        </w:rPr>
        <w:t>incorporar-se-ão automaticamente à presente garantia, passando, para todos os fins de direito, a integrar a definição de “</w:t>
      </w:r>
      <w:r w:rsidR="00A40C07" w:rsidRPr="00E87AB9">
        <w:rPr>
          <w:rFonts w:ascii="Times New Roman" w:hAnsi="Times New Roman"/>
          <w:b w:val="0"/>
          <w:sz w:val="24"/>
          <w:szCs w:val="24"/>
          <w:u w:val="single"/>
        </w:rPr>
        <w:t>Cotas</w:t>
      </w:r>
      <w:r w:rsidR="006F440C" w:rsidRPr="00E87AB9">
        <w:rPr>
          <w:rFonts w:ascii="Times New Roman" w:hAnsi="Times New Roman"/>
          <w:b w:val="0"/>
          <w:sz w:val="24"/>
          <w:szCs w:val="24"/>
          <w:u w:val="single"/>
        </w:rPr>
        <w:t xml:space="preserve"> Alienada</w:t>
      </w:r>
      <w:r w:rsidR="008D57BA" w:rsidRPr="00E87AB9">
        <w:rPr>
          <w:rFonts w:ascii="Times New Roman" w:hAnsi="Times New Roman"/>
          <w:b w:val="0"/>
          <w:sz w:val="24"/>
          <w:szCs w:val="24"/>
          <w:u w:val="single"/>
        </w:rPr>
        <w:t>s Fiduciariamente</w:t>
      </w:r>
      <w:r w:rsidR="008D57BA" w:rsidRPr="00E87AB9">
        <w:rPr>
          <w:rFonts w:ascii="Times New Roman" w:hAnsi="Times New Roman"/>
          <w:b w:val="0"/>
          <w:sz w:val="24"/>
          <w:szCs w:val="24"/>
        </w:rPr>
        <w:t>”</w:t>
      </w:r>
      <w:r w:rsidR="00F50C5C" w:rsidRPr="00E87AB9">
        <w:rPr>
          <w:rFonts w:ascii="Times New Roman" w:hAnsi="Times New Roman"/>
          <w:b w:val="0"/>
          <w:sz w:val="24"/>
          <w:szCs w:val="24"/>
        </w:rPr>
        <w:t>.</w:t>
      </w:r>
      <w:r w:rsidR="0068133D" w:rsidRPr="00E87AB9">
        <w:rPr>
          <w:rFonts w:ascii="Times New Roman" w:hAnsi="Times New Roman"/>
          <w:b w:val="0"/>
          <w:sz w:val="24"/>
          <w:szCs w:val="24"/>
        </w:rPr>
        <w:t xml:space="preserve"> </w:t>
      </w:r>
    </w:p>
    <w:p w14:paraId="06B047CE" w14:textId="77777777" w:rsidR="00E174C2" w:rsidRPr="00625CA9" w:rsidRDefault="00E174C2" w:rsidP="005D168D">
      <w:pPr>
        <w:pStyle w:val="Corpodetexto2"/>
        <w:spacing w:line="269" w:lineRule="auto"/>
        <w:ind w:right="49"/>
        <w:rPr>
          <w:sz w:val="24"/>
          <w:szCs w:val="24"/>
        </w:rPr>
      </w:pPr>
    </w:p>
    <w:p w14:paraId="33BF6435" w14:textId="1DB70BB8" w:rsidR="003B4CB3" w:rsidRPr="00BC3600" w:rsidRDefault="00AE37C4" w:rsidP="005D168D">
      <w:pPr>
        <w:pStyle w:val="Corpodetexto2"/>
        <w:numPr>
          <w:ilvl w:val="2"/>
          <w:numId w:val="25"/>
        </w:numPr>
        <w:tabs>
          <w:tab w:val="left" w:pos="851"/>
        </w:tabs>
        <w:spacing w:line="269" w:lineRule="auto"/>
        <w:ind w:left="0" w:right="49" w:firstLine="0"/>
        <w:rPr>
          <w:bCs/>
          <w:sz w:val="24"/>
          <w:szCs w:val="24"/>
        </w:rPr>
      </w:pPr>
      <w:r w:rsidRPr="00BC3600">
        <w:rPr>
          <w:rFonts w:ascii="Times New Roman" w:hAnsi="Times New Roman"/>
          <w:b w:val="0"/>
          <w:bCs/>
          <w:sz w:val="24"/>
          <w:szCs w:val="24"/>
        </w:rPr>
        <w:t xml:space="preserve">Para os fins do disposto acima, </w:t>
      </w:r>
      <w:r w:rsidR="00E174C2" w:rsidRPr="00BC3600">
        <w:rPr>
          <w:rFonts w:ascii="Times New Roman" w:hAnsi="Times New Roman"/>
          <w:b w:val="0"/>
          <w:bCs/>
          <w:sz w:val="24"/>
          <w:szCs w:val="24"/>
        </w:rPr>
        <w:t xml:space="preserve">sempre que forem emitidas novas </w:t>
      </w:r>
      <w:r w:rsidR="00EA6DDE" w:rsidRPr="00BC3600">
        <w:rPr>
          <w:rFonts w:ascii="Times New Roman" w:hAnsi="Times New Roman"/>
          <w:b w:val="0"/>
          <w:bCs/>
          <w:sz w:val="24"/>
          <w:szCs w:val="24"/>
        </w:rPr>
        <w:t xml:space="preserve">quotas </w:t>
      </w:r>
      <w:r w:rsidR="00E174C2" w:rsidRPr="00BC3600">
        <w:rPr>
          <w:rFonts w:ascii="Times New Roman" w:hAnsi="Times New Roman"/>
          <w:b w:val="0"/>
          <w:bCs/>
          <w:sz w:val="24"/>
          <w:szCs w:val="24"/>
        </w:rPr>
        <w:t xml:space="preserve">pela Sociedade </w:t>
      </w:r>
      <w:r w:rsidR="00D15FD9" w:rsidRPr="00BC3600">
        <w:rPr>
          <w:rFonts w:ascii="Times New Roman" w:hAnsi="Times New Roman"/>
          <w:b w:val="0"/>
          <w:bCs/>
          <w:sz w:val="24"/>
          <w:szCs w:val="24"/>
        </w:rPr>
        <w:t>fica</w:t>
      </w:r>
      <w:r w:rsidR="001F73DB">
        <w:rPr>
          <w:rFonts w:ascii="Times New Roman" w:hAnsi="Times New Roman"/>
          <w:b w:val="0"/>
          <w:bCs/>
          <w:sz w:val="24"/>
          <w:szCs w:val="24"/>
        </w:rPr>
        <w:t>m</w:t>
      </w:r>
      <w:r w:rsidR="00D15FD9" w:rsidRPr="00BC3600">
        <w:rPr>
          <w:rFonts w:ascii="Times New Roman" w:hAnsi="Times New Roman"/>
          <w:b w:val="0"/>
          <w:bCs/>
          <w:sz w:val="24"/>
          <w:szCs w:val="24"/>
        </w:rPr>
        <w:t xml:space="preserve"> </w:t>
      </w:r>
      <w:r w:rsidR="001F73DB">
        <w:rPr>
          <w:rFonts w:ascii="Times New Roman" w:hAnsi="Times New Roman"/>
          <w:b w:val="0"/>
          <w:bCs/>
          <w:sz w:val="24"/>
          <w:szCs w:val="24"/>
        </w:rPr>
        <w:t>as</w:t>
      </w:r>
      <w:r w:rsidR="00B92C91" w:rsidRPr="00BC3600">
        <w:rPr>
          <w:rFonts w:ascii="Times New Roman" w:hAnsi="Times New Roman"/>
          <w:b w:val="0"/>
          <w:bCs/>
          <w:sz w:val="24"/>
          <w:szCs w:val="24"/>
        </w:rPr>
        <w:t xml:space="preserve"> </w:t>
      </w:r>
      <w:r w:rsidR="00C11B39">
        <w:rPr>
          <w:rFonts w:ascii="Times New Roman" w:hAnsi="Times New Roman"/>
          <w:b w:val="0"/>
          <w:bCs/>
          <w:sz w:val="24"/>
          <w:szCs w:val="24"/>
        </w:rPr>
        <w:t>Fiduciante</w:t>
      </w:r>
      <w:r w:rsidR="001F73DB">
        <w:rPr>
          <w:rFonts w:ascii="Times New Roman" w:hAnsi="Times New Roman"/>
          <w:b w:val="0"/>
          <w:bCs/>
          <w:sz w:val="24"/>
          <w:szCs w:val="24"/>
        </w:rPr>
        <w:t>s</w:t>
      </w:r>
      <w:r w:rsidRPr="00BC3600">
        <w:rPr>
          <w:rFonts w:ascii="Times New Roman" w:hAnsi="Times New Roman"/>
          <w:b w:val="0"/>
          <w:bCs/>
          <w:sz w:val="24"/>
          <w:szCs w:val="24"/>
        </w:rPr>
        <w:t xml:space="preserve"> </w:t>
      </w:r>
      <w:r w:rsidR="000E498A" w:rsidRPr="00BC3600">
        <w:rPr>
          <w:rFonts w:ascii="Times New Roman" w:hAnsi="Times New Roman"/>
          <w:b w:val="0"/>
          <w:bCs/>
          <w:sz w:val="24"/>
          <w:szCs w:val="24"/>
        </w:rPr>
        <w:t>obrigad</w:t>
      </w:r>
      <w:r w:rsidR="00B92C91">
        <w:rPr>
          <w:rFonts w:ascii="Times New Roman" w:hAnsi="Times New Roman"/>
          <w:b w:val="0"/>
          <w:bCs/>
          <w:sz w:val="24"/>
          <w:szCs w:val="24"/>
        </w:rPr>
        <w:t>a</w:t>
      </w:r>
      <w:r w:rsidR="001F73DB">
        <w:rPr>
          <w:rFonts w:ascii="Times New Roman" w:hAnsi="Times New Roman"/>
          <w:b w:val="0"/>
          <w:bCs/>
          <w:sz w:val="24"/>
          <w:szCs w:val="24"/>
        </w:rPr>
        <w:t>s</w:t>
      </w:r>
      <w:r w:rsidR="000E498A" w:rsidRPr="00BC3600">
        <w:rPr>
          <w:rFonts w:ascii="Times New Roman" w:hAnsi="Times New Roman"/>
          <w:b w:val="0"/>
          <w:bCs/>
          <w:sz w:val="24"/>
          <w:szCs w:val="24"/>
        </w:rPr>
        <w:t xml:space="preserve"> </w:t>
      </w:r>
      <w:r w:rsidR="00CA032D" w:rsidRPr="00BC3600">
        <w:rPr>
          <w:rFonts w:ascii="Times New Roman" w:hAnsi="Times New Roman"/>
          <w:b w:val="0"/>
          <w:bCs/>
          <w:sz w:val="24"/>
          <w:szCs w:val="24"/>
        </w:rPr>
        <w:t xml:space="preserve">a </w:t>
      </w:r>
      <w:r w:rsidR="00E174C2" w:rsidRPr="00BC3600">
        <w:rPr>
          <w:rFonts w:ascii="Times New Roman" w:hAnsi="Times New Roman"/>
          <w:b w:val="0"/>
          <w:bCs/>
          <w:sz w:val="24"/>
          <w:szCs w:val="24"/>
        </w:rPr>
        <w:t>subscrever</w:t>
      </w:r>
      <w:r w:rsidR="001F73DB">
        <w:rPr>
          <w:rFonts w:ascii="Times New Roman" w:hAnsi="Times New Roman"/>
          <w:b w:val="0"/>
          <w:bCs/>
          <w:sz w:val="24"/>
          <w:szCs w:val="24"/>
        </w:rPr>
        <w:t>em</w:t>
      </w:r>
      <w:r w:rsidR="00E174C2" w:rsidRPr="00BC3600">
        <w:rPr>
          <w:rFonts w:ascii="Times New Roman" w:hAnsi="Times New Roman"/>
          <w:b w:val="0"/>
          <w:bCs/>
          <w:sz w:val="24"/>
          <w:szCs w:val="24"/>
        </w:rPr>
        <w:t xml:space="preserve"> e integralizar</w:t>
      </w:r>
      <w:r w:rsidR="001F73DB">
        <w:rPr>
          <w:rFonts w:ascii="Times New Roman" w:hAnsi="Times New Roman"/>
          <w:b w:val="0"/>
          <w:bCs/>
          <w:sz w:val="24"/>
          <w:szCs w:val="24"/>
        </w:rPr>
        <w:t>em</w:t>
      </w:r>
      <w:r w:rsidR="00E174C2" w:rsidRPr="00BC3600">
        <w:rPr>
          <w:rFonts w:ascii="Times New Roman" w:hAnsi="Times New Roman"/>
          <w:b w:val="0"/>
          <w:bCs/>
          <w:sz w:val="24"/>
          <w:szCs w:val="24"/>
        </w:rPr>
        <w:t xml:space="preserve"> tais </w:t>
      </w:r>
      <w:r w:rsidR="00A40C07" w:rsidRPr="00BC3600">
        <w:rPr>
          <w:rFonts w:ascii="Times New Roman" w:hAnsi="Times New Roman"/>
          <w:b w:val="0"/>
          <w:bCs/>
          <w:sz w:val="24"/>
          <w:szCs w:val="24"/>
        </w:rPr>
        <w:t>Cotas</w:t>
      </w:r>
      <w:r w:rsidR="001F73DB">
        <w:rPr>
          <w:rFonts w:ascii="Times New Roman" w:hAnsi="Times New Roman"/>
          <w:b w:val="0"/>
          <w:bCs/>
          <w:sz w:val="24"/>
          <w:szCs w:val="24"/>
        </w:rPr>
        <w:t>,</w:t>
      </w:r>
      <w:r w:rsidR="00E174C2" w:rsidRPr="00BC3600">
        <w:rPr>
          <w:rFonts w:ascii="Times New Roman" w:hAnsi="Times New Roman"/>
          <w:b w:val="0"/>
          <w:bCs/>
          <w:sz w:val="24"/>
          <w:szCs w:val="24"/>
        </w:rPr>
        <w:t xml:space="preserve"> de forma a fazer</w:t>
      </w:r>
      <w:r w:rsidRPr="00BC3600">
        <w:rPr>
          <w:rFonts w:ascii="Times New Roman" w:hAnsi="Times New Roman"/>
          <w:b w:val="0"/>
          <w:bCs/>
          <w:sz w:val="24"/>
          <w:szCs w:val="24"/>
        </w:rPr>
        <w:t xml:space="preserve"> com que esteja</w:t>
      </w:r>
      <w:r w:rsidR="00CA032D" w:rsidRPr="00BC3600">
        <w:rPr>
          <w:rFonts w:ascii="Times New Roman" w:hAnsi="Times New Roman"/>
          <w:b w:val="0"/>
          <w:bCs/>
          <w:sz w:val="24"/>
          <w:szCs w:val="24"/>
        </w:rPr>
        <w:t>m</w:t>
      </w:r>
      <w:r w:rsidRPr="00BC3600">
        <w:rPr>
          <w:rFonts w:ascii="Times New Roman" w:hAnsi="Times New Roman"/>
          <w:b w:val="0"/>
          <w:bCs/>
          <w:sz w:val="24"/>
          <w:szCs w:val="24"/>
        </w:rPr>
        <w:t xml:space="preserve"> alienada</w:t>
      </w:r>
      <w:r w:rsidR="00CA032D" w:rsidRPr="00BC3600">
        <w:rPr>
          <w:rFonts w:ascii="Times New Roman" w:hAnsi="Times New Roman"/>
          <w:b w:val="0"/>
          <w:bCs/>
          <w:sz w:val="24"/>
          <w:szCs w:val="24"/>
        </w:rPr>
        <w:t>s</w:t>
      </w:r>
      <w:r w:rsidRPr="00BC3600">
        <w:rPr>
          <w:rFonts w:ascii="Times New Roman" w:hAnsi="Times New Roman"/>
          <w:b w:val="0"/>
          <w:bCs/>
          <w:sz w:val="24"/>
          <w:szCs w:val="24"/>
        </w:rPr>
        <w:t xml:space="preserve"> fiduciariamente em favor d</w:t>
      </w:r>
      <w:r w:rsidR="00F63B29" w:rsidRPr="00BC3600">
        <w:rPr>
          <w:rFonts w:ascii="Times New Roman" w:hAnsi="Times New Roman"/>
          <w:b w:val="0"/>
          <w:bCs/>
          <w:sz w:val="24"/>
          <w:szCs w:val="24"/>
        </w:rPr>
        <w:t>a</w:t>
      </w:r>
      <w:r w:rsidRPr="00BC3600">
        <w:rPr>
          <w:rFonts w:ascii="Times New Roman" w:hAnsi="Times New Roman"/>
          <w:b w:val="0"/>
          <w:bCs/>
          <w:sz w:val="24"/>
          <w:szCs w:val="24"/>
        </w:rPr>
        <w:t xml:space="preserve"> Fiduciári</w:t>
      </w:r>
      <w:r w:rsidR="00F63B29" w:rsidRPr="00BC3600">
        <w:rPr>
          <w:rFonts w:ascii="Times New Roman" w:hAnsi="Times New Roman"/>
          <w:b w:val="0"/>
          <w:bCs/>
          <w:sz w:val="24"/>
          <w:szCs w:val="24"/>
        </w:rPr>
        <w:t>a</w:t>
      </w:r>
      <w:r w:rsidRPr="00BC3600">
        <w:rPr>
          <w:rFonts w:ascii="Times New Roman" w:hAnsi="Times New Roman"/>
          <w:b w:val="0"/>
          <w:bCs/>
          <w:sz w:val="24"/>
          <w:szCs w:val="24"/>
        </w:rPr>
        <w:t xml:space="preserve"> sempre </w:t>
      </w:r>
      <w:r w:rsidR="001F73DB">
        <w:rPr>
          <w:rFonts w:ascii="Times New Roman" w:hAnsi="Times New Roman"/>
          <w:b w:val="0"/>
          <w:bCs/>
          <w:sz w:val="24"/>
          <w:szCs w:val="24"/>
        </w:rPr>
        <w:t>100%</w:t>
      </w:r>
      <w:r w:rsidR="001F73DB" w:rsidRPr="00E160F2">
        <w:rPr>
          <w:rFonts w:ascii="Times New Roman" w:hAnsi="Times New Roman"/>
          <w:b w:val="0"/>
          <w:bCs/>
          <w:sz w:val="24"/>
          <w:szCs w:val="24"/>
        </w:rPr>
        <w:t xml:space="preserve"> </w:t>
      </w:r>
      <w:r w:rsidR="00E160F2" w:rsidRPr="00E160F2">
        <w:rPr>
          <w:rFonts w:ascii="Times New Roman" w:hAnsi="Times New Roman"/>
          <w:b w:val="0"/>
          <w:bCs/>
          <w:sz w:val="24"/>
          <w:szCs w:val="24"/>
        </w:rPr>
        <w:t>(</w:t>
      </w:r>
      <w:r w:rsidR="001F73DB">
        <w:rPr>
          <w:rFonts w:ascii="Times New Roman" w:hAnsi="Times New Roman"/>
          <w:b w:val="0"/>
          <w:bCs/>
          <w:sz w:val="24"/>
          <w:szCs w:val="24"/>
        </w:rPr>
        <w:t>cem por cento</w:t>
      </w:r>
      <w:r w:rsidR="00E160F2" w:rsidRPr="00E160F2">
        <w:rPr>
          <w:rFonts w:ascii="Times New Roman" w:hAnsi="Times New Roman"/>
          <w:b w:val="0"/>
          <w:bCs/>
          <w:sz w:val="24"/>
          <w:szCs w:val="24"/>
        </w:rPr>
        <w:t>)</w:t>
      </w:r>
      <w:r w:rsidR="00E160F2">
        <w:rPr>
          <w:rFonts w:ascii="Times New Roman" w:hAnsi="Times New Roman"/>
          <w:b w:val="0"/>
          <w:bCs/>
          <w:sz w:val="24"/>
          <w:szCs w:val="24"/>
        </w:rPr>
        <w:t xml:space="preserve"> </w:t>
      </w:r>
      <w:r w:rsidRPr="00BC3600">
        <w:rPr>
          <w:rFonts w:ascii="Times New Roman" w:hAnsi="Times New Roman"/>
          <w:b w:val="0"/>
          <w:bCs/>
          <w:sz w:val="24"/>
          <w:szCs w:val="24"/>
        </w:rPr>
        <w:t xml:space="preserve">dos direitos de participação de </w:t>
      </w:r>
      <w:r w:rsidR="00CA032D" w:rsidRPr="00BC3600">
        <w:rPr>
          <w:rFonts w:ascii="Times New Roman" w:hAnsi="Times New Roman"/>
          <w:b w:val="0"/>
          <w:bCs/>
          <w:sz w:val="24"/>
          <w:szCs w:val="24"/>
        </w:rPr>
        <w:t xml:space="preserve">sua </w:t>
      </w:r>
      <w:r w:rsidRPr="00BC3600">
        <w:rPr>
          <w:rFonts w:ascii="Times New Roman" w:hAnsi="Times New Roman"/>
          <w:b w:val="0"/>
          <w:bCs/>
          <w:sz w:val="24"/>
          <w:szCs w:val="24"/>
        </w:rPr>
        <w:t xml:space="preserve">emissão. Quaisquer Novas </w:t>
      </w:r>
      <w:r w:rsidR="00A40C07" w:rsidRPr="00BC3600">
        <w:rPr>
          <w:rFonts w:ascii="Times New Roman" w:hAnsi="Times New Roman"/>
          <w:b w:val="0"/>
          <w:bCs/>
          <w:sz w:val="24"/>
          <w:szCs w:val="24"/>
        </w:rPr>
        <w:t>Cotas</w:t>
      </w:r>
      <w:r w:rsidRPr="00BC3600">
        <w:rPr>
          <w:rFonts w:ascii="Times New Roman" w:hAnsi="Times New Roman"/>
          <w:b w:val="0"/>
          <w:bCs/>
          <w:sz w:val="24"/>
          <w:szCs w:val="24"/>
        </w:rPr>
        <w:t xml:space="preserve"> </w:t>
      </w:r>
      <w:r w:rsidR="00B24A63" w:rsidRPr="00BC3600">
        <w:rPr>
          <w:rFonts w:ascii="Times New Roman" w:hAnsi="Times New Roman"/>
          <w:b w:val="0"/>
          <w:bCs/>
          <w:sz w:val="24"/>
          <w:szCs w:val="24"/>
        </w:rPr>
        <w:t>subscritas e integralizadas</w:t>
      </w:r>
      <w:r w:rsidR="00CA032D" w:rsidRPr="00BC3600">
        <w:rPr>
          <w:rFonts w:ascii="Times New Roman" w:hAnsi="Times New Roman"/>
          <w:b w:val="0"/>
          <w:bCs/>
          <w:sz w:val="24"/>
          <w:szCs w:val="24"/>
        </w:rPr>
        <w:t xml:space="preserve"> </w:t>
      </w:r>
      <w:r w:rsidR="000B4B05" w:rsidRPr="00BC3600">
        <w:rPr>
          <w:rFonts w:ascii="Times New Roman" w:hAnsi="Times New Roman"/>
          <w:b w:val="0"/>
          <w:bCs/>
          <w:sz w:val="24"/>
          <w:szCs w:val="24"/>
        </w:rPr>
        <w:t>pel</w:t>
      </w:r>
      <w:r w:rsidR="000B4B05">
        <w:rPr>
          <w:rFonts w:ascii="Times New Roman" w:hAnsi="Times New Roman"/>
          <w:b w:val="0"/>
          <w:bCs/>
          <w:sz w:val="24"/>
          <w:szCs w:val="24"/>
        </w:rPr>
        <w:t>os</w:t>
      </w:r>
      <w:r w:rsidR="000B4B05" w:rsidRPr="00BC3600">
        <w:rPr>
          <w:rFonts w:ascii="Times New Roman" w:hAnsi="Times New Roman"/>
          <w:b w:val="0"/>
          <w:bCs/>
          <w:sz w:val="24"/>
          <w:szCs w:val="24"/>
        </w:rPr>
        <w:t xml:space="preserve"> </w:t>
      </w:r>
      <w:r w:rsidR="00C11B39">
        <w:rPr>
          <w:rFonts w:ascii="Times New Roman" w:hAnsi="Times New Roman"/>
          <w:b w:val="0"/>
          <w:bCs/>
          <w:sz w:val="24"/>
          <w:szCs w:val="24"/>
        </w:rPr>
        <w:t>Fiduciante</w:t>
      </w:r>
      <w:r w:rsidR="000B4B05">
        <w:rPr>
          <w:rFonts w:ascii="Times New Roman" w:hAnsi="Times New Roman"/>
          <w:b w:val="0"/>
          <w:bCs/>
          <w:sz w:val="24"/>
          <w:szCs w:val="24"/>
        </w:rPr>
        <w:t>s</w:t>
      </w:r>
      <w:r w:rsidRPr="00BC3600">
        <w:rPr>
          <w:rFonts w:ascii="Times New Roman" w:hAnsi="Times New Roman"/>
          <w:b w:val="0"/>
          <w:bCs/>
          <w:sz w:val="24"/>
          <w:szCs w:val="24"/>
        </w:rPr>
        <w:t xml:space="preserve"> estarão automaticamente oneradas em garantia das Obrigações Garantidas nos termos do presente Contrato, independentemente da celebração de qualquer aditamento. </w:t>
      </w:r>
    </w:p>
    <w:p w14:paraId="50740BD6" w14:textId="77777777" w:rsidR="003B4CB3" w:rsidRPr="00625CA9" w:rsidRDefault="003B4CB3" w:rsidP="005D168D">
      <w:pPr>
        <w:pStyle w:val="Corpodetexto2"/>
        <w:spacing w:line="269" w:lineRule="auto"/>
        <w:ind w:right="49"/>
        <w:rPr>
          <w:sz w:val="24"/>
          <w:szCs w:val="24"/>
        </w:rPr>
      </w:pPr>
    </w:p>
    <w:p w14:paraId="0EF6EEA1" w14:textId="31F35C5B" w:rsidR="003B4CB3" w:rsidRPr="00BC3600" w:rsidRDefault="002A7B08" w:rsidP="005D168D">
      <w:pPr>
        <w:pStyle w:val="Corpodetexto2"/>
        <w:numPr>
          <w:ilvl w:val="2"/>
          <w:numId w:val="25"/>
        </w:numPr>
        <w:tabs>
          <w:tab w:val="left" w:pos="851"/>
        </w:tabs>
        <w:spacing w:line="269" w:lineRule="auto"/>
        <w:ind w:left="0" w:right="49" w:firstLine="0"/>
        <w:rPr>
          <w:bCs/>
          <w:sz w:val="24"/>
          <w:szCs w:val="24"/>
        </w:rPr>
      </w:pPr>
      <w:r w:rsidRPr="00BC3600">
        <w:rPr>
          <w:rFonts w:ascii="Times New Roman" w:hAnsi="Times New Roman"/>
          <w:b w:val="0"/>
          <w:bCs/>
          <w:sz w:val="24"/>
          <w:szCs w:val="24"/>
        </w:rPr>
        <w:t xml:space="preserve">Até o cumprimento da totalidade das Obrigações Garantidas, as </w:t>
      </w:r>
      <w:r w:rsidR="00A40C07" w:rsidRPr="00BC3600">
        <w:rPr>
          <w:rFonts w:ascii="Times New Roman" w:hAnsi="Times New Roman"/>
          <w:b w:val="0"/>
          <w:bCs/>
          <w:sz w:val="24"/>
          <w:szCs w:val="24"/>
        </w:rPr>
        <w:t>Cotas</w:t>
      </w:r>
      <w:r w:rsidRPr="00BC3600">
        <w:rPr>
          <w:rFonts w:ascii="Times New Roman" w:hAnsi="Times New Roman"/>
          <w:b w:val="0"/>
          <w:bCs/>
          <w:sz w:val="24"/>
          <w:szCs w:val="24"/>
        </w:rPr>
        <w:t xml:space="preserve">, </w:t>
      </w:r>
      <w:r w:rsidR="00E5159F" w:rsidRPr="00BC3600">
        <w:rPr>
          <w:rFonts w:ascii="Times New Roman" w:hAnsi="Times New Roman"/>
          <w:b w:val="0"/>
          <w:bCs/>
          <w:sz w:val="24"/>
          <w:szCs w:val="24"/>
        </w:rPr>
        <w:t xml:space="preserve">as Novas </w:t>
      </w:r>
      <w:r w:rsidR="00A40C07" w:rsidRPr="00BC3600">
        <w:rPr>
          <w:rFonts w:ascii="Times New Roman" w:hAnsi="Times New Roman"/>
          <w:b w:val="0"/>
          <w:bCs/>
          <w:sz w:val="24"/>
          <w:szCs w:val="24"/>
        </w:rPr>
        <w:t>Cotas</w:t>
      </w:r>
      <w:r w:rsidR="008D57BA" w:rsidRPr="00BC3600">
        <w:rPr>
          <w:rFonts w:ascii="Times New Roman" w:hAnsi="Times New Roman"/>
          <w:b w:val="0"/>
          <w:bCs/>
          <w:sz w:val="24"/>
          <w:szCs w:val="24"/>
        </w:rPr>
        <w:t xml:space="preserve"> e os Direitos</w:t>
      </w:r>
      <w:r w:rsidRPr="00BC3600">
        <w:rPr>
          <w:rFonts w:ascii="Times New Roman" w:hAnsi="Times New Roman"/>
          <w:b w:val="0"/>
          <w:bCs/>
          <w:sz w:val="24"/>
          <w:szCs w:val="24"/>
        </w:rPr>
        <w:t xml:space="preserve"> </w:t>
      </w:r>
      <w:r w:rsidR="000A1C69" w:rsidRPr="00BC3600">
        <w:rPr>
          <w:rFonts w:ascii="Times New Roman" w:hAnsi="Times New Roman"/>
          <w:b w:val="0"/>
          <w:bCs/>
          <w:sz w:val="24"/>
          <w:szCs w:val="24"/>
        </w:rPr>
        <w:t xml:space="preserve">Adicionais </w:t>
      </w:r>
      <w:r w:rsidRPr="00BC3600">
        <w:rPr>
          <w:rFonts w:ascii="Times New Roman" w:hAnsi="Times New Roman"/>
          <w:b w:val="0"/>
          <w:bCs/>
          <w:sz w:val="24"/>
          <w:szCs w:val="24"/>
        </w:rPr>
        <w:t xml:space="preserve">considerar-se-ão incorporados a </w:t>
      </w:r>
      <w:r w:rsidR="008D57BA" w:rsidRPr="00BC3600">
        <w:rPr>
          <w:rFonts w:ascii="Times New Roman" w:hAnsi="Times New Roman"/>
          <w:b w:val="0"/>
          <w:bCs/>
          <w:sz w:val="24"/>
          <w:szCs w:val="24"/>
        </w:rPr>
        <w:t>este Contrato</w:t>
      </w:r>
      <w:r w:rsidRPr="00BC3600">
        <w:rPr>
          <w:rFonts w:ascii="Times New Roman" w:hAnsi="Times New Roman"/>
          <w:b w:val="0"/>
          <w:bCs/>
          <w:sz w:val="24"/>
          <w:szCs w:val="24"/>
        </w:rPr>
        <w:t xml:space="preserve"> e del</w:t>
      </w:r>
      <w:r w:rsidR="00BE602A" w:rsidRPr="00BC3600">
        <w:rPr>
          <w:rFonts w:ascii="Times New Roman" w:hAnsi="Times New Roman"/>
          <w:b w:val="0"/>
          <w:bCs/>
          <w:sz w:val="24"/>
          <w:szCs w:val="24"/>
        </w:rPr>
        <w:t>e</w:t>
      </w:r>
      <w:r w:rsidRPr="00BC3600">
        <w:rPr>
          <w:rFonts w:ascii="Times New Roman" w:hAnsi="Times New Roman"/>
          <w:b w:val="0"/>
          <w:bCs/>
          <w:sz w:val="24"/>
          <w:szCs w:val="24"/>
        </w:rPr>
        <w:t xml:space="preserve"> passarão a fazer parte integrante, estando compreendidos na definição de </w:t>
      </w:r>
      <w:r w:rsidR="005A5B3B" w:rsidRPr="005A5B3B">
        <w:rPr>
          <w:rFonts w:ascii="Times New Roman" w:hAnsi="Times New Roman"/>
          <w:b w:val="0"/>
          <w:bCs/>
          <w:sz w:val="24"/>
          <w:szCs w:val="24"/>
        </w:rPr>
        <w:t>Alienação Fiduciária de Cotas</w:t>
      </w:r>
      <w:r w:rsidRPr="00BC3600">
        <w:rPr>
          <w:rFonts w:ascii="Times New Roman" w:hAnsi="Times New Roman"/>
          <w:b w:val="0"/>
          <w:bCs/>
          <w:sz w:val="24"/>
          <w:szCs w:val="24"/>
        </w:rPr>
        <w:t xml:space="preserve"> acima e subordinando-se a todas as cláusulas e condições deste instrumento para todos os fins e efeitos de direito.</w:t>
      </w:r>
    </w:p>
    <w:p w14:paraId="322D60D1" w14:textId="77777777" w:rsidR="003B4CB3" w:rsidRPr="00BC3600" w:rsidRDefault="003B4CB3" w:rsidP="005D168D">
      <w:pPr>
        <w:pStyle w:val="Corpodetexto2"/>
        <w:tabs>
          <w:tab w:val="left" w:pos="851"/>
        </w:tabs>
        <w:spacing w:line="269" w:lineRule="auto"/>
        <w:ind w:right="49"/>
        <w:rPr>
          <w:rFonts w:ascii="Times New Roman" w:hAnsi="Times New Roman"/>
          <w:b w:val="0"/>
          <w:bCs/>
          <w:sz w:val="24"/>
          <w:szCs w:val="24"/>
        </w:rPr>
      </w:pPr>
    </w:p>
    <w:p w14:paraId="11E812F6" w14:textId="0F7070C7" w:rsidR="003B4CB3" w:rsidRPr="00625CA9" w:rsidRDefault="001C778F" w:rsidP="005D168D">
      <w:pPr>
        <w:pStyle w:val="Corpodetexto2"/>
        <w:numPr>
          <w:ilvl w:val="1"/>
          <w:numId w:val="25"/>
        </w:numPr>
        <w:spacing w:line="269" w:lineRule="auto"/>
        <w:ind w:left="0" w:right="49" w:firstLine="0"/>
        <w:rPr>
          <w:rFonts w:ascii="Times New Roman" w:hAnsi="Times New Roman"/>
          <w:b w:val="0"/>
          <w:sz w:val="24"/>
          <w:szCs w:val="24"/>
        </w:rPr>
      </w:pPr>
      <w:r w:rsidRPr="00625CA9">
        <w:rPr>
          <w:rFonts w:ascii="Times New Roman" w:hAnsi="Times New Roman"/>
          <w:b w:val="0"/>
          <w:sz w:val="24"/>
          <w:szCs w:val="24"/>
        </w:rPr>
        <w:t>Sem prejuízo das demais obrigações previstas neste Contrato</w:t>
      </w:r>
      <w:r w:rsidR="005136E0" w:rsidRPr="00625CA9">
        <w:rPr>
          <w:rFonts w:ascii="Times New Roman" w:hAnsi="Times New Roman"/>
          <w:b w:val="0"/>
          <w:sz w:val="24"/>
          <w:szCs w:val="24"/>
        </w:rPr>
        <w:t xml:space="preserve">, </w:t>
      </w:r>
      <w:r w:rsidR="004627A8">
        <w:rPr>
          <w:rFonts w:ascii="Times New Roman" w:hAnsi="Times New Roman"/>
          <w:b w:val="0"/>
          <w:sz w:val="24"/>
          <w:szCs w:val="24"/>
        </w:rPr>
        <w:t>a Sociedade se</w:t>
      </w:r>
      <w:r w:rsidR="005136E0" w:rsidRPr="00625CA9">
        <w:rPr>
          <w:rFonts w:ascii="Times New Roman" w:hAnsi="Times New Roman"/>
          <w:b w:val="0"/>
          <w:sz w:val="24"/>
          <w:szCs w:val="24"/>
        </w:rPr>
        <w:t xml:space="preserve"> obriga, ainda, a transferir a totalidade do produto do pagamento dos Direitos </w:t>
      </w:r>
      <w:r w:rsidR="00673836">
        <w:rPr>
          <w:rFonts w:ascii="Times New Roman" w:hAnsi="Times New Roman"/>
          <w:b w:val="0"/>
          <w:sz w:val="24"/>
          <w:szCs w:val="24"/>
        </w:rPr>
        <w:t xml:space="preserve">Adicionais </w:t>
      </w:r>
      <w:r w:rsidR="004627A8">
        <w:rPr>
          <w:rFonts w:ascii="Times New Roman" w:hAnsi="Times New Roman"/>
          <w:b w:val="0"/>
          <w:sz w:val="24"/>
          <w:szCs w:val="24"/>
        </w:rPr>
        <w:t xml:space="preserve">devidos ao Fiduciantes </w:t>
      </w:r>
      <w:r w:rsidR="005136E0" w:rsidRPr="00625CA9">
        <w:rPr>
          <w:rFonts w:ascii="Times New Roman" w:hAnsi="Times New Roman"/>
          <w:b w:val="0"/>
          <w:sz w:val="24"/>
          <w:szCs w:val="24"/>
        </w:rPr>
        <w:t xml:space="preserve">para a conta nº </w:t>
      </w:r>
      <w:r w:rsidR="001F73DB">
        <w:rPr>
          <w:rFonts w:ascii="Times New Roman" w:hAnsi="Times New Roman"/>
          <w:b w:val="0"/>
          <w:sz w:val="24"/>
          <w:szCs w:val="24"/>
        </w:rPr>
        <w:t>3085-6</w:t>
      </w:r>
      <w:r w:rsidR="001F73DB" w:rsidRPr="00625CA9">
        <w:rPr>
          <w:rFonts w:ascii="Times New Roman" w:hAnsi="Times New Roman"/>
          <w:b w:val="0"/>
          <w:sz w:val="24"/>
          <w:szCs w:val="24"/>
        </w:rPr>
        <w:t xml:space="preserve">, </w:t>
      </w:r>
      <w:r w:rsidR="009C25AA" w:rsidRPr="00625CA9">
        <w:rPr>
          <w:rFonts w:ascii="Times New Roman" w:hAnsi="Times New Roman"/>
          <w:b w:val="0"/>
          <w:sz w:val="24"/>
          <w:szCs w:val="24"/>
        </w:rPr>
        <w:t xml:space="preserve">agência </w:t>
      </w:r>
      <w:r w:rsidR="001F73DB">
        <w:rPr>
          <w:rFonts w:ascii="Times New Roman" w:hAnsi="Times New Roman"/>
          <w:b w:val="0"/>
          <w:sz w:val="24"/>
          <w:szCs w:val="24"/>
        </w:rPr>
        <w:t>3395-2</w:t>
      </w:r>
      <w:r w:rsidR="005136E0" w:rsidRPr="00625CA9">
        <w:rPr>
          <w:rFonts w:ascii="Times New Roman" w:hAnsi="Times New Roman"/>
          <w:b w:val="0"/>
          <w:sz w:val="24"/>
          <w:szCs w:val="24"/>
        </w:rPr>
        <w:t xml:space="preserve">, do </w:t>
      </w:r>
      <w:r w:rsidR="007032BE" w:rsidRPr="00625CA9">
        <w:rPr>
          <w:rFonts w:ascii="Times New Roman" w:hAnsi="Times New Roman"/>
          <w:b w:val="0"/>
          <w:sz w:val="24"/>
          <w:szCs w:val="24"/>
        </w:rPr>
        <w:t xml:space="preserve">Banco </w:t>
      </w:r>
      <w:r w:rsidR="001F73DB">
        <w:rPr>
          <w:rFonts w:ascii="Times New Roman" w:hAnsi="Times New Roman"/>
          <w:b w:val="0"/>
          <w:sz w:val="24"/>
          <w:szCs w:val="24"/>
        </w:rPr>
        <w:t>Bradesco S.A.</w:t>
      </w:r>
      <w:r w:rsidR="001F73DB" w:rsidRPr="00625CA9">
        <w:rPr>
          <w:rFonts w:ascii="Times New Roman" w:hAnsi="Times New Roman"/>
          <w:b w:val="0"/>
          <w:sz w:val="24"/>
          <w:szCs w:val="24"/>
        </w:rPr>
        <w:t xml:space="preserve">, </w:t>
      </w:r>
      <w:r w:rsidR="005136E0" w:rsidRPr="00625CA9">
        <w:rPr>
          <w:rFonts w:ascii="Times New Roman" w:hAnsi="Times New Roman"/>
          <w:b w:val="0"/>
          <w:sz w:val="24"/>
          <w:szCs w:val="24"/>
        </w:rPr>
        <w:t>de titularidade da Fiduciária (“</w:t>
      </w:r>
      <w:r w:rsidR="005136E0" w:rsidRPr="00625CA9">
        <w:rPr>
          <w:rFonts w:ascii="Times New Roman" w:hAnsi="Times New Roman"/>
          <w:b w:val="0"/>
          <w:sz w:val="24"/>
          <w:szCs w:val="24"/>
          <w:u w:val="single"/>
        </w:rPr>
        <w:t xml:space="preserve">Conta </w:t>
      </w:r>
      <w:r w:rsidR="001F73DB">
        <w:rPr>
          <w:rFonts w:ascii="Times New Roman" w:hAnsi="Times New Roman"/>
          <w:b w:val="0"/>
          <w:sz w:val="24"/>
          <w:szCs w:val="24"/>
          <w:u w:val="single"/>
        </w:rPr>
        <w:t>do Patrimônio Separado</w:t>
      </w:r>
      <w:r w:rsidR="005136E0" w:rsidRPr="00625CA9">
        <w:rPr>
          <w:rFonts w:ascii="Times New Roman" w:hAnsi="Times New Roman"/>
          <w:b w:val="0"/>
          <w:sz w:val="24"/>
          <w:szCs w:val="24"/>
        </w:rPr>
        <w:t>”)</w:t>
      </w:r>
      <w:r w:rsidR="004627A8">
        <w:rPr>
          <w:rFonts w:ascii="Times New Roman" w:hAnsi="Times New Roman"/>
          <w:b w:val="0"/>
          <w:sz w:val="24"/>
          <w:szCs w:val="24"/>
        </w:rPr>
        <w:t>, com o que os Fiduciantes desde já anuem</w:t>
      </w:r>
      <w:r w:rsidR="005136E0" w:rsidRPr="00625CA9">
        <w:rPr>
          <w:rFonts w:ascii="Times New Roman" w:hAnsi="Times New Roman"/>
          <w:b w:val="0"/>
          <w:sz w:val="24"/>
          <w:szCs w:val="24"/>
        </w:rPr>
        <w:t>.</w:t>
      </w:r>
    </w:p>
    <w:p w14:paraId="1810A9E6"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52528923" w14:textId="09A5F433" w:rsidR="003B4CB3" w:rsidRPr="00E87AB9" w:rsidRDefault="00183EBB" w:rsidP="005D168D">
      <w:pPr>
        <w:pStyle w:val="Corpodetexto2"/>
        <w:numPr>
          <w:ilvl w:val="1"/>
          <w:numId w:val="25"/>
        </w:numPr>
        <w:spacing w:line="269" w:lineRule="auto"/>
        <w:ind w:left="0" w:right="49" w:firstLine="0"/>
        <w:rPr>
          <w:sz w:val="24"/>
          <w:szCs w:val="24"/>
        </w:rPr>
      </w:pPr>
      <w:r w:rsidRPr="00E87AB9">
        <w:rPr>
          <w:rFonts w:ascii="Times New Roman" w:hAnsi="Times New Roman"/>
          <w:b w:val="0"/>
          <w:sz w:val="24"/>
          <w:szCs w:val="24"/>
        </w:rPr>
        <w:t>A</w:t>
      </w:r>
      <w:r w:rsidR="00045BE9" w:rsidRPr="00E87AB9">
        <w:rPr>
          <w:rFonts w:ascii="Times New Roman" w:hAnsi="Times New Roman"/>
          <w:b w:val="0"/>
          <w:sz w:val="24"/>
          <w:szCs w:val="24"/>
        </w:rPr>
        <w:t xml:space="preserve"> presente garantia vigorará até o efetivo cumprimento da totalidade das Obrigações Garantidas, observado o disposto n</w:t>
      </w:r>
      <w:r w:rsidR="00665B5F" w:rsidRPr="00E87AB9">
        <w:rPr>
          <w:rFonts w:ascii="Times New Roman" w:hAnsi="Times New Roman"/>
          <w:b w:val="0"/>
          <w:sz w:val="24"/>
          <w:szCs w:val="24"/>
        </w:rPr>
        <w:t>o item</w:t>
      </w:r>
      <w:r w:rsidR="00B3255C" w:rsidRPr="00E87AB9">
        <w:rPr>
          <w:rFonts w:ascii="Times New Roman" w:hAnsi="Times New Roman"/>
          <w:b w:val="0"/>
          <w:sz w:val="24"/>
          <w:szCs w:val="24"/>
        </w:rPr>
        <w:t xml:space="preserve"> </w:t>
      </w:r>
      <w:r w:rsidR="00045BE9" w:rsidRPr="00E87AB9">
        <w:rPr>
          <w:rFonts w:ascii="Times New Roman" w:hAnsi="Times New Roman"/>
          <w:b w:val="0"/>
          <w:sz w:val="24"/>
          <w:szCs w:val="24"/>
        </w:rPr>
        <w:t>6.3 abaixo, sendo certo que o cumprimento parcial das Obrigações Garantidas não importa exoneração correspondente da presente garantia.</w:t>
      </w:r>
    </w:p>
    <w:p w14:paraId="73C85C4D" w14:textId="77777777" w:rsidR="00AA4C0D" w:rsidRPr="00625CA9" w:rsidRDefault="00AA4C0D" w:rsidP="005D168D">
      <w:pPr>
        <w:spacing w:line="269" w:lineRule="auto"/>
        <w:ind w:right="49"/>
        <w:jc w:val="both"/>
        <w:rPr>
          <w:sz w:val="24"/>
          <w:szCs w:val="24"/>
        </w:rPr>
      </w:pPr>
    </w:p>
    <w:p w14:paraId="69A77D36" w14:textId="3E960658" w:rsidR="003B4CB3" w:rsidRPr="00625CA9" w:rsidRDefault="00FF1842" w:rsidP="005D168D">
      <w:pPr>
        <w:pStyle w:val="Ttulo5"/>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lastRenderedPageBreak/>
        <w:t xml:space="preserve">CLÁUSULA </w:t>
      </w:r>
      <w:r w:rsidR="00E87AB9">
        <w:rPr>
          <w:rFonts w:ascii="Times New Roman" w:hAnsi="Times New Roman"/>
          <w:sz w:val="24"/>
          <w:szCs w:val="24"/>
          <w:lang w:val="pt-BR"/>
        </w:rPr>
        <w:t>QUINTA</w:t>
      </w:r>
      <w:r w:rsidR="00E87AB9" w:rsidRPr="00625CA9">
        <w:rPr>
          <w:rFonts w:ascii="Times New Roman" w:hAnsi="Times New Roman"/>
          <w:sz w:val="24"/>
          <w:szCs w:val="24"/>
          <w:lang w:val="pt-BR"/>
        </w:rPr>
        <w:t xml:space="preserve"> </w:t>
      </w:r>
      <w:r w:rsidRPr="00625CA9">
        <w:rPr>
          <w:rFonts w:ascii="Times New Roman" w:hAnsi="Times New Roman"/>
          <w:sz w:val="24"/>
          <w:szCs w:val="24"/>
          <w:lang w:val="pt-BR"/>
        </w:rPr>
        <w:t>– DECLARAÇÕES E GARANTIAS</w:t>
      </w:r>
    </w:p>
    <w:p w14:paraId="597B791A" w14:textId="77777777" w:rsidR="003B4CB3" w:rsidRPr="00625CA9" w:rsidRDefault="003B4CB3" w:rsidP="005D168D">
      <w:pPr>
        <w:pStyle w:val="Corpodetexto2"/>
        <w:spacing w:line="269" w:lineRule="auto"/>
        <w:ind w:right="49"/>
        <w:rPr>
          <w:rFonts w:ascii="Times New Roman" w:hAnsi="Times New Roman"/>
          <w:sz w:val="24"/>
          <w:szCs w:val="24"/>
        </w:rPr>
      </w:pPr>
    </w:p>
    <w:p w14:paraId="70E1B747" w14:textId="79EB4867" w:rsidR="003B4CB3" w:rsidRPr="00BC3600" w:rsidRDefault="000B4B05" w:rsidP="005D168D">
      <w:pPr>
        <w:pStyle w:val="PargrafodaLista"/>
        <w:widowControl w:val="0"/>
        <w:numPr>
          <w:ilvl w:val="1"/>
          <w:numId w:val="27"/>
        </w:numPr>
        <w:spacing w:line="269" w:lineRule="auto"/>
        <w:ind w:left="0" w:right="49" w:firstLine="0"/>
        <w:jc w:val="both"/>
        <w:rPr>
          <w:sz w:val="24"/>
          <w:szCs w:val="24"/>
        </w:rPr>
      </w:pPr>
      <w:r>
        <w:rPr>
          <w:sz w:val="24"/>
          <w:szCs w:val="24"/>
        </w:rPr>
        <w:t>Os</w:t>
      </w:r>
      <w:r w:rsidRPr="00BC3600">
        <w:rPr>
          <w:sz w:val="24"/>
          <w:szCs w:val="24"/>
        </w:rPr>
        <w:t xml:space="preserve"> </w:t>
      </w:r>
      <w:r w:rsidR="00C11B39">
        <w:rPr>
          <w:sz w:val="24"/>
          <w:szCs w:val="24"/>
        </w:rPr>
        <w:t>Fiduciante</w:t>
      </w:r>
      <w:r>
        <w:rPr>
          <w:sz w:val="24"/>
          <w:szCs w:val="24"/>
        </w:rPr>
        <w:t>s</w:t>
      </w:r>
      <w:r w:rsidR="00E174C2" w:rsidRPr="00BC3600">
        <w:rPr>
          <w:sz w:val="24"/>
          <w:szCs w:val="24"/>
        </w:rPr>
        <w:t xml:space="preserve"> e a Sociedade</w:t>
      </w:r>
      <w:r w:rsidR="00F63B29" w:rsidRPr="00BC3600">
        <w:rPr>
          <w:sz w:val="24"/>
          <w:szCs w:val="24"/>
        </w:rPr>
        <w:t xml:space="preserve"> </w:t>
      </w:r>
      <w:r w:rsidR="00FF1842" w:rsidRPr="00BC3600">
        <w:rPr>
          <w:sz w:val="24"/>
          <w:szCs w:val="24"/>
        </w:rPr>
        <w:t>declara</w:t>
      </w:r>
      <w:r w:rsidR="00E174C2" w:rsidRPr="00BC3600">
        <w:rPr>
          <w:sz w:val="24"/>
          <w:szCs w:val="24"/>
        </w:rPr>
        <w:t>m</w:t>
      </w:r>
      <w:r w:rsidR="00FF1842" w:rsidRPr="00BC3600">
        <w:rPr>
          <w:sz w:val="24"/>
          <w:szCs w:val="24"/>
        </w:rPr>
        <w:t xml:space="preserve"> e garante</w:t>
      </w:r>
      <w:r w:rsidR="00E174C2" w:rsidRPr="00BC3600">
        <w:rPr>
          <w:sz w:val="24"/>
          <w:szCs w:val="24"/>
        </w:rPr>
        <w:t>m</w:t>
      </w:r>
      <w:r w:rsidR="00FF1842" w:rsidRPr="00BC3600">
        <w:rPr>
          <w:sz w:val="24"/>
          <w:szCs w:val="24"/>
        </w:rPr>
        <w:t xml:space="preserve"> à </w:t>
      </w:r>
      <w:r w:rsidR="00F63B29" w:rsidRPr="00BC3600">
        <w:rPr>
          <w:sz w:val="24"/>
          <w:szCs w:val="24"/>
        </w:rPr>
        <w:t>Fiduciária</w:t>
      </w:r>
      <w:r w:rsidR="008D1EF4" w:rsidRPr="00BC3600">
        <w:rPr>
          <w:sz w:val="24"/>
          <w:szCs w:val="24"/>
        </w:rPr>
        <w:t>,</w:t>
      </w:r>
      <w:r w:rsidR="00B65000" w:rsidRPr="00BC3600">
        <w:rPr>
          <w:sz w:val="24"/>
          <w:szCs w:val="24"/>
        </w:rPr>
        <w:t xml:space="preserve"> conforme aplicável,</w:t>
      </w:r>
      <w:r w:rsidR="008D1EF4" w:rsidRPr="00BC3600">
        <w:rPr>
          <w:sz w:val="24"/>
          <w:szCs w:val="24"/>
        </w:rPr>
        <w:t xml:space="preserve"> nesta data,</w:t>
      </w:r>
      <w:r w:rsidR="00F63B29" w:rsidRPr="00BC3600">
        <w:rPr>
          <w:sz w:val="24"/>
          <w:szCs w:val="24"/>
        </w:rPr>
        <w:t xml:space="preserve"> </w:t>
      </w:r>
      <w:r w:rsidR="00FF1842" w:rsidRPr="00BC3600">
        <w:rPr>
          <w:sz w:val="24"/>
          <w:szCs w:val="24"/>
        </w:rPr>
        <w:t xml:space="preserve">que as afirmações que </w:t>
      </w:r>
      <w:r w:rsidR="00F63B29" w:rsidRPr="00BC3600">
        <w:rPr>
          <w:sz w:val="24"/>
          <w:szCs w:val="24"/>
        </w:rPr>
        <w:t>presta</w:t>
      </w:r>
      <w:r w:rsidR="00E174C2" w:rsidRPr="00BC3600">
        <w:rPr>
          <w:sz w:val="24"/>
          <w:szCs w:val="24"/>
        </w:rPr>
        <w:t>m</w:t>
      </w:r>
      <w:r w:rsidR="00F63B29" w:rsidRPr="00BC3600">
        <w:rPr>
          <w:sz w:val="24"/>
          <w:szCs w:val="24"/>
        </w:rPr>
        <w:t xml:space="preserve"> </w:t>
      </w:r>
      <w:r w:rsidR="00FF1842" w:rsidRPr="00BC3600">
        <w:rPr>
          <w:sz w:val="24"/>
          <w:szCs w:val="24"/>
        </w:rPr>
        <w:t xml:space="preserve">a seguir são verdadeiras </w:t>
      </w:r>
      <w:r w:rsidR="00F63B29" w:rsidRPr="00BC3600">
        <w:rPr>
          <w:sz w:val="24"/>
          <w:szCs w:val="24"/>
        </w:rPr>
        <w:t>na presente data</w:t>
      </w:r>
      <w:r w:rsidR="00A03100" w:rsidRPr="00BC3600">
        <w:rPr>
          <w:sz w:val="24"/>
          <w:szCs w:val="24"/>
        </w:rPr>
        <w:t>:</w:t>
      </w:r>
    </w:p>
    <w:p w14:paraId="1E412105" w14:textId="77777777" w:rsidR="003B4CB3" w:rsidRPr="00625CA9" w:rsidRDefault="003B4CB3" w:rsidP="005D168D">
      <w:pPr>
        <w:widowControl w:val="0"/>
        <w:spacing w:line="269" w:lineRule="auto"/>
        <w:ind w:left="709" w:right="49"/>
        <w:jc w:val="both"/>
        <w:rPr>
          <w:sz w:val="24"/>
          <w:szCs w:val="24"/>
        </w:rPr>
      </w:pPr>
    </w:p>
    <w:p w14:paraId="037057D7" w14:textId="77777777"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possu</w:t>
      </w:r>
      <w:r w:rsidR="004D4954" w:rsidRPr="00625CA9">
        <w:rPr>
          <w:sz w:val="24"/>
          <w:szCs w:val="24"/>
        </w:rPr>
        <w:t>em</w:t>
      </w:r>
      <w:r w:rsidRPr="00625CA9">
        <w:rPr>
          <w:sz w:val="24"/>
          <w:szCs w:val="24"/>
        </w:rPr>
        <w:t xml:space="preserve"> plena capacidade e legitimidade</w:t>
      </w:r>
      <w:r w:rsidR="00863A52" w:rsidRPr="00625CA9">
        <w:rPr>
          <w:sz w:val="24"/>
          <w:szCs w:val="24"/>
        </w:rPr>
        <w:t xml:space="preserve"> </w:t>
      </w:r>
      <w:r w:rsidRPr="00625CA9">
        <w:rPr>
          <w:sz w:val="24"/>
          <w:szCs w:val="24"/>
        </w:rPr>
        <w:t xml:space="preserve">para celebrar </w:t>
      </w:r>
      <w:r w:rsidR="00863A52" w:rsidRPr="00625CA9">
        <w:rPr>
          <w:sz w:val="24"/>
          <w:szCs w:val="24"/>
        </w:rPr>
        <w:t>o</w:t>
      </w:r>
      <w:r w:rsidRPr="00625CA9">
        <w:rPr>
          <w:sz w:val="24"/>
          <w:szCs w:val="24"/>
        </w:rPr>
        <w:t xml:space="preserve"> presente </w:t>
      </w:r>
      <w:r w:rsidR="00863A52" w:rsidRPr="00625CA9">
        <w:rPr>
          <w:sz w:val="24"/>
          <w:szCs w:val="24"/>
        </w:rPr>
        <w:t xml:space="preserve">Contrato </w:t>
      </w:r>
      <w:r w:rsidRPr="00625CA9">
        <w:rPr>
          <w:sz w:val="24"/>
          <w:szCs w:val="24"/>
        </w:rPr>
        <w:t>em todos os seus termos;</w:t>
      </w:r>
    </w:p>
    <w:p w14:paraId="07E68D41" w14:textId="77777777" w:rsidR="003B4CB3" w:rsidRPr="00625CA9" w:rsidRDefault="003B4CB3" w:rsidP="005D168D">
      <w:pPr>
        <w:widowControl w:val="0"/>
        <w:spacing w:line="269" w:lineRule="auto"/>
        <w:ind w:left="709" w:right="49"/>
        <w:jc w:val="both"/>
        <w:rPr>
          <w:sz w:val="24"/>
          <w:szCs w:val="24"/>
        </w:rPr>
      </w:pPr>
    </w:p>
    <w:p w14:paraId="32C5A84B" w14:textId="2B21B538"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 xml:space="preserve">a celebração e o cumprimento das obrigações </w:t>
      </w:r>
      <w:r w:rsidR="0078742F" w:rsidRPr="00625CA9">
        <w:rPr>
          <w:sz w:val="24"/>
          <w:szCs w:val="24"/>
        </w:rPr>
        <w:t>assumidas</w:t>
      </w:r>
      <w:r w:rsidR="00BE602A" w:rsidRPr="00625CA9">
        <w:rPr>
          <w:sz w:val="24"/>
          <w:szCs w:val="24"/>
        </w:rPr>
        <w:t xml:space="preserve"> nest</w:t>
      </w:r>
      <w:r w:rsidR="00863A52" w:rsidRPr="00625CA9">
        <w:rPr>
          <w:sz w:val="24"/>
          <w:szCs w:val="24"/>
        </w:rPr>
        <w:t>e</w:t>
      </w:r>
      <w:r w:rsidR="00BE602A" w:rsidRPr="00625CA9">
        <w:rPr>
          <w:sz w:val="24"/>
          <w:szCs w:val="24"/>
        </w:rPr>
        <w:t xml:space="preserve"> </w:t>
      </w:r>
      <w:r w:rsidR="00863A52" w:rsidRPr="00625CA9">
        <w:rPr>
          <w:sz w:val="24"/>
          <w:szCs w:val="24"/>
        </w:rPr>
        <w:t>Contrato</w:t>
      </w:r>
      <w:r w:rsidR="0078742F" w:rsidRPr="00625CA9">
        <w:rPr>
          <w:sz w:val="24"/>
          <w:szCs w:val="24"/>
        </w:rPr>
        <w:t>:</w:t>
      </w:r>
      <w:r w:rsidRPr="00625CA9">
        <w:rPr>
          <w:sz w:val="24"/>
          <w:szCs w:val="24"/>
        </w:rPr>
        <w:t xml:space="preserve"> </w:t>
      </w:r>
      <w:r w:rsidR="00757BD5" w:rsidRPr="00625CA9">
        <w:rPr>
          <w:b/>
          <w:sz w:val="24"/>
          <w:szCs w:val="24"/>
        </w:rPr>
        <w:t>(i)</w:t>
      </w:r>
      <w:r w:rsidRPr="00625CA9">
        <w:rPr>
          <w:sz w:val="24"/>
          <w:szCs w:val="24"/>
        </w:rPr>
        <w:t xml:space="preserve"> não violam qualquer disposição contida em seu</w:t>
      </w:r>
      <w:r w:rsidR="0059678E" w:rsidRPr="00625CA9">
        <w:rPr>
          <w:sz w:val="24"/>
          <w:szCs w:val="24"/>
        </w:rPr>
        <w:t>s</w:t>
      </w:r>
      <w:r w:rsidRPr="00625CA9">
        <w:rPr>
          <w:sz w:val="24"/>
          <w:szCs w:val="24"/>
        </w:rPr>
        <w:t xml:space="preserve"> documentos societários; </w:t>
      </w:r>
      <w:r w:rsidR="00757BD5" w:rsidRPr="00625CA9">
        <w:rPr>
          <w:b/>
          <w:sz w:val="24"/>
          <w:szCs w:val="24"/>
        </w:rPr>
        <w:t>(</w:t>
      </w:r>
      <w:proofErr w:type="spellStart"/>
      <w:r w:rsidR="00757BD5" w:rsidRPr="00625CA9">
        <w:rPr>
          <w:b/>
          <w:sz w:val="24"/>
          <w:szCs w:val="24"/>
        </w:rPr>
        <w:t>ii</w:t>
      </w:r>
      <w:proofErr w:type="spellEnd"/>
      <w:r w:rsidR="00757BD5" w:rsidRPr="00625CA9">
        <w:rPr>
          <w:b/>
          <w:sz w:val="24"/>
          <w:szCs w:val="24"/>
        </w:rPr>
        <w:t>)</w:t>
      </w:r>
      <w:r w:rsidRPr="00625CA9">
        <w:rPr>
          <w:sz w:val="24"/>
          <w:szCs w:val="24"/>
        </w:rPr>
        <w:t xml:space="preserve"> não violam qualquer lei, regulamento, decisão judicial, administrativa ou arbitral a qu</w:t>
      </w:r>
      <w:r w:rsidR="003944C2" w:rsidRPr="00625CA9">
        <w:rPr>
          <w:sz w:val="24"/>
          <w:szCs w:val="24"/>
        </w:rPr>
        <w:t>e</w:t>
      </w:r>
      <w:r w:rsidRPr="00625CA9">
        <w:rPr>
          <w:sz w:val="24"/>
          <w:szCs w:val="24"/>
        </w:rPr>
        <w:t xml:space="preserve"> esteja vinculada; </w:t>
      </w:r>
      <w:r w:rsidR="00757BD5" w:rsidRPr="00625CA9">
        <w:rPr>
          <w:b/>
          <w:sz w:val="24"/>
          <w:szCs w:val="24"/>
        </w:rPr>
        <w:t>(</w:t>
      </w:r>
      <w:proofErr w:type="spellStart"/>
      <w:r w:rsidR="00757BD5" w:rsidRPr="00625CA9">
        <w:rPr>
          <w:b/>
          <w:sz w:val="24"/>
          <w:szCs w:val="24"/>
        </w:rPr>
        <w:t>iii</w:t>
      </w:r>
      <w:proofErr w:type="spellEnd"/>
      <w:r w:rsidR="00757BD5" w:rsidRPr="00625CA9">
        <w:rPr>
          <w:b/>
          <w:sz w:val="24"/>
          <w:szCs w:val="24"/>
        </w:rPr>
        <w:t>)</w:t>
      </w:r>
      <w:r w:rsidR="00863A52" w:rsidRPr="00625CA9">
        <w:rPr>
          <w:sz w:val="24"/>
          <w:szCs w:val="24"/>
        </w:rPr>
        <w:t xml:space="preserve"> não constituem inadimplemento de qualquer contrato, acordo (incluindo acordo de </w:t>
      </w:r>
      <w:r w:rsidR="003C2626" w:rsidRPr="00625CA9">
        <w:rPr>
          <w:sz w:val="24"/>
          <w:szCs w:val="24"/>
        </w:rPr>
        <w:t>quotistas</w:t>
      </w:r>
      <w:r w:rsidR="00863A52" w:rsidRPr="00625CA9">
        <w:rPr>
          <w:sz w:val="24"/>
          <w:szCs w:val="24"/>
        </w:rPr>
        <w:t xml:space="preserve">) ou outro instrumento de que seja parte; </w:t>
      </w:r>
      <w:r w:rsidRPr="00625CA9">
        <w:rPr>
          <w:sz w:val="24"/>
          <w:szCs w:val="24"/>
        </w:rPr>
        <w:t xml:space="preserve">e </w:t>
      </w:r>
      <w:r w:rsidR="00757BD5" w:rsidRPr="00625CA9">
        <w:rPr>
          <w:b/>
          <w:sz w:val="24"/>
          <w:szCs w:val="24"/>
        </w:rPr>
        <w:t>(</w:t>
      </w:r>
      <w:proofErr w:type="spellStart"/>
      <w:r w:rsidR="00757BD5" w:rsidRPr="00625CA9">
        <w:rPr>
          <w:b/>
          <w:sz w:val="24"/>
          <w:szCs w:val="24"/>
        </w:rPr>
        <w:t>iv</w:t>
      </w:r>
      <w:proofErr w:type="spellEnd"/>
      <w:r w:rsidR="00757BD5" w:rsidRPr="00625CA9">
        <w:rPr>
          <w:b/>
          <w:sz w:val="24"/>
          <w:szCs w:val="24"/>
        </w:rPr>
        <w:t>)</w:t>
      </w:r>
      <w:r w:rsidRPr="00625CA9">
        <w:rPr>
          <w:sz w:val="24"/>
          <w:szCs w:val="24"/>
        </w:rPr>
        <w:t xml:space="preserve"> </w:t>
      </w:r>
      <w:r w:rsidR="001745B8" w:rsidRPr="00625CA9">
        <w:rPr>
          <w:sz w:val="24"/>
          <w:szCs w:val="24"/>
        </w:rPr>
        <w:t>não exigem consentimento, aprovação ou autorização de qualquer natureza</w:t>
      </w:r>
      <w:r w:rsidR="00BC7762" w:rsidRPr="00625CA9">
        <w:rPr>
          <w:sz w:val="24"/>
          <w:szCs w:val="24"/>
        </w:rPr>
        <w:t>, exceto pela</w:t>
      </w:r>
      <w:r w:rsidR="007B4946" w:rsidRPr="00625CA9">
        <w:rPr>
          <w:sz w:val="24"/>
          <w:szCs w:val="24"/>
        </w:rPr>
        <w:t>s</w:t>
      </w:r>
      <w:r w:rsidR="00BC7762" w:rsidRPr="00625CA9">
        <w:rPr>
          <w:sz w:val="24"/>
          <w:szCs w:val="24"/>
        </w:rPr>
        <w:t xml:space="preserve"> aprovaç</w:t>
      </w:r>
      <w:r w:rsidR="007B4946" w:rsidRPr="00625CA9">
        <w:rPr>
          <w:sz w:val="24"/>
          <w:szCs w:val="24"/>
        </w:rPr>
        <w:t>ões</w:t>
      </w:r>
      <w:r w:rsidR="00BC7762" w:rsidRPr="00625CA9">
        <w:rPr>
          <w:sz w:val="24"/>
          <w:szCs w:val="24"/>
        </w:rPr>
        <w:t xml:space="preserve"> </w:t>
      </w:r>
      <w:r w:rsidR="003A2239" w:rsidRPr="00625CA9">
        <w:rPr>
          <w:sz w:val="24"/>
          <w:szCs w:val="24"/>
        </w:rPr>
        <w:t>societária</w:t>
      </w:r>
      <w:r w:rsidR="004B1DF8" w:rsidRPr="00625CA9">
        <w:rPr>
          <w:sz w:val="24"/>
          <w:szCs w:val="24"/>
        </w:rPr>
        <w:t>s</w:t>
      </w:r>
      <w:r w:rsidR="003A2239" w:rsidRPr="00625CA9">
        <w:rPr>
          <w:sz w:val="24"/>
          <w:szCs w:val="24"/>
        </w:rPr>
        <w:t xml:space="preserve"> </w:t>
      </w:r>
      <w:r w:rsidR="00B92C91" w:rsidRPr="00625CA9">
        <w:rPr>
          <w:sz w:val="24"/>
          <w:szCs w:val="24"/>
        </w:rPr>
        <w:t>d</w:t>
      </w:r>
      <w:r w:rsidR="00B92C91">
        <w:rPr>
          <w:sz w:val="24"/>
          <w:szCs w:val="24"/>
        </w:rPr>
        <w:t>a</w:t>
      </w:r>
      <w:r w:rsidR="00B92C91" w:rsidRPr="00625CA9">
        <w:rPr>
          <w:sz w:val="24"/>
          <w:szCs w:val="24"/>
        </w:rPr>
        <w:t xml:space="preserve"> </w:t>
      </w:r>
      <w:r w:rsidR="00C11B39">
        <w:rPr>
          <w:sz w:val="24"/>
          <w:szCs w:val="24"/>
        </w:rPr>
        <w:t>Fiduciante</w:t>
      </w:r>
      <w:r w:rsidR="003A2239" w:rsidRPr="00625CA9">
        <w:rPr>
          <w:sz w:val="24"/>
          <w:szCs w:val="24"/>
        </w:rPr>
        <w:t xml:space="preserve">, </w:t>
      </w:r>
      <w:r w:rsidR="00FA0973" w:rsidRPr="00625CA9">
        <w:rPr>
          <w:sz w:val="24"/>
          <w:szCs w:val="24"/>
        </w:rPr>
        <w:t>caso aplicáveis</w:t>
      </w:r>
      <w:r w:rsidRPr="00625CA9">
        <w:rPr>
          <w:sz w:val="24"/>
          <w:szCs w:val="24"/>
        </w:rPr>
        <w:t>;</w:t>
      </w:r>
      <w:r w:rsidR="00863A52" w:rsidRPr="00625CA9">
        <w:rPr>
          <w:sz w:val="24"/>
          <w:szCs w:val="24"/>
        </w:rPr>
        <w:t xml:space="preserve"> </w:t>
      </w:r>
    </w:p>
    <w:p w14:paraId="63D60921" w14:textId="77777777" w:rsidR="003B4CB3" w:rsidRPr="00625CA9" w:rsidRDefault="003B4CB3" w:rsidP="005D168D">
      <w:pPr>
        <w:widowControl w:val="0"/>
        <w:spacing w:line="269" w:lineRule="auto"/>
        <w:ind w:left="709" w:right="49"/>
        <w:jc w:val="both"/>
        <w:rPr>
          <w:sz w:val="24"/>
          <w:szCs w:val="24"/>
        </w:rPr>
      </w:pPr>
    </w:p>
    <w:p w14:paraId="2529268F" w14:textId="77777777" w:rsidR="003B4CB3" w:rsidRPr="00625CA9" w:rsidRDefault="00863A52" w:rsidP="005D168D">
      <w:pPr>
        <w:widowControl w:val="0"/>
        <w:numPr>
          <w:ilvl w:val="0"/>
          <w:numId w:val="2"/>
        </w:numPr>
        <w:spacing w:line="269" w:lineRule="auto"/>
        <w:ind w:left="709" w:right="49" w:hanging="709"/>
        <w:jc w:val="both"/>
        <w:rPr>
          <w:sz w:val="24"/>
          <w:szCs w:val="24"/>
        </w:rPr>
      </w:pPr>
      <w:r w:rsidRPr="00625CA9">
        <w:rPr>
          <w:sz w:val="24"/>
          <w:szCs w:val="24"/>
        </w:rPr>
        <w:t>o</w:t>
      </w:r>
      <w:r w:rsidR="00FF1842" w:rsidRPr="00625CA9">
        <w:rPr>
          <w:sz w:val="24"/>
          <w:szCs w:val="24"/>
        </w:rPr>
        <w:t xml:space="preserve"> presente </w:t>
      </w:r>
      <w:r w:rsidRPr="00625CA9">
        <w:rPr>
          <w:sz w:val="24"/>
          <w:szCs w:val="24"/>
        </w:rPr>
        <w:t xml:space="preserve">Contrato </w:t>
      </w:r>
      <w:r w:rsidR="00FF1842" w:rsidRPr="00625CA9">
        <w:rPr>
          <w:sz w:val="24"/>
          <w:szCs w:val="24"/>
        </w:rPr>
        <w:t>é validamente celebrad</w:t>
      </w:r>
      <w:r w:rsidRPr="00625CA9">
        <w:rPr>
          <w:sz w:val="24"/>
          <w:szCs w:val="24"/>
        </w:rPr>
        <w:t>o</w:t>
      </w:r>
      <w:r w:rsidR="00FF1842" w:rsidRPr="00625CA9">
        <w:rPr>
          <w:sz w:val="24"/>
          <w:szCs w:val="24"/>
        </w:rPr>
        <w:t xml:space="preserve"> e constitui obrigação legal, válida, vinculante e exeq</w:t>
      </w:r>
      <w:r w:rsidRPr="00625CA9">
        <w:rPr>
          <w:sz w:val="24"/>
          <w:szCs w:val="24"/>
        </w:rPr>
        <w:t>u</w:t>
      </w:r>
      <w:r w:rsidR="00FF1842" w:rsidRPr="00625CA9">
        <w:rPr>
          <w:sz w:val="24"/>
          <w:szCs w:val="24"/>
        </w:rPr>
        <w:t>ível contra cada Parte, de acordo com os termos aqui estabelecidos;</w:t>
      </w:r>
    </w:p>
    <w:p w14:paraId="36B9012F" w14:textId="77777777" w:rsidR="003B4CB3" w:rsidRPr="00625CA9" w:rsidRDefault="003B4CB3" w:rsidP="005D168D">
      <w:pPr>
        <w:widowControl w:val="0"/>
        <w:spacing w:line="269" w:lineRule="auto"/>
        <w:ind w:left="709" w:right="49"/>
        <w:jc w:val="both"/>
        <w:rPr>
          <w:sz w:val="24"/>
          <w:szCs w:val="24"/>
        </w:rPr>
      </w:pPr>
    </w:p>
    <w:p w14:paraId="726F3B9E" w14:textId="77777777"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est</w:t>
      </w:r>
      <w:r w:rsidR="00E93115" w:rsidRPr="00625CA9">
        <w:rPr>
          <w:sz w:val="24"/>
          <w:szCs w:val="24"/>
        </w:rPr>
        <w:t>ão</w:t>
      </w:r>
      <w:r w:rsidRPr="00625CA9">
        <w:rPr>
          <w:sz w:val="24"/>
          <w:szCs w:val="24"/>
        </w:rPr>
        <w:t xml:space="preserve"> apta</w:t>
      </w:r>
      <w:r w:rsidR="00E93115" w:rsidRPr="00625CA9">
        <w:rPr>
          <w:sz w:val="24"/>
          <w:szCs w:val="24"/>
        </w:rPr>
        <w:t>s</w:t>
      </w:r>
      <w:r w:rsidRPr="00625CA9">
        <w:rPr>
          <w:sz w:val="24"/>
          <w:szCs w:val="24"/>
        </w:rPr>
        <w:t xml:space="preserve"> a observar as disposições previstas </w:t>
      </w:r>
      <w:r w:rsidR="00863A52" w:rsidRPr="00625CA9">
        <w:rPr>
          <w:sz w:val="24"/>
          <w:szCs w:val="24"/>
        </w:rPr>
        <w:t>neste Contrato</w:t>
      </w:r>
      <w:r w:rsidRPr="00625CA9">
        <w:rPr>
          <w:sz w:val="24"/>
          <w:szCs w:val="24"/>
        </w:rPr>
        <w:t xml:space="preserve"> e agir</w:t>
      </w:r>
      <w:r w:rsidR="00E93115" w:rsidRPr="00625CA9">
        <w:rPr>
          <w:sz w:val="24"/>
          <w:szCs w:val="24"/>
        </w:rPr>
        <w:t>ão</w:t>
      </w:r>
      <w:r w:rsidR="008F67F3" w:rsidRPr="00625CA9">
        <w:rPr>
          <w:sz w:val="24"/>
          <w:szCs w:val="24"/>
        </w:rPr>
        <w:t xml:space="preserve"> em relação a el</w:t>
      </w:r>
      <w:r w:rsidR="00E93115" w:rsidRPr="00625CA9">
        <w:rPr>
          <w:sz w:val="24"/>
          <w:szCs w:val="24"/>
        </w:rPr>
        <w:t>e</w:t>
      </w:r>
      <w:r w:rsidRPr="00625CA9">
        <w:rPr>
          <w:sz w:val="24"/>
          <w:szCs w:val="24"/>
        </w:rPr>
        <w:t xml:space="preserve"> com boa-fé</w:t>
      </w:r>
      <w:r w:rsidR="008F67F3" w:rsidRPr="00625CA9">
        <w:rPr>
          <w:sz w:val="24"/>
          <w:szCs w:val="24"/>
        </w:rPr>
        <w:t xml:space="preserve">, probidade </w:t>
      </w:r>
      <w:r w:rsidRPr="00625CA9">
        <w:rPr>
          <w:sz w:val="24"/>
          <w:szCs w:val="24"/>
        </w:rPr>
        <w:t>e lealdade durante a sua execução;</w:t>
      </w:r>
    </w:p>
    <w:p w14:paraId="304F0A8B" w14:textId="77777777" w:rsidR="003B4CB3" w:rsidRPr="00625CA9" w:rsidRDefault="003B4CB3" w:rsidP="005D168D">
      <w:pPr>
        <w:widowControl w:val="0"/>
        <w:spacing w:line="269" w:lineRule="auto"/>
        <w:ind w:left="709" w:right="49"/>
        <w:jc w:val="both"/>
        <w:rPr>
          <w:sz w:val="24"/>
          <w:szCs w:val="24"/>
        </w:rPr>
      </w:pPr>
    </w:p>
    <w:p w14:paraId="635450EF" w14:textId="02BEB780"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não se encontra</w:t>
      </w:r>
      <w:r w:rsidR="00E93115" w:rsidRPr="00625CA9">
        <w:rPr>
          <w:sz w:val="24"/>
          <w:szCs w:val="24"/>
        </w:rPr>
        <w:t>m</w:t>
      </w:r>
      <w:r w:rsidRPr="00625CA9">
        <w:rPr>
          <w:sz w:val="24"/>
          <w:szCs w:val="24"/>
        </w:rPr>
        <w:t xml:space="preserve"> em estado de necessidade ou sob coação para </w:t>
      </w:r>
      <w:r w:rsidR="00E43B8C" w:rsidRPr="00625CA9">
        <w:rPr>
          <w:sz w:val="24"/>
          <w:szCs w:val="24"/>
        </w:rPr>
        <w:t>celebrar</w:t>
      </w:r>
      <w:r w:rsidRPr="00625CA9">
        <w:rPr>
          <w:sz w:val="24"/>
          <w:szCs w:val="24"/>
        </w:rPr>
        <w:t xml:space="preserve"> </w:t>
      </w:r>
      <w:r w:rsidR="00610CA3" w:rsidRPr="00625CA9">
        <w:rPr>
          <w:sz w:val="24"/>
          <w:szCs w:val="24"/>
        </w:rPr>
        <w:t>est</w:t>
      </w:r>
      <w:r w:rsidR="00863A52" w:rsidRPr="00625CA9">
        <w:rPr>
          <w:sz w:val="24"/>
          <w:szCs w:val="24"/>
        </w:rPr>
        <w:t>e</w:t>
      </w:r>
      <w:r w:rsidR="00610CA3" w:rsidRPr="00625CA9">
        <w:rPr>
          <w:sz w:val="24"/>
          <w:szCs w:val="24"/>
        </w:rPr>
        <w:t xml:space="preserve"> </w:t>
      </w:r>
      <w:r w:rsidR="00863A52" w:rsidRPr="00625CA9">
        <w:rPr>
          <w:sz w:val="24"/>
          <w:szCs w:val="24"/>
        </w:rPr>
        <w:t>Contrato</w:t>
      </w:r>
      <w:r w:rsidR="00610CA3" w:rsidRPr="00625CA9">
        <w:rPr>
          <w:sz w:val="24"/>
          <w:szCs w:val="24"/>
        </w:rPr>
        <w:t xml:space="preserve">, </w:t>
      </w:r>
      <w:r w:rsidRPr="00625CA9">
        <w:rPr>
          <w:sz w:val="24"/>
          <w:szCs w:val="24"/>
        </w:rPr>
        <w:t>quaisquer outros contratos e</w:t>
      </w:r>
      <w:r w:rsidR="00E17A87" w:rsidRPr="00625CA9">
        <w:rPr>
          <w:sz w:val="24"/>
          <w:szCs w:val="24"/>
        </w:rPr>
        <w:t>/</w:t>
      </w:r>
      <w:r w:rsidRPr="00625CA9">
        <w:rPr>
          <w:sz w:val="24"/>
          <w:szCs w:val="24"/>
        </w:rPr>
        <w:t xml:space="preserve">ou documentos </w:t>
      </w:r>
      <w:r w:rsidR="00E43B8C" w:rsidRPr="00625CA9">
        <w:rPr>
          <w:sz w:val="24"/>
          <w:szCs w:val="24"/>
        </w:rPr>
        <w:t>a el</w:t>
      </w:r>
      <w:r w:rsidR="00863A52" w:rsidRPr="00625CA9">
        <w:rPr>
          <w:sz w:val="24"/>
          <w:szCs w:val="24"/>
        </w:rPr>
        <w:t>e</w:t>
      </w:r>
      <w:r w:rsidR="00E43B8C" w:rsidRPr="00625CA9">
        <w:rPr>
          <w:sz w:val="24"/>
          <w:szCs w:val="24"/>
        </w:rPr>
        <w:t xml:space="preserve"> </w:t>
      </w:r>
      <w:r w:rsidRPr="00625CA9">
        <w:rPr>
          <w:sz w:val="24"/>
          <w:szCs w:val="24"/>
        </w:rPr>
        <w:t>relacionados</w:t>
      </w:r>
      <w:r w:rsidR="00A03100" w:rsidRPr="00625CA9">
        <w:rPr>
          <w:sz w:val="24"/>
          <w:szCs w:val="24"/>
        </w:rPr>
        <w:t>;</w:t>
      </w:r>
    </w:p>
    <w:p w14:paraId="710F93F2" w14:textId="77777777" w:rsidR="003B4CB3" w:rsidRPr="00625CA9" w:rsidRDefault="003B4CB3" w:rsidP="005D168D">
      <w:pPr>
        <w:widowControl w:val="0"/>
        <w:spacing w:line="269" w:lineRule="auto"/>
        <w:ind w:right="49"/>
        <w:jc w:val="both"/>
        <w:rPr>
          <w:sz w:val="24"/>
          <w:szCs w:val="24"/>
        </w:rPr>
      </w:pPr>
    </w:p>
    <w:p w14:paraId="7DABA1BF" w14:textId="3C7F8B70" w:rsidR="003B4CB3" w:rsidRPr="00625CA9" w:rsidRDefault="00A03100" w:rsidP="005D168D">
      <w:pPr>
        <w:widowControl w:val="0"/>
        <w:numPr>
          <w:ilvl w:val="0"/>
          <w:numId w:val="2"/>
        </w:numPr>
        <w:spacing w:line="269" w:lineRule="auto"/>
        <w:ind w:left="709" w:right="49" w:hanging="709"/>
        <w:jc w:val="both"/>
        <w:rPr>
          <w:sz w:val="24"/>
          <w:szCs w:val="24"/>
        </w:rPr>
      </w:pPr>
      <w:r w:rsidRPr="00625CA9">
        <w:rPr>
          <w:sz w:val="24"/>
          <w:szCs w:val="24"/>
        </w:rPr>
        <w:t xml:space="preserve">tem conhecimento de todos os termos e condições da </w:t>
      </w:r>
      <w:r w:rsidR="00D92471" w:rsidRPr="00625CA9">
        <w:rPr>
          <w:sz w:val="24"/>
          <w:szCs w:val="24"/>
        </w:rPr>
        <w:t>CCB</w:t>
      </w:r>
      <w:r w:rsidRPr="00625CA9">
        <w:rPr>
          <w:sz w:val="24"/>
          <w:szCs w:val="24"/>
        </w:rPr>
        <w:t xml:space="preserve"> e das Obrigações Garantidas.</w:t>
      </w:r>
    </w:p>
    <w:p w14:paraId="3C691FE3" w14:textId="77777777" w:rsidR="003B4CB3" w:rsidRPr="00625CA9" w:rsidRDefault="003B4CB3" w:rsidP="005D168D">
      <w:pPr>
        <w:pStyle w:val="Corpodetexto2"/>
        <w:spacing w:line="269" w:lineRule="auto"/>
        <w:ind w:left="709" w:right="49"/>
        <w:rPr>
          <w:rFonts w:ascii="Times New Roman" w:hAnsi="Times New Roman"/>
          <w:b w:val="0"/>
          <w:sz w:val="24"/>
          <w:szCs w:val="24"/>
        </w:rPr>
      </w:pPr>
    </w:p>
    <w:p w14:paraId="27F918EA" w14:textId="4F7B071A" w:rsidR="003B4CB3" w:rsidRPr="00E87AB9" w:rsidRDefault="000B4B05" w:rsidP="005D168D">
      <w:pPr>
        <w:pStyle w:val="PargrafodaLista"/>
        <w:widowControl w:val="0"/>
        <w:numPr>
          <w:ilvl w:val="1"/>
          <w:numId w:val="27"/>
        </w:numPr>
        <w:spacing w:line="269" w:lineRule="auto"/>
        <w:ind w:left="0" w:right="49" w:firstLine="0"/>
        <w:jc w:val="both"/>
        <w:rPr>
          <w:b/>
          <w:sz w:val="24"/>
          <w:szCs w:val="24"/>
        </w:rPr>
      </w:pPr>
      <w:r>
        <w:rPr>
          <w:sz w:val="24"/>
          <w:szCs w:val="24"/>
        </w:rPr>
        <w:t>Os</w:t>
      </w:r>
      <w:r w:rsidRPr="00E87AB9">
        <w:rPr>
          <w:sz w:val="24"/>
          <w:szCs w:val="24"/>
        </w:rPr>
        <w:t xml:space="preserve"> </w:t>
      </w:r>
      <w:r w:rsidR="00C11B39">
        <w:rPr>
          <w:sz w:val="24"/>
          <w:szCs w:val="24"/>
        </w:rPr>
        <w:t>Fiduciante</w:t>
      </w:r>
      <w:r>
        <w:rPr>
          <w:sz w:val="24"/>
          <w:szCs w:val="24"/>
        </w:rPr>
        <w:t>s</w:t>
      </w:r>
      <w:r w:rsidR="00FF1842" w:rsidRPr="00E87AB9">
        <w:rPr>
          <w:sz w:val="24"/>
          <w:szCs w:val="24"/>
        </w:rPr>
        <w:t xml:space="preserve"> declara</w:t>
      </w:r>
      <w:r>
        <w:rPr>
          <w:sz w:val="24"/>
          <w:szCs w:val="24"/>
        </w:rPr>
        <w:t>m</w:t>
      </w:r>
      <w:r w:rsidR="001727A2" w:rsidRPr="00E87AB9">
        <w:rPr>
          <w:sz w:val="24"/>
          <w:szCs w:val="24"/>
        </w:rPr>
        <w:t xml:space="preserve"> e garante</w:t>
      </w:r>
      <w:r>
        <w:rPr>
          <w:sz w:val="24"/>
          <w:szCs w:val="24"/>
        </w:rPr>
        <w:t>m</w:t>
      </w:r>
      <w:r w:rsidR="00FF1842" w:rsidRPr="00E87AB9">
        <w:rPr>
          <w:sz w:val="24"/>
          <w:szCs w:val="24"/>
        </w:rPr>
        <w:t>, ainda, que:</w:t>
      </w:r>
    </w:p>
    <w:p w14:paraId="1A3D8D7F" w14:textId="77777777" w:rsidR="003B4CB3" w:rsidRPr="00625CA9" w:rsidRDefault="003B4CB3" w:rsidP="005D168D">
      <w:pPr>
        <w:pStyle w:val="Corpodetexto2"/>
        <w:spacing w:line="269" w:lineRule="auto"/>
        <w:ind w:left="709" w:right="49"/>
        <w:rPr>
          <w:rFonts w:ascii="Times New Roman" w:hAnsi="Times New Roman"/>
          <w:b w:val="0"/>
          <w:sz w:val="24"/>
          <w:szCs w:val="24"/>
        </w:rPr>
      </w:pPr>
    </w:p>
    <w:p w14:paraId="4669F55D" w14:textId="38AA852D" w:rsidR="003B4CB3" w:rsidRPr="00625CA9" w:rsidRDefault="00A131FD" w:rsidP="005D168D">
      <w:pPr>
        <w:pStyle w:val="Corpodetexto2"/>
        <w:numPr>
          <w:ilvl w:val="0"/>
          <w:numId w:val="3"/>
        </w:numPr>
        <w:tabs>
          <w:tab w:val="clear" w:pos="928"/>
          <w:tab w:val="num" w:pos="1134"/>
        </w:tabs>
        <w:spacing w:line="269" w:lineRule="auto"/>
        <w:ind w:left="709" w:right="49" w:hanging="567"/>
        <w:rPr>
          <w:rFonts w:ascii="Times New Roman" w:hAnsi="Times New Roman"/>
          <w:b w:val="0"/>
          <w:sz w:val="24"/>
          <w:szCs w:val="24"/>
        </w:rPr>
      </w:pPr>
      <w:r w:rsidRPr="00625CA9">
        <w:rPr>
          <w:rFonts w:ascii="Times New Roman" w:hAnsi="Times New Roman"/>
          <w:b w:val="0"/>
          <w:sz w:val="24"/>
          <w:szCs w:val="24"/>
        </w:rPr>
        <w:t xml:space="preserve">as </w:t>
      </w:r>
      <w:r w:rsidR="00A40C07">
        <w:rPr>
          <w:rFonts w:ascii="Times New Roman" w:hAnsi="Times New Roman"/>
          <w:b w:val="0"/>
          <w:sz w:val="24"/>
          <w:szCs w:val="24"/>
        </w:rPr>
        <w:t>Cotas</w:t>
      </w:r>
      <w:r w:rsidRPr="00625CA9">
        <w:rPr>
          <w:rFonts w:ascii="Times New Roman" w:hAnsi="Times New Roman"/>
          <w:b w:val="0"/>
          <w:sz w:val="24"/>
          <w:szCs w:val="24"/>
        </w:rPr>
        <w:t xml:space="preserve"> </w:t>
      </w:r>
      <w:r w:rsidR="00E05011" w:rsidRPr="00625CA9">
        <w:rPr>
          <w:rFonts w:ascii="Times New Roman" w:hAnsi="Times New Roman"/>
          <w:b w:val="0"/>
          <w:sz w:val="24"/>
          <w:szCs w:val="24"/>
        </w:rPr>
        <w:t>estão</w:t>
      </w:r>
      <w:r w:rsidR="00FF1842" w:rsidRPr="00625CA9">
        <w:rPr>
          <w:rFonts w:ascii="Times New Roman" w:hAnsi="Times New Roman"/>
          <w:b w:val="0"/>
          <w:sz w:val="24"/>
          <w:szCs w:val="24"/>
        </w:rPr>
        <w:t xml:space="preserve"> livres e desembaraçadas de quaisquer ônus, gravames ou restrições de</w:t>
      </w:r>
      <w:r w:rsidR="00E05011" w:rsidRPr="00625CA9">
        <w:rPr>
          <w:rFonts w:ascii="Times New Roman" w:hAnsi="Times New Roman"/>
          <w:b w:val="0"/>
          <w:sz w:val="24"/>
          <w:szCs w:val="24"/>
        </w:rPr>
        <w:t xml:space="preserve"> </w:t>
      </w:r>
      <w:r w:rsidR="00FF1842" w:rsidRPr="00625CA9">
        <w:rPr>
          <w:rFonts w:ascii="Times New Roman" w:hAnsi="Times New Roman"/>
          <w:b w:val="0"/>
          <w:sz w:val="24"/>
          <w:szCs w:val="24"/>
        </w:rPr>
        <w:t xml:space="preserve"> natureza pessoal ou real</w:t>
      </w:r>
      <w:r w:rsidR="00863A52" w:rsidRPr="00625CA9">
        <w:rPr>
          <w:rFonts w:ascii="Times New Roman" w:hAnsi="Times New Roman"/>
          <w:b w:val="0"/>
          <w:sz w:val="24"/>
          <w:szCs w:val="24"/>
        </w:rPr>
        <w:t xml:space="preserve"> (incluindo de qualquer restrição proveniente de acordos de </w:t>
      </w:r>
      <w:r w:rsidR="00DE09F2" w:rsidRPr="00625CA9">
        <w:rPr>
          <w:rFonts w:ascii="Times New Roman" w:hAnsi="Times New Roman"/>
          <w:b w:val="0"/>
          <w:sz w:val="24"/>
          <w:szCs w:val="24"/>
        </w:rPr>
        <w:t>qu</w:t>
      </w:r>
      <w:r w:rsidR="009D21EC" w:rsidRPr="00625CA9">
        <w:rPr>
          <w:rFonts w:ascii="Times New Roman" w:hAnsi="Times New Roman"/>
          <w:b w:val="0"/>
          <w:sz w:val="24"/>
          <w:szCs w:val="24"/>
        </w:rPr>
        <w:t>otistas</w:t>
      </w:r>
      <w:r w:rsidR="00863A52" w:rsidRPr="00625CA9">
        <w:rPr>
          <w:rFonts w:ascii="Times New Roman" w:hAnsi="Times New Roman"/>
          <w:b w:val="0"/>
          <w:sz w:val="24"/>
          <w:szCs w:val="24"/>
        </w:rPr>
        <w:t>)</w:t>
      </w:r>
      <w:r w:rsidR="00FF1842" w:rsidRPr="00625CA9">
        <w:rPr>
          <w:rFonts w:ascii="Times New Roman" w:hAnsi="Times New Roman"/>
          <w:b w:val="0"/>
          <w:sz w:val="24"/>
          <w:szCs w:val="24"/>
        </w:rPr>
        <w:t xml:space="preserve">, não sendo do conhecimento </w:t>
      </w:r>
      <w:r w:rsidR="000B4B05" w:rsidRPr="00625CA9">
        <w:rPr>
          <w:rFonts w:ascii="Times New Roman" w:hAnsi="Times New Roman"/>
          <w:b w:val="0"/>
          <w:sz w:val="24"/>
          <w:szCs w:val="24"/>
        </w:rPr>
        <w:t>d</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C11B39">
        <w:rPr>
          <w:rFonts w:ascii="Times New Roman" w:hAnsi="Times New Roman"/>
          <w:b w:val="0"/>
          <w:sz w:val="24"/>
          <w:szCs w:val="24"/>
        </w:rPr>
        <w:t>Fiduciante</w:t>
      </w:r>
      <w:r w:rsidR="000B4B05">
        <w:rPr>
          <w:rFonts w:ascii="Times New Roman" w:hAnsi="Times New Roman"/>
          <w:b w:val="0"/>
          <w:sz w:val="24"/>
          <w:szCs w:val="24"/>
        </w:rPr>
        <w:t>s</w:t>
      </w:r>
      <w:r w:rsidR="00FF1842" w:rsidRPr="00625CA9">
        <w:rPr>
          <w:rFonts w:ascii="Times New Roman" w:hAnsi="Times New Roman"/>
          <w:b w:val="0"/>
          <w:sz w:val="24"/>
          <w:szCs w:val="24"/>
        </w:rPr>
        <w:t xml:space="preserve"> a existência de qualquer fato que impeça ou restrinja o </w:t>
      </w:r>
      <w:r w:rsidR="00000AC6" w:rsidRPr="00625CA9">
        <w:rPr>
          <w:rFonts w:ascii="Times New Roman" w:hAnsi="Times New Roman"/>
          <w:b w:val="0"/>
          <w:sz w:val="24"/>
          <w:szCs w:val="24"/>
        </w:rPr>
        <w:t xml:space="preserve">seu </w:t>
      </w:r>
      <w:r w:rsidR="00FF1842" w:rsidRPr="00625CA9">
        <w:rPr>
          <w:rFonts w:ascii="Times New Roman" w:hAnsi="Times New Roman"/>
          <w:b w:val="0"/>
          <w:sz w:val="24"/>
          <w:szCs w:val="24"/>
        </w:rPr>
        <w:t xml:space="preserve">direito </w:t>
      </w:r>
      <w:r w:rsidR="00000AC6" w:rsidRPr="00625CA9">
        <w:rPr>
          <w:rFonts w:ascii="Times New Roman" w:hAnsi="Times New Roman"/>
          <w:b w:val="0"/>
          <w:sz w:val="24"/>
          <w:szCs w:val="24"/>
        </w:rPr>
        <w:t xml:space="preserve">de celebrar </w:t>
      </w:r>
      <w:r w:rsidR="00A03100" w:rsidRPr="00625CA9">
        <w:rPr>
          <w:rFonts w:ascii="Times New Roman" w:hAnsi="Times New Roman"/>
          <w:b w:val="0"/>
          <w:sz w:val="24"/>
          <w:szCs w:val="24"/>
        </w:rPr>
        <w:t>o presente Contrato</w:t>
      </w:r>
      <w:r w:rsidR="00000AC6" w:rsidRPr="00625CA9">
        <w:rPr>
          <w:rFonts w:ascii="Times New Roman" w:hAnsi="Times New Roman"/>
          <w:b w:val="0"/>
          <w:sz w:val="24"/>
          <w:szCs w:val="24"/>
        </w:rPr>
        <w:t xml:space="preserve"> ou </w:t>
      </w:r>
      <w:r w:rsidR="00863A52" w:rsidRPr="00625CA9">
        <w:rPr>
          <w:rFonts w:ascii="Times New Roman" w:hAnsi="Times New Roman"/>
          <w:b w:val="0"/>
          <w:sz w:val="24"/>
          <w:szCs w:val="24"/>
        </w:rPr>
        <w:t>os direitos atribuídos à Fiduciária na qualidade de proprietári</w:t>
      </w:r>
      <w:r w:rsidR="009F380B" w:rsidRPr="00625CA9">
        <w:rPr>
          <w:rFonts w:ascii="Times New Roman" w:hAnsi="Times New Roman"/>
          <w:b w:val="0"/>
          <w:sz w:val="24"/>
          <w:szCs w:val="24"/>
        </w:rPr>
        <w:t>a</w:t>
      </w:r>
      <w:r w:rsidR="00863A52" w:rsidRPr="00625CA9">
        <w:rPr>
          <w:rFonts w:ascii="Times New Roman" w:hAnsi="Times New Roman"/>
          <w:b w:val="0"/>
          <w:sz w:val="24"/>
          <w:szCs w:val="24"/>
        </w:rPr>
        <w:t xml:space="preserve"> fiduciári</w:t>
      </w:r>
      <w:r w:rsidR="009F380B" w:rsidRPr="00625CA9">
        <w:rPr>
          <w:rFonts w:ascii="Times New Roman" w:hAnsi="Times New Roman"/>
          <w:b w:val="0"/>
          <w:sz w:val="24"/>
          <w:szCs w:val="24"/>
        </w:rPr>
        <w:t>a</w:t>
      </w:r>
      <w:r w:rsidR="00863A52" w:rsidRPr="00625CA9">
        <w:rPr>
          <w:rFonts w:ascii="Times New Roman" w:hAnsi="Times New Roman"/>
          <w:b w:val="0"/>
          <w:sz w:val="24"/>
          <w:szCs w:val="24"/>
        </w:rPr>
        <w:t xml:space="preserve"> das </w:t>
      </w:r>
      <w:r w:rsidR="00A40C07">
        <w:rPr>
          <w:rFonts w:ascii="Times New Roman" w:hAnsi="Times New Roman"/>
          <w:b w:val="0"/>
          <w:sz w:val="24"/>
          <w:szCs w:val="24"/>
        </w:rPr>
        <w:t>Cotas</w:t>
      </w:r>
      <w:r w:rsidR="00863A52" w:rsidRPr="00625CA9">
        <w:rPr>
          <w:rFonts w:ascii="Times New Roman" w:hAnsi="Times New Roman"/>
          <w:b w:val="0"/>
          <w:sz w:val="24"/>
          <w:szCs w:val="24"/>
        </w:rPr>
        <w:t xml:space="preserve"> Alienadas Fiduciariamente</w:t>
      </w:r>
      <w:r w:rsidR="00E05011" w:rsidRPr="00625CA9">
        <w:rPr>
          <w:rFonts w:ascii="Times New Roman" w:hAnsi="Times New Roman"/>
          <w:b w:val="0"/>
          <w:sz w:val="24"/>
          <w:szCs w:val="24"/>
        </w:rPr>
        <w:t>, e</w:t>
      </w:r>
      <w:r w:rsidR="00DE09F2" w:rsidRPr="00625CA9">
        <w:rPr>
          <w:rFonts w:ascii="Times New Roman" w:hAnsi="Times New Roman"/>
          <w:b w:val="0"/>
          <w:sz w:val="24"/>
          <w:szCs w:val="24"/>
        </w:rPr>
        <w:t xml:space="preserve"> </w:t>
      </w:r>
      <w:r w:rsidR="00000AC6" w:rsidRPr="00625CA9">
        <w:rPr>
          <w:rFonts w:ascii="Times New Roman" w:hAnsi="Times New Roman"/>
          <w:b w:val="0"/>
          <w:sz w:val="24"/>
          <w:szCs w:val="24"/>
        </w:rPr>
        <w:t xml:space="preserve">de alienar fiduciariamente as </w:t>
      </w:r>
      <w:r w:rsidR="00A40C07">
        <w:rPr>
          <w:rFonts w:ascii="Times New Roman" w:hAnsi="Times New Roman"/>
          <w:b w:val="0"/>
          <w:sz w:val="24"/>
          <w:szCs w:val="24"/>
        </w:rPr>
        <w:t>Cotas</w:t>
      </w:r>
      <w:r w:rsidR="00E05011" w:rsidRPr="00625CA9">
        <w:rPr>
          <w:rFonts w:ascii="Times New Roman" w:hAnsi="Times New Roman"/>
          <w:b w:val="0"/>
          <w:sz w:val="24"/>
          <w:szCs w:val="24"/>
        </w:rPr>
        <w:t xml:space="preserve"> Alienadas Fiduciariamente </w:t>
      </w:r>
      <w:r w:rsidR="00000AC6" w:rsidRPr="00625CA9">
        <w:rPr>
          <w:rFonts w:ascii="Times New Roman" w:hAnsi="Times New Roman"/>
          <w:b w:val="0"/>
          <w:sz w:val="24"/>
          <w:szCs w:val="24"/>
        </w:rPr>
        <w:t>em garantia</w:t>
      </w:r>
      <w:r w:rsidR="00A6091E" w:rsidRPr="00625CA9">
        <w:rPr>
          <w:rFonts w:ascii="Times New Roman" w:hAnsi="Times New Roman"/>
          <w:b w:val="0"/>
          <w:sz w:val="24"/>
          <w:szCs w:val="24"/>
        </w:rPr>
        <w:t xml:space="preserve"> das Obrigações Garantidas</w:t>
      </w:r>
      <w:r w:rsidR="00FF1842" w:rsidRPr="00625CA9">
        <w:rPr>
          <w:rFonts w:ascii="Times New Roman" w:hAnsi="Times New Roman"/>
          <w:b w:val="0"/>
          <w:sz w:val="24"/>
          <w:szCs w:val="24"/>
        </w:rPr>
        <w:t>;</w:t>
      </w:r>
      <w:r w:rsidR="006E689A" w:rsidRPr="00625CA9">
        <w:rPr>
          <w:rFonts w:ascii="Times New Roman" w:hAnsi="Times New Roman"/>
          <w:b w:val="0"/>
          <w:sz w:val="24"/>
          <w:szCs w:val="24"/>
        </w:rPr>
        <w:t xml:space="preserve"> e</w:t>
      </w:r>
      <w:r w:rsidR="00141359" w:rsidRPr="00625CA9">
        <w:rPr>
          <w:rFonts w:ascii="Times New Roman" w:hAnsi="Times New Roman"/>
          <w:b w:val="0"/>
          <w:sz w:val="24"/>
          <w:szCs w:val="24"/>
        </w:rPr>
        <w:t xml:space="preserve"> </w:t>
      </w:r>
    </w:p>
    <w:p w14:paraId="69F6BB69" w14:textId="77777777" w:rsidR="003B4CB3" w:rsidRPr="00625CA9" w:rsidRDefault="003B4CB3" w:rsidP="005D168D">
      <w:pPr>
        <w:pStyle w:val="Corpodetexto2"/>
        <w:tabs>
          <w:tab w:val="num" w:pos="1134"/>
        </w:tabs>
        <w:spacing w:line="269" w:lineRule="auto"/>
        <w:ind w:left="709" w:right="49"/>
        <w:rPr>
          <w:rFonts w:ascii="Times New Roman" w:hAnsi="Times New Roman"/>
          <w:b w:val="0"/>
          <w:sz w:val="24"/>
          <w:szCs w:val="24"/>
        </w:rPr>
      </w:pPr>
    </w:p>
    <w:p w14:paraId="3980A80D" w14:textId="00C3F22F" w:rsidR="003B4CB3" w:rsidRPr="00625CA9" w:rsidRDefault="00A131FD" w:rsidP="005D168D">
      <w:pPr>
        <w:pStyle w:val="Corpodetexto2"/>
        <w:numPr>
          <w:ilvl w:val="0"/>
          <w:numId w:val="3"/>
        </w:numPr>
        <w:tabs>
          <w:tab w:val="clear" w:pos="928"/>
          <w:tab w:val="num" w:pos="1134"/>
        </w:tabs>
        <w:spacing w:line="269" w:lineRule="auto"/>
        <w:ind w:left="709" w:right="49" w:hanging="567"/>
        <w:rPr>
          <w:rFonts w:ascii="Times New Roman" w:hAnsi="Times New Roman"/>
          <w:b w:val="0"/>
          <w:sz w:val="24"/>
          <w:szCs w:val="24"/>
        </w:rPr>
      </w:pPr>
      <w:r w:rsidRPr="00625CA9">
        <w:rPr>
          <w:rFonts w:ascii="Times New Roman" w:hAnsi="Times New Roman"/>
          <w:b w:val="0"/>
          <w:sz w:val="24"/>
          <w:szCs w:val="24"/>
        </w:rPr>
        <w:t xml:space="preserve">não há e </w:t>
      </w:r>
      <w:r w:rsidR="00FF1842" w:rsidRPr="00625CA9">
        <w:rPr>
          <w:rFonts w:ascii="Times New Roman" w:hAnsi="Times New Roman"/>
          <w:b w:val="0"/>
          <w:sz w:val="24"/>
          <w:szCs w:val="24"/>
        </w:rPr>
        <w:t xml:space="preserve">não </w:t>
      </w:r>
      <w:r w:rsidR="000B4B05" w:rsidRPr="00625CA9">
        <w:rPr>
          <w:rFonts w:ascii="Times New Roman" w:hAnsi="Times New Roman"/>
          <w:b w:val="0"/>
          <w:sz w:val="24"/>
          <w:szCs w:val="24"/>
        </w:rPr>
        <w:t>t</w:t>
      </w:r>
      <w:r w:rsidR="000B4B05">
        <w:rPr>
          <w:rFonts w:ascii="Times New Roman" w:hAnsi="Times New Roman"/>
          <w:b w:val="0"/>
          <w:sz w:val="24"/>
          <w:szCs w:val="24"/>
        </w:rPr>
        <w:t>ê</w:t>
      </w:r>
      <w:r w:rsidR="000B4B05" w:rsidRPr="00625CA9">
        <w:rPr>
          <w:rFonts w:ascii="Times New Roman" w:hAnsi="Times New Roman"/>
          <w:b w:val="0"/>
          <w:sz w:val="24"/>
          <w:szCs w:val="24"/>
        </w:rPr>
        <w:t xml:space="preserve">m </w:t>
      </w:r>
      <w:r w:rsidR="00FF1842" w:rsidRPr="00625CA9">
        <w:rPr>
          <w:rFonts w:ascii="Times New Roman" w:hAnsi="Times New Roman"/>
          <w:b w:val="0"/>
          <w:sz w:val="24"/>
          <w:szCs w:val="24"/>
        </w:rPr>
        <w:t>conhecimento da existência de procedimentos administrativos ou ações judiciais, pessoais ou reais, de qualquer natureza, em qualquer instância ou tribunal, contra si que afetem ou possam vir a afetar</w:t>
      </w:r>
      <w:r w:rsidR="00EF2905" w:rsidRPr="00625CA9">
        <w:rPr>
          <w:rFonts w:ascii="Times New Roman" w:hAnsi="Times New Roman"/>
          <w:b w:val="0"/>
          <w:sz w:val="24"/>
          <w:szCs w:val="24"/>
        </w:rPr>
        <w:t xml:space="preserve">, direta ou indiretamente, </w:t>
      </w:r>
      <w:r w:rsidR="00FF1842" w:rsidRPr="00625CA9">
        <w:rPr>
          <w:rFonts w:ascii="Times New Roman" w:hAnsi="Times New Roman"/>
          <w:b w:val="0"/>
          <w:sz w:val="24"/>
          <w:szCs w:val="24"/>
        </w:rPr>
        <w:t xml:space="preserve">a presente </w:t>
      </w:r>
      <w:r w:rsidR="005A5B3B" w:rsidRPr="005A5B3B">
        <w:rPr>
          <w:rFonts w:ascii="Times New Roman" w:hAnsi="Times New Roman"/>
          <w:b w:val="0"/>
          <w:sz w:val="24"/>
          <w:szCs w:val="24"/>
        </w:rPr>
        <w:t>Alienação Fiduciária de Cotas</w:t>
      </w:r>
      <w:r w:rsidR="00FF1842" w:rsidRPr="00625CA9">
        <w:rPr>
          <w:rFonts w:ascii="Times New Roman" w:hAnsi="Times New Roman"/>
          <w:b w:val="0"/>
          <w:sz w:val="24"/>
          <w:szCs w:val="24"/>
        </w:rPr>
        <w:t>.</w:t>
      </w:r>
      <w:r w:rsidR="00141359" w:rsidRPr="00625CA9">
        <w:rPr>
          <w:rFonts w:ascii="Times New Roman" w:hAnsi="Times New Roman"/>
          <w:b w:val="0"/>
          <w:sz w:val="24"/>
          <w:szCs w:val="24"/>
        </w:rPr>
        <w:t xml:space="preserve"> </w:t>
      </w:r>
    </w:p>
    <w:bookmarkEnd w:id="54"/>
    <w:p w14:paraId="17BBCCB2" w14:textId="77777777" w:rsidR="003B4CB3" w:rsidRPr="00625CA9" w:rsidRDefault="003B4CB3" w:rsidP="005D168D">
      <w:pPr>
        <w:pStyle w:val="Corpodetexto2"/>
        <w:spacing w:line="269" w:lineRule="auto"/>
        <w:ind w:left="709" w:right="49"/>
        <w:rPr>
          <w:rFonts w:ascii="Times New Roman" w:hAnsi="Times New Roman"/>
          <w:b w:val="0"/>
          <w:sz w:val="24"/>
          <w:szCs w:val="24"/>
        </w:rPr>
      </w:pPr>
    </w:p>
    <w:p w14:paraId="1AA89791" w14:textId="6683ED7B" w:rsidR="003B4CB3" w:rsidRPr="00E87AB9" w:rsidRDefault="006D530F" w:rsidP="005D168D">
      <w:pPr>
        <w:pStyle w:val="PargrafodaLista"/>
        <w:widowControl w:val="0"/>
        <w:numPr>
          <w:ilvl w:val="1"/>
          <w:numId w:val="27"/>
        </w:numPr>
        <w:spacing w:line="269" w:lineRule="auto"/>
        <w:ind w:left="0" w:right="49" w:firstLine="0"/>
        <w:jc w:val="both"/>
        <w:rPr>
          <w:b/>
          <w:sz w:val="24"/>
          <w:szCs w:val="24"/>
        </w:rPr>
      </w:pPr>
      <w:r w:rsidRPr="00E87AB9">
        <w:rPr>
          <w:sz w:val="24"/>
          <w:szCs w:val="24"/>
        </w:rPr>
        <w:lastRenderedPageBreak/>
        <w:t>A</w:t>
      </w:r>
      <w:r w:rsidR="00C51FFC" w:rsidRPr="00E87AB9">
        <w:rPr>
          <w:sz w:val="24"/>
          <w:szCs w:val="24"/>
        </w:rPr>
        <w:t xml:space="preserve">s </w:t>
      </w:r>
      <w:r w:rsidR="0059087E" w:rsidRPr="00E87AB9">
        <w:rPr>
          <w:sz w:val="24"/>
          <w:szCs w:val="24"/>
        </w:rPr>
        <w:t xml:space="preserve">declarações prestadas </w:t>
      </w:r>
      <w:r w:rsidR="000B4B05" w:rsidRPr="00E87AB9">
        <w:rPr>
          <w:sz w:val="24"/>
          <w:szCs w:val="24"/>
        </w:rPr>
        <w:t>pel</w:t>
      </w:r>
      <w:r w:rsidR="000B4B05">
        <w:rPr>
          <w:sz w:val="24"/>
          <w:szCs w:val="24"/>
        </w:rPr>
        <w:t>os</w:t>
      </w:r>
      <w:r w:rsidR="000B4B05" w:rsidRPr="00E87AB9">
        <w:rPr>
          <w:sz w:val="24"/>
          <w:szCs w:val="24"/>
        </w:rPr>
        <w:t xml:space="preserve"> </w:t>
      </w:r>
      <w:r w:rsidR="00C11B39">
        <w:rPr>
          <w:sz w:val="24"/>
          <w:szCs w:val="24"/>
        </w:rPr>
        <w:t>Fiduciante</w:t>
      </w:r>
      <w:r w:rsidR="000B4B05">
        <w:rPr>
          <w:sz w:val="24"/>
          <w:szCs w:val="24"/>
        </w:rPr>
        <w:t>s</w:t>
      </w:r>
      <w:r w:rsidR="0059087E" w:rsidRPr="00E87AB9">
        <w:rPr>
          <w:sz w:val="24"/>
          <w:szCs w:val="24"/>
        </w:rPr>
        <w:t xml:space="preserve"> e pela Sociedade neste Contrato subsistirão até o pagamento integral das Obrigações Garantidas, ficando as </w:t>
      </w:r>
      <w:r w:rsidR="00C51FFC" w:rsidRPr="00E87AB9">
        <w:rPr>
          <w:sz w:val="24"/>
          <w:szCs w:val="24"/>
        </w:rPr>
        <w:t xml:space="preserve">declarantes </w:t>
      </w:r>
      <w:r w:rsidR="001C778F" w:rsidRPr="00E87AB9">
        <w:rPr>
          <w:sz w:val="24"/>
          <w:szCs w:val="24"/>
        </w:rPr>
        <w:t>responsáveis por eventuais prejuízos que decorram da inveracidade ou inexatidão destas declarações</w:t>
      </w:r>
      <w:r w:rsidRPr="00E87AB9">
        <w:rPr>
          <w:sz w:val="24"/>
          <w:szCs w:val="24"/>
        </w:rPr>
        <w:t xml:space="preserve">, </w:t>
      </w:r>
      <w:r w:rsidR="0059087E" w:rsidRPr="00E87AB9">
        <w:rPr>
          <w:sz w:val="24"/>
          <w:szCs w:val="24"/>
        </w:rPr>
        <w:t xml:space="preserve">sem prejuízo do direito da Fiduciária de </w:t>
      </w:r>
      <w:r w:rsidR="00043A1D" w:rsidRPr="00E87AB9">
        <w:rPr>
          <w:sz w:val="24"/>
          <w:szCs w:val="24"/>
        </w:rPr>
        <w:t>requere</w:t>
      </w:r>
      <w:r w:rsidR="003C18A1" w:rsidRPr="00E87AB9">
        <w:rPr>
          <w:sz w:val="24"/>
          <w:szCs w:val="24"/>
        </w:rPr>
        <w:t>r</w:t>
      </w:r>
      <w:r w:rsidR="00043A1D" w:rsidRPr="00E87AB9">
        <w:rPr>
          <w:sz w:val="24"/>
          <w:szCs w:val="24"/>
        </w:rPr>
        <w:t xml:space="preserve"> a </w:t>
      </w:r>
      <w:r w:rsidR="009C3A8C" w:rsidRPr="00E87AB9">
        <w:rPr>
          <w:sz w:val="24"/>
          <w:szCs w:val="24"/>
        </w:rPr>
        <w:t xml:space="preserve">recompra compulsória </w:t>
      </w:r>
      <w:r w:rsidR="00043A1D" w:rsidRPr="00E87AB9">
        <w:rPr>
          <w:sz w:val="24"/>
          <w:szCs w:val="24"/>
        </w:rPr>
        <w:t xml:space="preserve">dos Créditos Imobiliários e </w:t>
      </w:r>
      <w:r w:rsidR="0059087E" w:rsidRPr="00E87AB9">
        <w:rPr>
          <w:sz w:val="24"/>
          <w:szCs w:val="24"/>
        </w:rPr>
        <w:t>excutir a presente garantia</w:t>
      </w:r>
      <w:r w:rsidR="009C3A8C" w:rsidRPr="00E87AB9">
        <w:rPr>
          <w:sz w:val="24"/>
          <w:szCs w:val="24"/>
        </w:rPr>
        <w:t>, na forma prevista no Contrato de Cessão</w:t>
      </w:r>
      <w:r w:rsidR="001C778F" w:rsidRPr="00E87AB9">
        <w:rPr>
          <w:sz w:val="24"/>
          <w:szCs w:val="24"/>
        </w:rPr>
        <w:t xml:space="preserve">. </w:t>
      </w:r>
      <w:r w:rsidR="009F1AEC" w:rsidRPr="00E87AB9">
        <w:rPr>
          <w:sz w:val="24"/>
          <w:szCs w:val="24"/>
        </w:rPr>
        <w:t>As declarações prestadas neste instrumento são em adição e não em substituição àquelas prestadas no Contrato de Cessão</w:t>
      </w:r>
      <w:r w:rsidR="001F0012" w:rsidRPr="00E87AB9">
        <w:rPr>
          <w:sz w:val="24"/>
          <w:szCs w:val="24"/>
        </w:rPr>
        <w:t xml:space="preserve">. </w:t>
      </w:r>
    </w:p>
    <w:p w14:paraId="50CB536A"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5784888A" w14:textId="552B9044" w:rsidR="000B4B05" w:rsidRPr="003D36A7" w:rsidRDefault="000B4B05" w:rsidP="000B4B05">
      <w:pPr>
        <w:pStyle w:val="PargrafodaLista"/>
        <w:widowControl w:val="0"/>
        <w:numPr>
          <w:ilvl w:val="1"/>
          <w:numId w:val="27"/>
        </w:numPr>
        <w:spacing w:line="269" w:lineRule="auto"/>
        <w:ind w:left="0" w:right="49" w:firstLine="0"/>
        <w:jc w:val="both"/>
        <w:rPr>
          <w:b/>
          <w:sz w:val="24"/>
          <w:szCs w:val="24"/>
        </w:rPr>
      </w:pPr>
      <w:r>
        <w:rPr>
          <w:sz w:val="24"/>
          <w:szCs w:val="24"/>
        </w:rPr>
        <w:t>Os</w:t>
      </w:r>
      <w:r w:rsidRPr="00E87AB9">
        <w:rPr>
          <w:sz w:val="24"/>
          <w:szCs w:val="24"/>
        </w:rPr>
        <w:t xml:space="preserve"> </w:t>
      </w:r>
      <w:r w:rsidR="00C11B39">
        <w:rPr>
          <w:sz w:val="24"/>
          <w:szCs w:val="24"/>
        </w:rPr>
        <w:t>Fiduciante</w:t>
      </w:r>
      <w:r>
        <w:rPr>
          <w:sz w:val="24"/>
          <w:szCs w:val="24"/>
        </w:rPr>
        <w:t>s</w:t>
      </w:r>
      <w:r w:rsidR="00DE09F2" w:rsidRPr="00E87AB9">
        <w:rPr>
          <w:sz w:val="24"/>
          <w:szCs w:val="24"/>
        </w:rPr>
        <w:t xml:space="preserve"> </w:t>
      </w:r>
      <w:r w:rsidR="00463101" w:rsidRPr="00E87AB9">
        <w:rPr>
          <w:sz w:val="24"/>
          <w:szCs w:val="24"/>
        </w:rPr>
        <w:t xml:space="preserve">e/ou a Sociedade, conforme o caso, </w:t>
      </w:r>
      <w:r w:rsidR="00DE09F2" w:rsidRPr="00BC3600">
        <w:rPr>
          <w:sz w:val="24"/>
          <w:szCs w:val="24"/>
        </w:rPr>
        <w:t>indenizar</w:t>
      </w:r>
      <w:r w:rsidR="00E174C2" w:rsidRPr="00BC3600">
        <w:rPr>
          <w:sz w:val="24"/>
          <w:szCs w:val="24"/>
        </w:rPr>
        <w:t>ão</w:t>
      </w:r>
      <w:r w:rsidR="00BE1608" w:rsidRPr="00BC3600">
        <w:rPr>
          <w:sz w:val="24"/>
          <w:szCs w:val="24"/>
        </w:rPr>
        <w:t xml:space="preserve"> e reembolsar</w:t>
      </w:r>
      <w:r w:rsidR="00E174C2" w:rsidRPr="00BC3600">
        <w:rPr>
          <w:sz w:val="24"/>
          <w:szCs w:val="24"/>
        </w:rPr>
        <w:t>ão</w:t>
      </w:r>
      <w:r w:rsidR="00DE09F2" w:rsidRPr="00E87AB9">
        <w:rPr>
          <w:sz w:val="24"/>
          <w:szCs w:val="24"/>
        </w:rPr>
        <w:t xml:space="preserve"> a Fiduciária </w:t>
      </w:r>
      <w:r w:rsidR="00470896" w:rsidRPr="00E87AB9">
        <w:rPr>
          <w:sz w:val="24"/>
          <w:szCs w:val="24"/>
        </w:rPr>
        <w:t>bem como seus respectivos sucessores e cessionários (cada um, uma “</w:t>
      </w:r>
      <w:r w:rsidR="00470896" w:rsidRPr="00E87AB9">
        <w:rPr>
          <w:sz w:val="24"/>
          <w:szCs w:val="24"/>
          <w:u w:val="single"/>
        </w:rPr>
        <w:t>Parte Indenizada</w:t>
      </w:r>
      <w:r w:rsidR="00E174C2" w:rsidRPr="00E87AB9">
        <w:rPr>
          <w:sz w:val="24"/>
          <w:szCs w:val="24"/>
        </w:rPr>
        <w:t>”) e manterão</w:t>
      </w:r>
      <w:r w:rsidR="00470896" w:rsidRPr="00E87AB9">
        <w:rPr>
          <w:sz w:val="24"/>
          <w:szCs w:val="24"/>
        </w:rPr>
        <w:t xml:space="preserve"> cada Parte Indenizada isenta de qualquer responsabilidade, por qualquer perda, </w:t>
      </w:r>
      <w:r w:rsidR="004B1DF8" w:rsidRPr="00E87AB9">
        <w:rPr>
          <w:sz w:val="24"/>
          <w:szCs w:val="24"/>
        </w:rPr>
        <w:t xml:space="preserve">(excluindo </w:t>
      </w:r>
      <w:r w:rsidR="00470896" w:rsidRPr="00E87AB9">
        <w:rPr>
          <w:sz w:val="24"/>
          <w:szCs w:val="24"/>
        </w:rPr>
        <w:t>lucro cessante</w:t>
      </w:r>
      <w:r w:rsidR="004B1DF8" w:rsidRPr="00E87AB9">
        <w:rPr>
          <w:sz w:val="24"/>
          <w:szCs w:val="24"/>
        </w:rPr>
        <w:t xml:space="preserve"> e danos indiretos)</w:t>
      </w:r>
      <w:r w:rsidR="00470896" w:rsidRPr="00E87AB9">
        <w:rPr>
          <w:sz w:val="24"/>
          <w:szCs w:val="24"/>
        </w:rPr>
        <w:t>, danos diretos, custos e despesas de qualquer tipo, incluindo, sem limitação, as despesas com honorários advocatícios, que possam ser incorridos por referida Parte Indenizada em razão de qualquer falsidade, imprecisão ou incorreção</w:t>
      </w:r>
      <w:r w:rsidR="004B1DF8" w:rsidRPr="00E87AB9">
        <w:rPr>
          <w:sz w:val="24"/>
          <w:szCs w:val="24"/>
        </w:rPr>
        <w:t>, provocada por dolo ou culpa grave,</w:t>
      </w:r>
      <w:r w:rsidR="00470896" w:rsidRPr="00E87AB9">
        <w:rPr>
          <w:sz w:val="24"/>
          <w:szCs w:val="24"/>
        </w:rPr>
        <w:t xml:space="preserve"> quanto a qualquer declaração ou garantia </w:t>
      </w:r>
      <w:r w:rsidR="00451BED" w:rsidRPr="00E87AB9">
        <w:rPr>
          <w:sz w:val="24"/>
          <w:szCs w:val="24"/>
        </w:rPr>
        <w:t>prestada neste instrumento</w:t>
      </w:r>
      <w:r w:rsidR="00470896" w:rsidRPr="00E87AB9">
        <w:rPr>
          <w:sz w:val="24"/>
          <w:szCs w:val="24"/>
        </w:rPr>
        <w:t>.</w:t>
      </w:r>
    </w:p>
    <w:p w14:paraId="6A02276D"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1E480D25" w14:textId="00B192BF" w:rsidR="003B4CB3" w:rsidRPr="00625CA9" w:rsidRDefault="00FF1842"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 xml:space="preserve">CLÁUSULA </w:t>
      </w:r>
      <w:r w:rsidR="00E87AB9">
        <w:rPr>
          <w:rFonts w:ascii="Times New Roman" w:hAnsi="Times New Roman"/>
          <w:szCs w:val="24"/>
          <w:lang w:val="pt-BR"/>
        </w:rPr>
        <w:t>SEXTA</w:t>
      </w:r>
      <w:r w:rsidR="00E87AB9" w:rsidRPr="00625CA9">
        <w:rPr>
          <w:rFonts w:ascii="Times New Roman" w:hAnsi="Times New Roman"/>
          <w:szCs w:val="24"/>
          <w:lang w:val="pt-BR"/>
        </w:rPr>
        <w:t xml:space="preserve"> </w:t>
      </w:r>
      <w:r w:rsidRPr="00625CA9">
        <w:rPr>
          <w:rFonts w:ascii="Times New Roman" w:hAnsi="Times New Roman"/>
          <w:szCs w:val="24"/>
          <w:lang w:val="pt-BR"/>
        </w:rPr>
        <w:t>–</w:t>
      </w:r>
      <w:r w:rsidR="00BD1B54" w:rsidRPr="00625CA9">
        <w:rPr>
          <w:rFonts w:ascii="Times New Roman" w:hAnsi="Times New Roman"/>
          <w:szCs w:val="24"/>
          <w:lang w:val="pt-BR"/>
        </w:rPr>
        <w:t xml:space="preserve"> D</w:t>
      </w:r>
      <w:r w:rsidR="00DB633E">
        <w:rPr>
          <w:rFonts w:ascii="Times New Roman" w:hAnsi="Times New Roman"/>
          <w:szCs w:val="24"/>
          <w:lang w:val="pt-BR"/>
        </w:rPr>
        <w:t>A ADMINISTRAÇÃO DA SOCIEDADE</w:t>
      </w:r>
    </w:p>
    <w:p w14:paraId="26CAA4CE" w14:textId="77777777" w:rsidR="00BD1B54" w:rsidRPr="00625CA9" w:rsidRDefault="00BD1B54" w:rsidP="005D168D">
      <w:pPr>
        <w:widowControl w:val="0"/>
        <w:tabs>
          <w:tab w:val="left" w:pos="567"/>
        </w:tabs>
        <w:spacing w:line="269" w:lineRule="auto"/>
        <w:jc w:val="both"/>
        <w:rPr>
          <w:sz w:val="24"/>
          <w:szCs w:val="24"/>
        </w:rPr>
      </w:pPr>
    </w:p>
    <w:p w14:paraId="1DFC4BAA" w14:textId="44793B02" w:rsidR="00B9343B" w:rsidRDefault="00B9343B" w:rsidP="005D168D">
      <w:pPr>
        <w:pStyle w:val="Corpodetexto2"/>
        <w:numPr>
          <w:ilvl w:val="1"/>
          <w:numId w:val="29"/>
        </w:numPr>
        <w:spacing w:line="269" w:lineRule="auto"/>
        <w:ind w:left="0" w:right="49" w:firstLine="0"/>
        <w:rPr>
          <w:rFonts w:ascii="Times New Roman" w:hAnsi="Times New Roman"/>
          <w:b w:val="0"/>
          <w:sz w:val="24"/>
          <w:szCs w:val="24"/>
        </w:rPr>
      </w:pPr>
      <w:r w:rsidRPr="00625CA9">
        <w:rPr>
          <w:rFonts w:ascii="Times New Roman" w:hAnsi="Times New Roman"/>
          <w:b w:val="0"/>
          <w:sz w:val="24"/>
          <w:szCs w:val="24"/>
        </w:rPr>
        <w:t xml:space="preserve">Desde que não tenha ocorrido ou esteja em curso qualquer inadimplemento ou evento de vencimento antecipado da CCB, </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C11B39">
        <w:rPr>
          <w:rFonts w:ascii="Times New Roman" w:hAnsi="Times New Roman"/>
          <w:b w:val="0"/>
          <w:sz w:val="24"/>
          <w:szCs w:val="24"/>
        </w:rPr>
        <w:t>Fiduciante</w:t>
      </w:r>
      <w:r w:rsidR="000B4B05">
        <w:rPr>
          <w:rFonts w:ascii="Times New Roman" w:hAnsi="Times New Roman"/>
          <w:b w:val="0"/>
          <w:sz w:val="24"/>
          <w:szCs w:val="24"/>
        </w:rPr>
        <w:t>s</w:t>
      </w:r>
      <w:r w:rsidR="00E87AB9" w:rsidRPr="00625CA9">
        <w:rPr>
          <w:rFonts w:ascii="Times New Roman" w:hAnsi="Times New Roman"/>
          <w:b w:val="0"/>
          <w:sz w:val="24"/>
          <w:szCs w:val="24"/>
        </w:rPr>
        <w:t xml:space="preserve"> </w:t>
      </w:r>
      <w:r w:rsidR="00B92C91" w:rsidRPr="00625CA9">
        <w:rPr>
          <w:rFonts w:ascii="Times New Roman" w:hAnsi="Times New Roman"/>
          <w:b w:val="0"/>
          <w:sz w:val="24"/>
          <w:szCs w:val="24"/>
        </w:rPr>
        <w:t>poder</w:t>
      </w:r>
      <w:r w:rsidR="000B4B05">
        <w:rPr>
          <w:rFonts w:ascii="Times New Roman" w:hAnsi="Times New Roman"/>
          <w:b w:val="0"/>
          <w:sz w:val="24"/>
          <w:szCs w:val="24"/>
        </w:rPr>
        <w:t>ão</w:t>
      </w:r>
      <w:r w:rsidR="00B92C91" w:rsidRPr="00625CA9">
        <w:rPr>
          <w:rFonts w:ascii="Times New Roman" w:hAnsi="Times New Roman"/>
          <w:b w:val="0"/>
          <w:sz w:val="24"/>
          <w:szCs w:val="24"/>
        </w:rPr>
        <w:t xml:space="preserve"> </w:t>
      </w:r>
      <w:r w:rsidRPr="00625CA9">
        <w:rPr>
          <w:rFonts w:ascii="Times New Roman" w:hAnsi="Times New Roman"/>
          <w:b w:val="0"/>
          <w:sz w:val="24"/>
          <w:szCs w:val="24"/>
        </w:rPr>
        <w:t xml:space="preserve">exercer </w:t>
      </w:r>
      <w:r w:rsidR="00DB633E">
        <w:rPr>
          <w:rFonts w:ascii="Times New Roman" w:hAnsi="Times New Roman"/>
          <w:b w:val="0"/>
          <w:sz w:val="24"/>
          <w:szCs w:val="24"/>
        </w:rPr>
        <w:t xml:space="preserve">a administração da sociedade, na qualidade de titular e única administradora da Sociedade, </w:t>
      </w:r>
      <w:r w:rsidRPr="00625CA9">
        <w:rPr>
          <w:rFonts w:ascii="Times New Roman" w:hAnsi="Times New Roman"/>
          <w:b w:val="0"/>
          <w:sz w:val="24"/>
          <w:szCs w:val="24"/>
        </w:rPr>
        <w:t xml:space="preserve">nos termos do Contrato Social da Sociedade, observadas sempre as disposições </w:t>
      </w:r>
      <w:r w:rsidR="005D168D">
        <w:rPr>
          <w:rFonts w:ascii="Times New Roman" w:hAnsi="Times New Roman"/>
          <w:b w:val="0"/>
          <w:sz w:val="24"/>
          <w:szCs w:val="24"/>
        </w:rPr>
        <w:t>da</w:t>
      </w:r>
      <w:r w:rsidR="005D168D" w:rsidRPr="00625CA9">
        <w:rPr>
          <w:rFonts w:ascii="Times New Roman" w:hAnsi="Times New Roman"/>
          <w:b w:val="0"/>
          <w:sz w:val="24"/>
          <w:szCs w:val="24"/>
        </w:rPr>
        <w:t xml:space="preserve"> </w:t>
      </w:r>
      <w:r w:rsidRPr="00625CA9">
        <w:rPr>
          <w:rFonts w:ascii="Times New Roman" w:hAnsi="Times New Roman"/>
          <w:b w:val="0"/>
          <w:sz w:val="24"/>
          <w:szCs w:val="24"/>
        </w:rPr>
        <w:t xml:space="preserve">CCB. </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E87AB9">
        <w:rPr>
          <w:rFonts w:ascii="Times New Roman" w:hAnsi="Times New Roman"/>
          <w:b w:val="0"/>
          <w:sz w:val="24"/>
          <w:szCs w:val="24"/>
        </w:rPr>
        <w:t>Fiduciante</w:t>
      </w:r>
      <w:r w:rsidR="000B4B05">
        <w:rPr>
          <w:rFonts w:ascii="Times New Roman" w:hAnsi="Times New Roman"/>
          <w:b w:val="0"/>
          <w:sz w:val="24"/>
          <w:szCs w:val="24"/>
        </w:rPr>
        <w:t>s</w:t>
      </w:r>
      <w:r w:rsidR="00E87AB9" w:rsidRPr="00625CA9">
        <w:rPr>
          <w:rFonts w:ascii="Times New Roman" w:hAnsi="Times New Roman"/>
          <w:b w:val="0"/>
          <w:sz w:val="24"/>
          <w:szCs w:val="24"/>
        </w:rPr>
        <w:t xml:space="preserve"> </w:t>
      </w:r>
      <w:r w:rsidRPr="00625CA9">
        <w:rPr>
          <w:rFonts w:ascii="Times New Roman" w:hAnsi="Times New Roman"/>
          <w:b w:val="0"/>
          <w:sz w:val="24"/>
          <w:szCs w:val="24"/>
        </w:rPr>
        <w:t>obriga</w:t>
      </w:r>
      <w:r w:rsidR="000B4B05">
        <w:rPr>
          <w:rFonts w:ascii="Times New Roman" w:hAnsi="Times New Roman"/>
          <w:b w:val="0"/>
          <w:sz w:val="24"/>
          <w:szCs w:val="24"/>
        </w:rPr>
        <w:t>m</w:t>
      </w:r>
      <w:r w:rsidRPr="00625CA9">
        <w:rPr>
          <w:rFonts w:ascii="Times New Roman" w:hAnsi="Times New Roman"/>
          <w:b w:val="0"/>
          <w:sz w:val="24"/>
          <w:szCs w:val="24"/>
        </w:rPr>
        <w:t xml:space="preserve">-se a </w:t>
      </w:r>
      <w:r w:rsidR="00DB633E">
        <w:rPr>
          <w:rFonts w:ascii="Times New Roman" w:hAnsi="Times New Roman"/>
          <w:b w:val="0"/>
          <w:sz w:val="24"/>
          <w:szCs w:val="24"/>
        </w:rPr>
        <w:t xml:space="preserve">administrar a sociedade </w:t>
      </w:r>
      <w:r w:rsidRPr="00625CA9">
        <w:rPr>
          <w:rFonts w:ascii="Times New Roman" w:hAnsi="Times New Roman"/>
          <w:b w:val="0"/>
          <w:sz w:val="24"/>
          <w:szCs w:val="24"/>
        </w:rPr>
        <w:t xml:space="preserve">de forma a não prejudicar o cumprimento da CCB e das Obrigações Garantidas, comprometendo-se ainda a não </w:t>
      </w:r>
      <w:r w:rsidR="00DB633E">
        <w:rPr>
          <w:rFonts w:ascii="Times New Roman" w:hAnsi="Times New Roman"/>
          <w:b w:val="0"/>
          <w:sz w:val="24"/>
          <w:szCs w:val="24"/>
        </w:rPr>
        <w:t>atuar em</w:t>
      </w:r>
      <w:r w:rsidRPr="00625CA9">
        <w:rPr>
          <w:rFonts w:ascii="Times New Roman" w:hAnsi="Times New Roman"/>
          <w:b w:val="0"/>
          <w:sz w:val="24"/>
          <w:szCs w:val="24"/>
        </w:rPr>
        <w:t xml:space="preserve"> qualquer uma das seguintes matérias, sem o consentimento prévio, expresso e por escrito dos titulares de CRI reunidos em assembleia geral, sob pena de ineficácia perante a </w:t>
      </w:r>
      <w:r w:rsidR="00E87AB9">
        <w:rPr>
          <w:rFonts w:ascii="Times New Roman" w:hAnsi="Times New Roman"/>
          <w:b w:val="0"/>
          <w:sz w:val="24"/>
          <w:szCs w:val="24"/>
        </w:rPr>
        <w:t>Sociedade</w:t>
      </w:r>
      <w:r w:rsidRPr="00625CA9">
        <w:rPr>
          <w:rFonts w:ascii="Times New Roman" w:hAnsi="Times New Roman"/>
          <w:b w:val="0"/>
          <w:sz w:val="24"/>
          <w:szCs w:val="24"/>
        </w:rPr>
        <w:t>:</w:t>
      </w:r>
    </w:p>
    <w:p w14:paraId="0C09884E" w14:textId="77777777" w:rsidR="00E87AB9" w:rsidRPr="00625CA9" w:rsidRDefault="00E87AB9" w:rsidP="005D168D">
      <w:pPr>
        <w:pStyle w:val="Corpodetexto2"/>
        <w:spacing w:line="269" w:lineRule="auto"/>
        <w:ind w:right="49"/>
        <w:rPr>
          <w:rFonts w:ascii="Times New Roman" w:hAnsi="Times New Roman"/>
          <w:sz w:val="24"/>
          <w:szCs w:val="24"/>
        </w:rPr>
      </w:pPr>
    </w:p>
    <w:p w14:paraId="3165E6B4" w14:textId="64BEE104"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emissão de novas quotas e quaisquer outros títulos, outorga de opção de compra de cotas, alienação, promessa de alienação, constituição de ônus ou gravames sobre as cotas alienadas fiduciariamente e/ou sobre os correspondentes direitos;</w:t>
      </w:r>
    </w:p>
    <w:p w14:paraId="09CB37A4" w14:textId="77777777" w:rsidR="00E87AB9" w:rsidRPr="00625CA9" w:rsidRDefault="00E87AB9" w:rsidP="005D168D">
      <w:pPr>
        <w:pStyle w:val="PargrafodaLista"/>
        <w:tabs>
          <w:tab w:val="left" w:pos="0"/>
        </w:tabs>
        <w:spacing w:line="269" w:lineRule="auto"/>
        <w:ind w:left="709"/>
        <w:contextualSpacing/>
        <w:jc w:val="both"/>
        <w:rPr>
          <w:sz w:val="24"/>
          <w:szCs w:val="24"/>
        </w:rPr>
      </w:pPr>
    </w:p>
    <w:p w14:paraId="77823F7C" w14:textId="62B7081F"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fusão, incorporação, cisão ou qualquer tipo de reorganização societária, ou transformação da </w:t>
      </w:r>
      <w:r w:rsidR="00E87AB9">
        <w:rPr>
          <w:sz w:val="24"/>
          <w:szCs w:val="24"/>
        </w:rPr>
        <w:t>Sociedade</w:t>
      </w:r>
      <w:r w:rsidRPr="00625CA9">
        <w:rPr>
          <w:sz w:val="24"/>
          <w:szCs w:val="24"/>
        </w:rPr>
        <w:t>;</w:t>
      </w:r>
    </w:p>
    <w:p w14:paraId="3EEE600C" w14:textId="77777777" w:rsidR="00E87AB9" w:rsidRPr="00BC3600" w:rsidRDefault="00E87AB9" w:rsidP="005D168D">
      <w:pPr>
        <w:tabs>
          <w:tab w:val="left" w:pos="0"/>
        </w:tabs>
        <w:spacing w:line="269" w:lineRule="auto"/>
        <w:contextualSpacing/>
        <w:jc w:val="both"/>
        <w:rPr>
          <w:sz w:val="24"/>
          <w:szCs w:val="24"/>
        </w:rPr>
      </w:pPr>
    </w:p>
    <w:p w14:paraId="2D6CED2C" w14:textId="22BF84A0"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dissolução, liquidação ou qualquer outra forma de extinção da </w:t>
      </w:r>
      <w:r w:rsidR="00E87AB9">
        <w:rPr>
          <w:sz w:val="24"/>
          <w:szCs w:val="24"/>
        </w:rPr>
        <w:t>Sociedade</w:t>
      </w:r>
      <w:r w:rsidRPr="00625CA9">
        <w:rPr>
          <w:sz w:val="24"/>
          <w:szCs w:val="24"/>
        </w:rPr>
        <w:t>;</w:t>
      </w:r>
    </w:p>
    <w:p w14:paraId="40FA815A" w14:textId="77777777" w:rsidR="00E87AB9" w:rsidRPr="00BC3600" w:rsidRDefault="00E87AB9" w:rsidP="005D168D">
      <w:pPr>
        <w:tabs>
          <w:tab w:val="left" w:pos="0"/>
        </w:tabs>
        <w:spacing w:line="269" w:lineRule="auto"/>
        <w:contextualSpacing/>
        <w:jc w:val="both"/>
        <w:rPr>
          <w:sz w:val="24"/>
          <w:szCs w:val="24"/>
        </w:rPr>
      </w:pPr>
    </w:p>
    <w:p w14:paraId="505333F1" w14:textId="284FAF2A"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redução do capital social ou resgate de cotas pela </w:t>
      </w:r>
      <w:r w:rsidR="00E87AB9">
        <w:rPr>
          <w:sz w:val="24"/>
          <w:szCs w:val="24"/>
        </w:rPr>
        <w:t>Sociedade</w:t>
      </w:r>
      <w:r w:rsidRPr="00625CA9">
        <w:rPr>
          <w:sz w:val="24"/>
          <w:szCs w:val="24"/>
        </w:rPr>
        <w:t>;</w:t>
      </w:r>
    </w:p>
    <w:p w14:paraId="6D90E326" w14:textId="77777777" w:rsidR="00E87AB9" w:rsidRPr="00BC3600" w:rsidRDefault="00E87AB9" w:rsidP="005D168D">
      <w:pPr>
        <w:tabs>
          <w:tab w:val="left" w:pos="0"/>
        </w:tabs>
        <w:spacing w:line="269" w:lineRule="auto"/>
        <w:contextualSpacing/>
        <w:jc w:val="both"/>
        <w:rPr>
          <w:sz w:val="24"/>
          <w:szCs w:val="24"/>
        </w:rPr>
      </w:pPr>
    </w:p>
    <w:p w14:paraId="36ED0E40" w14:textId="5257FEFF"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distribuição de dividendos, juros sobre capital próprio ou quaisquer outros direitos ou rendimentos de maneira desproporcional à participação de cada </w:t>
      </w:r>
      <w:r w:rsidR="00E87AB9">
        <w:rPr>
          <w:sz w:val="24"/>
          <w:szCs w:val="24"/>
        </w:rPr>
        <w:t>Fiduciante</w:t>
      </w:r>
      <w:r w:rsidR="00E87AB9" w:rsidRPr="00625CA9">
        <w:rPr>
          <w:sz w:val="24"/>
          <w:szCs w:val="24"/>
        </w:rPr>
        <w:t xml:space="preserve"> </w:t>
      </w:r>
      <w:r w:rsidRPr="00625CA9">
        <w:rPr>
          <w:sz w:val="24"/>
          <w:szCs w:val="24"/>
        </w:rPr>
        <w:t xml:space="preserve">na </w:t>
      </w:r>
      <w:r w:rsidR="00E87AB9">
        <w:rPr>
          <w:sz w:val="24"/>
          <w:szCs w:val="24"/>
        </w:rPr>
        <w:t>Sociedade</w:t>
      </w:r>
      <w:r w:rsidRPr="00625CA9">
        <w:rPr>
          <w:sz w:val="24"/>
          <w:szCs w:val="24"/>
        </w:rPr>
        <w:t>;</w:t>
      </w:r>
    </w:p>
    <w:p w14:paraId="491C3040" w14:textId="77777777" w:rsidR="00E87AB9" w:rsidRPr="00BC3600" w:rsidRDefault="00E87AB9" w:rsidP="005D168D">
      <w:pPr>
        <w:tabs>
          <w:tab w:val="left" w:pos="0"/>
        </w:tabs>
        <w:spacing w:line="269" w:lineRule="auto"/>
        <w:contextualSpacing/>
        <w:jc w:val="both"/>
        <w:rPr>
          <w:sz w:val="24"/>
          <w:szCs w:val="24"/>
        </w:rPr>
      </w:pPr>
    </w:p>
    <w:p w14:paraId="1BF96538" w14:textId="5AE7C550"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lastRenderedPageBreak/>
        <w:t xml:space="preserve">participação pela </w:t>
      </w:r>
      <w:r w:rsidR="00E87AB9">
        <w:rPr>
          <w:sz w:val="24"/>
          <w:szCs w:val="24"/>
        </w:rPr>
        <w:t>Sociedade</w:t>
      </w:r>
      <w:r w:rsidRPr="00625CA9">
        <w:rPr>
          <w:sz w:val="24"/>
          <w:szCs w:val="24"/>
        </w:rPr>
        <w:t xml:space="preserve"> em qualquer operação que faça com que as declarações e garantias prestadas pelas Partes nesta CCB deixem de ser verdadeiras ou que resulte na violação de qualquer obrigação assumida </w:t>
      </w:r>
      <w:r w:rsidR="005D168D" w:rsidRPr="00625CA9">
        <w:rPr>
          <w:sz w:val="24"/>
          <w:szCs w:val="24"/>
        </w:rPr>
        <w:t>pel</w:t>
      </w:r>
      <w:r w:rsidR="005D168D">
        <w:rPr>
          <w:sz w:val="24"/>
          <w:szCs w:val="24"/>
        </w:rPr>
        <w:t>a</w:t>
      </w:r>
      <w:r w:rsidR="005D168D" w:rsidRPr="00625CA9">
        <w:rPr>
          <w:sz w:val="24"/>
          <w:szCs w:val="24"/>
        </w:rPr>
        <w:t xml:space="preserve"> </w:t>
      </w:r>
      <w:r w:rsidR="00C11B39">
        <w:rPr>
          <w:sz w:val="24"/>
          <w:szCs w:val="24"/>
        </w:rPr>
        <w:t>Fiduciante</w:t>
      </w:r>
      <w:r w:rsidRPr="00625CA9">
        <w:rPr>
          <w:sz w:val="24"/>
          <w:szCs w:val="24"/>
        </w:rPr>
        <w:t>;</w:t>
      </w:r>
      <w:r w:rsidR="00E87AB9">
        <w:rPr>
          <w:sz w:val="24"/>
          <w:szCs w:val="24"/>
        </w:rPr>
        <w:t xml:space="preserve"> e</w:t>
      </w:r>
    </w:p>
    <w:p w14:paraId="57616960" w14:textId="77777777" w:rsidR="00E87AB9" w:rsidRPr="00BC3600" w:rsidRDefault="00E87AB9" w:rsidP="005D168D">
      <w:pPr>
        <w:tabs>
          <w:tab w:val="left" w:pos="0"/>
        </w:tabs>
        <w:spacing w:line="269" w:lineRule="auto"/>
        <w:contextualSpacing/>
        <w:jc w:val="both"/>
        <w:rPr>
          <w:sz w:val="24"/>
          <w:szCs w:val="24"/>
        </w:rPr>
      </w:pPr>
    </w:p>
    <w:p w14:paraId="705850F6" w14:textId="2B90AA3F" w:rsidR="00B9343B" w:rsidRDefault="00B9343B" w:rsidP="003D36A7">
      <w:pPr>
        <w:pStyle w:val="PargrafodaLista"/>
        <w:numPr>
          <w:ilvl w:val="0"/>
          <w:numId w:val="15"/>
        </w:numPr>
        <w:tabs>
          <w:tab w:val="left" w:pos="0"/>
        </w:tabs>
        <w:spacing w:line="300" w:lineRule="exact"/>
        <w:ind w:left="709" w:hanging="709"/>
        <w:contextualSpacing/>
        <w:jc w:val="both"/>
        <w:rPr>
          <w:sz w:val="24"/>
          <w:szCs w:val="24"/>
        </w:rPr>
      </w:pPr>
      <w:r w:rsidRPr="00625CA9">
        <w:rPr>
          <w:sz w:val="24"/>
          <w:szCs w:val="24"/>
        </w:rPr>
        <w:t xml:space="preserve">integralização do capital social da </w:t>
      </w:r>
      <w:r w:rsidR="00E87AB9">
        <w:rPr>
          <w:sz w:val="24"/>
          <w:szCs w:val="24"/>
        </w:rPr>
        <w:t>Sociedade</w:t>
      </w:r>
      <w:r w:rsidRPr="00625CA9">
        <w:rPr>
          <w:sz w:val="24"/>
          <w:szCs w:val="24"/>
        </w:rPr>
        <w:t xml:space="preserve"> mediante a celebração de mútuo, de qualquer espécie, entre a </w:t>
      </w:r>
      <w:r w:rsidR="00E87AB9">
        <w:rPr>
          <w:sz w:val="24"/>
          <w:szCs w:val="24"/>
        </w:rPr>
        <w:t>Sociedade</w:t>
      </w:r>
      <w:r w:rsidR="00DB633E">
        <w:rPr>
          <w:sz w:val="24"/>
          <w:szCs w:val="24"/>
        </w:rPr>
        <w:t xml:space="preserve">, </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E87AB9" w:rsidRPr="00625CA9">
        <w:rPr>
          <w:sz w:val="24"/>
          <w:szCs w:val="24"/>
        </w:rPr>
        <w:t xml:space="preserve"> </w:t>
      </w:r>
      <w:r w:rsidRPr="00625CA9">
        <w:rPr>
          <w:sz w:val="24"/>
          <w:szCs w:val="24"/>
        </w:rPr>
        <w:t>e/ou novos sócios.</w:t>
      </w:r>
    </w:p>
    <w:p w14:paraId="3E37A300" w14:textId="77777777" w:rsidR="00AD58A0" w:rsidRPr="003D36A7" w:rsidRDefault="00AD58A0" w:rsidP="003D36A7">
      <w:pPr>
        <w:pStyle w:val="PargrafodaLista"/>
        <w:spacing w:line="300" w:lineRule="exact"/>
        <w:contextualSpacing/>
        <w:rPr>
          <w:sz w:val="24"/>
          <w:szCs w:val="24"/>
        </w:rPr>
      </w:pPr>
    </w:p>
    <w:p w14:paraId="50AC309C" w14:textId="037035BD" w:rsidR="00AD58A0" w:rsidRPr="00AD58A0" w:rsidRDefault="00AD58A0" w:rsidP="003D36A7">
      <w:pPr>
        <w:tabs>
          <w:tab w:val="left" w:pos="0"/>
        </w:tabs>
        <w:spacing w:line="300" w:lineRule="exact"/>
        <w:contextualSpacing/>
        <w:jc w:val="both"/>
        <w:rPr>
          <w:sz w:val="24"/>
          <w:szCs w:val="24"/>
        </w:rPr>
      </w:pPr>
      <w:r w:rsidRPr="00AD58A0">
        <w:rPr>
          <w:sz w:val="24"/>
          <w:szCs w:val="24"/>
        </w:rPr>
        <w:t>6.1.3.</w:t>
      </w:r>
      <w:r w:rsidRPr="00AD58A0">
        <w:rPr>
          <w:sz w:val="24"/>
          <w:szCs w:val="24"/>
        </w:rPr>
        <w:tab/>
        <w:t>A Fiduciária deverá ser pessoal e comprovadamente notificada, por qualquer meio idôneo, pela</w:t>
      </w:r>
      <w:r w:rsidR="00691645">
        <w:rPr>
          <w:sz w:val="24"/>
          <w:szCs w:val="24"/>
        </w:rPr>
        <w:t>s</w:t>
      </w:r>
      <w:r w:rsidRPr="00AD58A0">
        <w:rPr>
          <w:sz w:val="24"/>
          <w:szCs w:val="24"/>
        </w:rPr>
        <w:t xml:space="preserve"> Fiduciante</w:t>
      </w:r>
      <w:r w:rsidR="00691645">
        <w:rPr>
          <w:sz w:val="24"/>
          <w:szCs w:val="24"/>
        </w:rPr>
        <w:t>s,</w:t>
      </w:r>
      <w:r w:rsidRPr="00AD58A0">
        <w:rPr>
          <w:sz w:val="24"/>
          <w:szCs w:val="24"/>
        </w:rPr>
        <w:t xml:space="preserve"> de toda e qualquer reunião de </w:t>
      </w:r>
      <w:r w:rsidR="00691645">
        <w:rPr>
          <w:sz w:val="24"/>
          <w:szCs w:val="24"/>
        </w:rPr>
        <w:t>c</w:t>
      </w:r>
      <w:r w:rsidRPr="00AD58A0">
        <w:rPr>
          <w:sz w:val="24"/>
          <w:szCs w:val="24"/>
        </w:rPr>
        <w:t xml:space="preserve">otistas da Sociedade que tenha por objeto deliberar sobre qualquer das matérias referidas no item 6.1, acima, com uma antecedência mínima de 30 (trinta) dias da data de realização de cada reunião. </w:t>
      </w:r>
    </w:p>
    <w:p w14:paraId="78D1BD64" w14:textId="77777777" w:rsidR="00AD58A0" w:rsidRPr="00AD58A0" w:rsidRDefault="00AD58A0" w:rsidP="003D36A7">
      <w:pPr>
        <w:tabs>
          <w:tab w:val="left" w:pos="0"/>
        </w:tabs>
        <w:spacing w:line="300" w:lineRule="exact"/>
        <w:contextualSpacing/>
        <w:jc w:val="both"/>
        <w:rPr>
          <w:sz w:val="24"/>
          <w:szCs w:val="24"/>
        </w:rPr>
      </w:pPr>
    </w:p>
    <w:p w14:paraId="215B94AC" w14:textId="15F6B40B" w:rsidR="00AD58A0" w:rsidRPr="00AD58A0" w:rsidRDefault="00AD58A0" w:rsidP="003D36A7">
      <w:pPr>
        <w:tabs>
          <w:tab w:val="left" w:pos="0"/>
        </w:tabs>
        <w:spacing w:line="300" w:lineRule="exact"/>
        <w:contextualSpacing/>
        <w:jc w:val="both"/>
        <w:rPr>
          <w:sz w:val="24"/>
          <w:szCs w:val="24"/>
        </w:rPr>
      </w:pPr>
      <w:r w:rsidRPr="00AD58A0">
        <w:rPr>
          <w:sz w:val="24"/>
          <w:szCs w:val="24"/>
        </w:rPr>
        <w:t>6.2</w:t>
      </w:r>
      <w:r w:rsidRPr="00AD58A0">
        <w:rPr>
          <w:sz w:val="24"/>
          <w:szCs w:val="24"/>
        </w:rPr>
        <w:tab/>
        <w:t>A partir desta data e durante a vigência deste Contrato, todos e quaisquer Direitos Adicionais</w:t>
      </w:r>
      <w:r w:rsidR="004627A8">
        <w:rPr>
          <w:sz w:val="24"/>
          <w:szCs w:val="24"/>
        </w:rPr>
        <w:t>, inclusive eventuais</w:t>
      </w:r>
      <w:r w:rsidRPr="00AD58A0">
        <w:rPr>
          <w:sz w:val="24"/>
          <w:szCs w:val="24"/>
        </w:rPr>
        <w:t xml:space="preserve"> recursos provenientes da dissolução ou liquidação da Sociedade, </w:t>
      </w:r>
      <w:r w:rsidR="004627A8">
        <w:rPr>
          <w:sz w:val="24"/>
          <w:szCs w:val="24"/>
        </w:rPr>
        <w:t xml:space="preserve">deverão ser </w:t>
      </w:r>
      <w:r w:rsidRPr="00AD58A0">
        <w:rPr>
          <w:sz w:val="24"/>
          <w:szCs w:val="24"/>
        </w:rPr>
        <w:t xml:space="preserve">direcionados </w:t>
      </w:r>
      <w:r w:rsidR="004627A8">
        <w:rPr>
          <w:sz w:val="24"/>
          <w:szCs w:val="24"/>
        </w:rPr>
        <w:t xml:space="preserve">pela Sociedade </w:t>
      </w:r>
      <w:r w:rsidRPr="00AD58A0">
        <w:rPr>
          <w:sz w:val="24"/>
          <w:szCs w:val="24"/>
        </w:rPr>
        <w:t xml:space="preserve">para a Conta do Patrimônio Separado. </w:t>
      </w:r>
    </w:p>
    <w:p w14:paraId="51636153" w14:textId="77777777" w:rsidR="00AD58A0" w:rsidRPr="00AD58A0" w:rsidRDefault="00AD58A0" w:rsidP="003D36A7">
      <w:pPr>
        <w:tabs>
          <w:tab w:val="left" w:pos="0"/>
        </w:tabs>
        <w:spacing w:line="300" w:lineRule="exact"/>
        <w:contextualSpacing/>
        <w:jc w:val="both"/>
        <w:rPr>
          <w:sz w:val="24"/>
          <w:szCs w:val="24"/>
        </w:rPr>
      </w:pPr>
    </w:p>
    <w:p w14:paraId="6C999AFF" w14:textId="46A84F98" w:rsidR="00AD58A0" w:rsidRPr="00AD58A0" w:rsidRDefault="00AD58A0" w:rsidP="003D36A7">
      <w:pPr>
        <w:tabs>
          <w:tab w:val="left" w:pos="0"/>
        </w:tabs>
        <w:spacing w:line="300" w:lineRule="exact"/>
        <w:contextualSpacing/>
        <w:jc w:val="both"/>
        <w:rPr>
          <w:sz w:val="24"/>
          <w:szCs w:val="24"/>
        </w:rPr>
      </w:pPr>
      <w:r w:rsidRPr="00AD58A0">
        <w:rPr>
          <w:sz w:val="24"/>
          <w:szCs w:val="24"/>
        </w:rPr>
        <w:t>6.2.1</w:t>
      </w:r>
      <w:r w:rsidRPr="00AD58A0">
        <w:rPr>
          <w:sz w:val="24"/>
          <w:szCs w:val="24"/>
        </w:rPr>
        <w:tab/>
        <w:t xml:space="preserve">Desde que todas as Obrigações Garantidas estejam sendo adimplidas, os recursos depositados na Conta do Patrimônio Separado serão liberados </w:t>
      </w:r>
      <w:r w:rsidR="004627A8">
        <w:rPr>
          <w:sz w:val="24"/>
          <w:szCs w:val="24"/>
        </w:rPr>
        <w:t xml:space="preserve">às Fiduciantes, </w:t>
      </w:r>
      <w:r w:rsidRPr="00AD58A0">
        <w:rPr>
          <w:sz w:val="24"/>
          <w:szCs w:val="24"/>
        </w:rPr>
        <w:t xml:space="preserve">no prazo máximo de 5 (cinco) Dias Úteis </w:t>
      </w:r>
      <w:r w:rsidR="004627A8">
        <w:rPr>
          <w:sz w:val="24"/>
          <w:szCs w:val="24"/>
        </w:rPr>
        <w:t xml:space="preserve">contados </w:t>
      </w:r>
      <w:r w:rsidRPr="00AD58A0">
        <w:rPr>
          <w:sz w:val="24"/>
          <w:szCs w:val="24"/>
        </w:rPr>
        <w:t>da solicitação formal dos Fiduciantes nesse sentido</w:t>
      </w:r>
      <w:r w:rsidR="004627A8">
        <w:rPr>
          <w:sz w:val="24"/>
          <w:szCs w:val="24"/>
        </w:rPr>
        <w:t xml:space="preserve"> encaminhada à </w:t>
      </w:r>
      <w:r w:rsidR="007A7BB8">
        <w:rPr>
          <w:sz w:val="24"/>
          <w:szCs w:val="24"/>
        </w:rPr>
        <w:t>Fiduciária</w:t>
      </w:r>
      <w:r w:rsidRPr="00AD58A0">
        <w:rPr>
          <w:sz w:val="24"/>
          <w:szCs w:val="24"/>
        </w:rPr>
        <w:t xml:space="preserve">. </w:t>
      </w:r>
    </w:p>
    <w:p w14:paraId="5BDC0D6A" w14:textId="77777777" w:rsidR="00AD58A0" w:rsidRPr="00AD58A0" w:rsidRDefault="00AD58A0" w:rsidP="003D36A7">
      <w:pPr>
        <w:tabs>
          <w:tab w:val="left" w:pos="0"/>
        </w:tabs>
        <w:spacing w:line="300" w:lineRule="exact"/>
        <w:contextualSpacing/>
        <w:jc w:val="both"/>
        <w:rPr>
          <w:sz w:val="24"/>
          <w:szCs w:val="24"/>
        </w:rPr>
      </w:pPr>
    </w:p>
    <w:p w14:paraId="23FB8130" w14:textId="77777777" w:rsidR="00AD58A0" w:rsidRPr="00AD58A0" w:rsidRDefault="00AD58A0" w:rsidP="003D36A7">
      <w:pPr>
        <w:tabs>
          <w:tab w:val="left" w:pos="0"/>
        </w:tabs>
        <w:spacing w:line="300" w:lineRule="exact"/>
        <w:contextualSpacing/>
        <w:jc w:val="both"/>
        <w:rPr>
          <w:sz w:val="24"/>
          <w:szCs w:val="24"/>
        </w:rPr>
      </w:pPr>
      <w:r w:rsidRPr="00AD58A0">
        <w:rPr>
          <w:sz w:val="24"/>
          <w:szCs w:val="24"/>
        </w:rPr>
        <w:t>6.2.2</w:t>
      </w:r>
      <w:r w:rsidRPr="00AD58A0">
        <w:rPr>
          <w:sz w:val="24"/>
          <w:szCs w:val="24"/>
        </w:rPr>
        <w:tab/>
        <w:t xml:space="preserve">Caso tenha ocorrido ou esteja em curso um inadimplemento das obrigações assumidas nos Documentos da Operação, observada a convocação da Assembleia dos Titulares dos CRI pela Fiduciária, todos os valores depositados na Conta do Patrimônio Separado permanecerão retidos e serão aplicados pela Fiduciária no pagamento das Obrigações Garantidas, conforme previsto na CCB. </w:t>
      </w:r>
    </w:p>
    <w:p w14:paraId="0297D493" w14:textId="77777777" w:rsidR="00AD58A0" w:rsidRPr="00AD58A0" w:rsidRDefault="00AD58A0" w:rsidP="003D36A7">
      <w:pPr>
        <w:tabs>
          <w:tab w:val="left" w:pos="0"/>
        </w:tabs>
        <w:spacing w:line="300" w:lineRule="exact"/>
        <w:contextualSpacing/>
        <w:jc w:val="both"/>
        <w:rPr>
          <w:sz w:val="24"/>
          <w:szCs w:val="24"/>
        </w:rPr>
      </w:pPr>
    </w:p>
    <w:p w14:paraId="15C2BF7B" w14:textId="77777777" w:rsidR="00AD58A0" w:rsidRPr="00AD58A0" w:rsidRDefault="00AD58A0" w:rsidP="003D36A7">
      <w:pPr>
        <w:tabs>
          <w:tab w:val="left" w:pos="0"/>
        </w:tabs>
        <w:spacing w:line="300" w:lineRule="exact"/>
        <w:contextualSpacing/>
        <w:jc w:val="both"/>
        <w:rPr>
          <w:sz w:val="24"/>
          <w:szCs w:val="24"/>
        </w:rPr>
      </w:pPr>
      <w:r w:rsidRPr="00AD58A0">
        <w:rPr>
          <w:sz w:val="24"/>
          <w:szCs w:val="24"/>
        </w:rPr>
        <w:t>6.2.3</w:t>
      </w:r>
      <w:r w:rsidRPr="00AD58A0">
        <w:rPr>
          <w:sz w:val="24"/>
          <w:szCs w:val="24"/>
        </w:rPr>
        <w:tab/>
        <w:t xml:space="preserve">Caso os Fiduciantes, em violação ao disposto no presente instrumento, venham a receber recursos decorrentes dos Direitos Adicionais de forma diversa da prevista neste instrumento, ou em conta diversa da Conta do Patrimônio Separado, os Fiduciantes os receberão na qualidade de fiéis depositários e deverão depositar a totalidade dos recursos decorrentes dos Direitos Adicionais na Conta do Patrimônio Separado, em até 2 (dois) Dias Úteis da data da verificação do recebimento, sem qualquer dedução ou desconto, sob pena de multa moratória de 1% (um por cento) ao mês sobre o valor recebido pelos Fiduciantes. </w:t>
      </w:r>
    </w:p>
    <w:p w14:paraId="0154622A" w14:textId="06B1CFB0" w:rsidR="003B4CB3" w:rsidRPr="00625CA9" w:rsidRDefault="00FF1842" w:rsidP="005D168D">
      <w:pPr>
        <w:pStyle w:val="Ttulo5"/>
        <w:spacing w:line="269" w:lineRule="auto"/>
        <w:ind w:left="0" w:right="49"/>
        <w:jc w:val="both"/>
        <w:rPr>
          <w:rFonts w:ascii="Times New Roman" w:hAnsi="Times New Roman"/>
          <w:sz w:val="24"/>
          <w:szCs w:val="24"/>
          <w:lang w:val="pt-BR"/>
        </w:rPr>
      </w:pPr>
      <w:bookmarkStart w:id="59" w:name="_Toc522079152"/>
      <w:r w:rsidRPr="00625CA9">
        <w:rPr>
          <w:rFonts w:ascii="Times New Roman" w:hAnsi="Times New Roman"/>
          <w:sz w:val="24"/>
          <w:szCs w:val="24"/>
          <w:lang w:val="pt-BR"/>
        </w:rPr>
        <w:t xml:space="preserve">CLÁUSULA </w:t>
      </w:r>
      <w:r w:rsidR="00633B44">
        <w:rPr>
          <w:rFonts w:ascii="Times New Roman" w:hAnsi="Times New Roman"/>
          <w:sz w:val="24"/>
          <w:szCs w:val="24"/>
          <w:lang w:val="pt-BR"/>
        </w:rPr>
        <w:t>SÉTIMA</w:t>
      </w:r>
      <w:r w:rsidR="00633B44" w:rsidRPr="00625CA9">
        <w:rPr>
          <w:rFonts w:ascii="Times New Roman" w:hAnsi="Times New Roman"/>
          <w:sz w:val="24"/>
          <w:szCs w:val="24"/>
          <w:lang w:val="pt-BR"/>
        </w:rPr>
        <w:t xml:space="preserve"> </w:t>
      </w:r>
      <w:r w:rsidRPr="00625CA9">
        <w:rPr>
          <w:rFonts w:ascii="Times New Roman" w:hAnsi="Times New Roman"/>
          <w:sz w:val="24"/>
          <w:szCs w:val="24"/>
          <w:lang w:val="pt-BR"/>
        </w:rPr>
        <w:t>– EXCU</w:t>
      </w:r>
      <w:r w:rsidR="000A7818" w:rsidRPr="00625CA9">
        <w:rPr>
          <w:rFonts w:ascii="Times New Roman" w:hAnsi="Times New Roman"/>
          <w:sz w:val="24"/>
          <w:szCs w:val="24"/>
          <w:lang w:val="pt-BR"/>
        </w:rPr>
        <w:t>SS</w:t>
      </w:r>
      <w:r w:rsidRPr="00625CA9">
        <w:rPr>
          <w:rFonts w:ascii="Times New Roman" w:hAnsi="Times New Roman"/>
          <w:sz w:val="24"/>
          <w:szCs w:val="24"/>
          <w:lang w:val="pt-BR"/>
        </w:rPr>
        <w:t>ÃO DA GARANTIA FIDUCIÁRIA</w:t>
      </w:r>
    </w:p>
    <w:p w14:paraId="1D4692E4" w14:textId="77777777" w:rsidR="003B4CB3" w:rsidRPr="00625CA9" w:rsidRDefault="003B4CB3" w:rsidP="005D168D">
      <w:pPr>
        <w:spacing w:line="269" w:lineRule="auto"/>
        <w:ind w:right="49"/>
        <w:jc w:val="both"/>
        <w:rPr>
          <w:sz w:val="24"/>
          <w:szCs w:val="24"/>
        </w:rPr>
      </w:pPr>
    </w:p>
    <w:p w14:paraId="5ECE425B" w14:textId="6DBBE649" w:rsidR="00A044D5" w:rsidRPr="00BC3600" w:rsidRDefault="00A044D5" w:rsidP="005D168D">
      <w:pPr>
        <w:pStyle w:val="PargrafodaLista"/>
        <w:widowControl w:val="0"/>
        <w:numPr>
          <w:ilvl w:val="1"/>
          <w:numId w:val="31"/>
        </w:numPr>
        <w:tabs>
          <w:tab w:val="left" w:pos="567"/>
        </w:tabs>
        <w:spacing w:line="269" w:lineRule="auto"/>
        <w:ind w:left="0" w:firstLine="0"/>
        <w:jc w:val="both"/>
        <w:rPr>
          <w:sz w:val="24"/>
          <w:szCs w:val="24"/>
        </w:rPr>
      </w:pPr>
      <w:r w:rsidRPr="00BC3600">
        <w:rPr>
          <w:sz w:val="24"/>
          <w:szCs w:val="24"/>
        </w:rPr>
        <w:t xml:space="preserve">Nas hipóteses previstas na </w:t>
      </w:r>
      <w:r w:rsidR="00D92471" w:rsidRPr="00BC3600">
        <w:rPr>
          <w:sz w:val="24"/>
          <w:szCs w:val="24"/>
        </w:rPr>
        <w:t>CCB</w:t>
      </w:r>
      <w:r w:rsidRPr="00BC3600">
        <w:rPr>
          <w:sz w:val="24"/>
          <w:szCs w:val="24"/>
        </w:rPr>
        <w:t xml:space="preserve">, em caso de </w:t>
      </w:r>
      <w:r w:rsidR="00633B44">
        <w:rPr>
          <w:sz w:val="24"/>
          <w:szCs w:val="24"/>
        </w:rPr>
        <w:t>inadimplemento</w:t>
      </w:r>
      <w:r w:rsidR="00633B44" w:rsidRPr="00BC3600">
        <w:rPr>
          <w:sz w:val="24"/>
          <w:szCs w:val="24"/>
        </w:rPr>
        <w:t xml:space="preserve"> </w:t>
      </w:r>
      <w:r w:rsidRPr="00BC3600">
        <w:rPr>
          <w:sz w:val="24"/>
          <w:szCs w:val="24"/>
        </w:rPr>
        <w:t xml:space="preserve">das Obrigações Garantidas, a Fiduciária poderá exercer sobre as </w:t>
      </w:r>
      <w:r w:rsidR="00A40C07" w:rsidRPr="00BC3600">
        <w:rPr>
          <w:sz w:val="24"/>
          <w:szCs w:val="24"/>
        </w:rPr>
        <w:t>Cotas</w:t>
      </w:r>
      <w:r w:rsidRPr="00BC3600">
        <w:rPr>
          <w:sz w:val="24"/>
          <w:szCs w:val="24"/>
        </w:rPr>
        <w:t xml:space="preserve"> todos os direitos previstos no artigo 66-B da Lei nº 4.728/1965, tomando, em cada caso, as medidas e formalidades cabíveis.</w:t>
      </w:r>
    </w:p>
    <w:p w14:paraId="29D49399" w14:textId="77777777" w:rsidR="00A044D5" w:rsidRPr="00625CA9" w:rsidRDefault="00A044D5" w:rsidP="005D168D">
      <w:pPr>
        <w:widowControl w:val="0"/>
        <w:spacing w:line="269" w:lineRule="auto"/>
        <w:jc w:val="both"/>
        <w:rPr>
          <w:sz w:val="24"/>
          <w:szCs w:val="24"/>
        </w:rPr>
      </w:pPr>
    </w:p>
    <w:p w14:paraId="777412A1" w14:textId="3F5ECE67" w:rsidR="003F5A4E" w:rsidRPr="00633B44" w:rsidRDefault="00A044D5" w:rsidP="005D168D">
      <w:pPr>
        <w:pStyle w:val="PargrafodaLista"/>
        <w:widowControl w:val="0"/>
        <w:numPr>
          <w:ilvl w:val="2"/>
          <w:numId w:val="31"/>
        </w:numPr>
        <w:tabs>
          <w:tab w:val="left" w:pos="851"/>
        </w:tabs>
        <w:spacing w:line="269" w:lineRule="auto"/>
        <w:ind w:left="0" w:firstLine="0"/>
        <w:jc w:val="both"/>
        <w:rPr>
          <w:b/>
          <w:sz w:val="24"/>
          <w:szCs w:val="24"/>
        </w:rPr>
      </w:pPr>
      <w:r w:rsidRPr="00633B44">
        <w:rPr>
          <w:sz w:val="24"/>
          <w:szCs w:val="24"/>
        </w:rPr>
        <w:t xml:space="preserve">Para os fins do disposto </w:t>
      </w:r>
      <w:r w:rsidR="00633B44">
        <w:rPr>
          <w:sz w:val="24"/>
          <w:szCs w:val="24"/>
        </w:rPr>
        <w:t>na cláusula</w:t>
      </w:r>
      <w:r w:rsidRPr="00633B44">
        <w:rPr>
          <w:sz w:val="24"/>
          <w:szCs w:val="24"/>
        </w:rPr>
        <w:t xml:space="preserve"> </w:t>
      </w:r>
      <w:r w:rsidR="00633B44">
        <w:rPr>
          <w:sz w:val="24"/>
          <w:szCs w:val="24"/>
        </w:rPr>
        <w:t>7</w:t>
      </w:r>
      <w:r w:rsidRPr="00633B44">
        <w:rPr>
          <w:sz w:val="24"/>
          <w:szCs w:val="24"/>
        </w:rPr>
        <w:t xml:space="preserve">.1 acima, a Fiduciária deverá notificar </w:t>
      </w:r>
      <w:r w:rsidR="000B4B05">
        <w:rPr>
          <w:sz w:val="24"/>
          <w:szCs w:val="24"/>
        </w:rPr>
        <w:t>os</w:t>
      </w:r>
      <w:r w:rsidR="000B4B05" w:rsidRPr="00633B44">
        <w:rPr>
          <w:sz w:val="24"/>
          <w:szCs w:val="24"/>
        </w:rPr>
        <w:t xml:space="preserve"> </w:t>
      </w:r>
      <w:r w:rsidR="00C11B39">
        <w:rPr>
          <w:sz w:val="24"/>
          <w:szCs w:val="24"/>
        </w:rPr>
        <w:t>Fiduciante</w:t>
      </w:r>
      <w:r w:rsidR="000B4B05">
        <w:rPr>
          <w:sz w:val="24"/>
          <w:szCs w:val="24"/>
        </w:rPr>
        <w:t>s</w:t>
      </w:r>
      <w:r w:rsidRPr="00633B44">
        <w:rPr>
          <w:sz w:val="24"/>
          <w:szCs w:val="24"/>
        </w:rPr>
        <w:t xml:space="preserve"> e a Sociedade para que, no prazo máximo de 15 (quinze) dias a contar da data em que tiver ocorrido </w:t>
      </w:r>
      <w:r w:rsidRPr="00633B44">
        <w:rPr>
          <w:sz w:val="24"/>
          <w:szCs w:val="24"/>
        </w:rPr>
        <w:lastRenderedPageBreak/>
        <w:t>a mora, purguem-na sob pena de ser iniciado o procedimento de excussão.</w:t>
      </w:r>
    </w:p>
    <w:p w14:paraId="07C2FCCA" w14:textId="77777777" w:rsidR="003F5A4E" w:rsidRPr="00633B44" w:rsidRDefault="003F5A4E" w:rsidP="005D168D">
      <w:pPr>
        <w:pStyle w:val="PargrafodaLista"/>
        <w:widowControl w:val="0"/>
        <w:tabs>
          <w:tab w:val="left" w:pos="567"/>
        </w:tabs>
        <w:spacing w:line="269" w:lineRule="auto"/>
        <w:ind w:left="0"/>
        <w:jc w:val="both"/>
        <w:rPr>
          <w:b/>
          <w:sz w:val="24"/>
          <w:szCs w:val="24"/>
        </w:rPr>
      </w:pPr>
    </w:p>
    <w:p w14:paraId="10F72DD8" w14:textId="4F647FEC" w:rsidR="00A34601" w:rsidRPr="00625CA9" w:rsidRDefault="003F5A4E" w:rsidP="005D168D">
      <w:pPr>
        <w:pStyle w:val="PargrafodaLista"/>
        <w:widowControl w:val="0"/>
        <w:numPr>
          <w:ilvl w:val="2"/>
          <w:numId w:val="31"/>
        </w:numPr>
        <w:tabs>
          <w:tab w:val="left" w:pos="567"/>
        </w:tabs>
        <w:spacing w:line="269" w:lineRule="auto"/>
        <w:ind w:left="0" w:firstLine="0"/>
        <w:jc w:val="both"/>
        <w:rPr>
          <w:b/>
          <w:sz w:val="24"/>
          <w:szCs w:val="24"/>
        </w:rPr>
      </w:pPr>
      <w:r w:rsidRPr="00625CA9">
        <w:rPr>
          <w:sz w:val="24"/>
          <w:szCs w:val="24"/>
        </w:rPr>
        <w:tab/>
      </w:r>
      <w:r w:rsidRPr="00BC3600">
        <w:rPr>
          <w:sz w:val="24"/>
          <w:szCs w:val="24"/>
          <w:u w:val="single"/>
        </w:rPr>
        <w:t>Procedimento de excussão</w:t>
      </w:r>
      <w:r w:rsidR="00A34601" w:rsidRPr="00625CA9">
        <w:rPr>
          <w:sz w:val="24"/>
          <w:szCs w:val="24"/>
        </w:rPr>
        <w:t xml:space="preserve">. Venda das </w:t>
      </w:r>
      <w:r w:rsidR="00633B44">
        <w:rPr>
          <w:sz w:val="24"/>
          <w:szCs w:val="24"/>
        </w:rPr>
        <w:t>C</w:t>
      </w:r>
      <w:r w:rsidR="00633B44" w:rsidRPr="00625CA9">
        <w:rPr>
          <w:sz w:val="24"/>
          <w:szCs w:val="24"/>
        </w:rPr>
        <w:t xml:space="preserve">otas </w:t>
      </w:r>
      <w:r w:rsidR="00A34601" w:rsidRPr="00625CA9">
        <w:rPr>
          <w:sz w:val="24"/>
          <w:szCs w:val="24"/>
        </w:rPr>
        <w:t xml:space="preserve">a terceiros, da forma estabelecida abaixo: </w:t>
      </w:r>
    </w:p>
    <w:p w14:paraId="30C79991"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530103F2" w14:textId="59CAF83C" w:rsidR="00A34601" w:rsidRPr="00625CA9" w:rsidRDefault="00B9343B"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Será</w:t>
      </w:r>
      <w:r w:rsidR="00A34601" w:rsidRPr="00625CA9">
        <w:rPr>
          <w:sz w:val="24"/>
          <w:szCs w:val="24"/>
        </w:rPr>
        <w:t xml:space="preserve"> envida</w:t>
      </w:r>
      <w:r w:rsidRPr="00625CA9">
        <w:rPr>
          <w:sz w:val="24"/>
          <w:szCs w:val="24"/>
        </w:rPr>
        <w:t>da</w:t>
      </w:r>
      <w:r w:rsidR="00A34601" w:rsidRPr="00625CA9">
        <w:rPr>
          <w:sz w:val="24"/>
          <w:szCs w:val="24"/>
        </w:rPr>
        <w:t xml:space="preserve">, de boa-fé, seus melhores esforços para realizar a venda das </w:t>
      </w:r>
      <w:r w:rsidR="00A40C07">
        <w:rPr>
          <w:sz w:val="24"/>
          <w:szCs w:val="24"/>
        </w:rPr>
        <w:t>Cotas</w:t>
      </w:r>
      <w:r w:rsidR="00A34601" w:rsidRPr="00625CA9">
        <w:rPr>
          <w:sz w:val="24"/>
          <w:szCs w:val="24"/>
        </w:rPr>
        <w:t xml:space="preserve"> à vista ou no menor prazo de pagamento possível. Na hipótese de eventualmente receber um sobejo decorrente deste processo de venda das </w:t>
      </w:r>
      <w:r w:rsidR="00A40C07">
        <w:rPr>
          <w:sz w:val="24"/>
          <w:szCs w:val="24"/>
        </w:rPr>
        <w:t>Cotas</w:t>
      </w:r>
      <w:r w:rsidR="00A34601" w:rsidRPr="00625CA9">
        <w:rPr>
          <w:sz w:val="24"/>
          <w:szCs w:val="24"/>
        </w:rPr>
        <w:t xml:space="preserve">, este deverá ser entregue </w:t>
      </w:r>
      <w:r w:rsidR="00915906">
        <w:rPr>
          <w:sz w:val="24"/>
          <w:szCs w:val="24"/>
        </w:rPr>
        <w:t>à Sociedade</w:t>
      </w:r>
      <w:r w:rsidR="00A34601" w:rsidRPr="00625CA9">
        <w:rPr>
          <w:sz w:val="24"/>
          <w:szCs w:val="24"/>
        </w:rPr>
        <w:t>;</w:t>
      </w:r>
    </w:p>
    <w:p w14:paraId="6C8DD805"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69014037" w14:textId="5CE1AF2C" w:rsidR="00A34601" w:rsidRPr="00DB30D7" w:rsidRDefault="00A34601"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 xml:space="preserve">Fica desde já avençado que na hipótese de excussão da presente Alienação Fiduciária de </w:t>
      </w:r>
      <w:r w:rsidR="00A40C07">
        <w:rPr>
          <w:sz w:val="24"/>
          <w:szCs w:val="24"/>
        </w:rPr>
        <w:t>Cotas</w:t>
      </w:r>
      <w:r w:rsidRPr="00625CA9">
        <w:rPr>
          <w:sz w:val="24"/>
          <w:szCs w:val="24"/>
        </w:rPr>
        <w:t xml:space="preserve">, as </w:t>
      </w:r>
      <w:r w:rsidR="00A40C07">
        <w:rPr>
          <w:sz w:val="24"/>
          <w:szCs w:val="24"/>
        </w:rPr>
        <w:t>Cotas</w:t>
      </w:r>
      <w:r w:rsidRPr="00625CA9">
        <w:rPr>
          <w:sz w:val="24"/>
          <w:szCs w:val="24"/>
        </w:rPr>
        <w:t xml:space="preserve"> deverão ser alienadas por, no mínimo, o </w:t>
      </w:r>
      <w:r w:rsidR="00DB30D7">
        <w:rPr>
          <w:sz w:val="24"/>
          <w:szCs w:val="24"/>
        </w:rPr>
        <w:t>V</w:t>
      </w:r>
      <w:r w:rsidR="00DB30D7" w:rsidRPr="00625CA9">
        <w:rPr>
          <w:sz w:val="24"/>
          <w:szCs w:val="24"/>
        </w:rPr>
        <w:t xml:space="preserve">alor </w:t>
      </w:r>
      <w:r w:rsidR="00DB30D7">
        <w:rPr>
          <w:sz w:val="24"/>
          <w:szCs w:val="24"/>
        </w:rPr>
        <w:t xml:space="preserve">Total do Financiamento </w:t>
      </w:r>
      <w:r w:rsidR="0058265A">
        <w:rPr>
          <w:sz w:val="24"/>
          <w:szCs w:val="24"/>
        </w:rPr>
        <w:t xml:space="preserve">conforme </w:t>
      </w:r>
      <w:r w:rsidR="00DB30D7">
        <w:rPr>
          <w:sz w:val="24"/>
          <w:szCs w:val="24"/>
        </w:rPr>
        <w:t xml:space="preserve">mencionado na cláusula 2.1.1 “a” acima, devidamente atualizado na forma prevista na CCB. </w:t>
      </w:r>
    </w:p>
    <w:p w14:paraId="70096DFF"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34CDBEAE" w14:textId="5568249F" w:rsidR="00A34601" w:rsidRPr="00625CA9" w:rsidRDefault="00A34601"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 xml:space="preserve">O produto total apurado com a eventual excussão ou a venda das </w:t>
      </w:r>
      <w:r w:rsidR="00A40C07">
        <w:rPr>
          <w:sz w:val="24"/>
          <w:szCs w:val="24"/>
        </w:rPr>
        <w:t>Cotas</w:t>
      </w:r>
      <w:r w:rsidRPr="00625CA9">
        <w:rPr>
          <w:sz w:val="24"/>
          <w:szCs w:val="24"/>
        </w:rPr>
        <w:t xml:space="preserve"> será aplicado para pagamento parcial ou total, conforme o caso, das Obrigações Garantidas, e o valor residual de venda das </w:t>
      </w:r>
      <w:r w:rsidR="00A40C07">
        <w:rPr>
          <w:sz w:val="24"/>
          <w:szCs w:val="24"/>
        </w:rPr>
        <w:t>Cotas</w:t>
      </w:r>
      <w:r w:rsidRPr="00625CA9">
        <w:rPr>
          <w:sz w:val="24"/>
          <w:szCs w:val="24"/>
        </w:rPr>
        <w:t xml:space="preserve">, se houver, será restituído à </w:t>
      </w:r>
      <w:r w:rsidR="00915906">
        <w:rPr>
          <w:sz w:val="24"/>
          <w:szCs w:val="24"/>
        </w:rPr>
        <w:t>Sociedade</w:t>
      </w:r>
      <w:r w:rsidRPr="00625CA9">
        <w:rPr>
          <w:sz w:val="24"/>
          <w:szCs w:val="24"/>
        </w:rPr>
        <w:t xml:space="preserve"> no prazo de 5 (cinco) dias contados do seu recebimento; e</w:t>
      </w:r>
    </w:p>
    <w:p w14:paraId="5418FA8B"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5D507E76" w14:textId="37F591AD" w:rsidR="00A34601" w:rsidRPr="00625CA9" w:rsidRDefault="00A34601"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 xml:space="preserve">A </w:t>
      </w:r>
      <w:r w:rsidR="00915906">
        <w:rPr>
          <w:sz w:val="24"/>
          <w:szCs w:val="24"/>
        </w:rPr>
        <w:t>Sociedade</w:t>
      </w:r>
      <w:r w:rsidR="00DB2D02" w:rsidRPr="00625CA9">
        <w:rPr>
          <w:sz w:val="24"/>
          <w:szCs w:val="24"/>
        </w:rPr>
        <w:t xml:space="preserve"> </w:t>
      </w:r>
      <w:r w:rsidRPr="00625CA9">
        <w:rPr>
          <w:sz w:val="24"/>
          <w:szCs w:val="24"/>
        </w:rPr>
        <w:t xml:space="preserve">permanecerá responsável pelo pagamento de qualquer saldo devedor eventualmente remanescente após a aplicação dos recursos relativos às </w:t>
      </w:r>
      <w:r w:rsidR="00A40C07">
        <w:rPr>
          <w:sz w:val="24"/>
          <w:szCs w:val="24"/>
        </w:rPr>
        <w:t>Cotas</w:t>
      </w:r>
      <w:r w:rsidRPr="00625CA9">
        <w:rPr>
          <w:sz w:val="24"/>
          <w:szCs w:val="24"/>
        </w:rPr>
        <w:t xml:space="preserve"> para pagamento das Obrigações Garantidas.</w:t>
      </w:r>
    </w:p>
    <w:p w14:paraId="31D192DB" w14:textId="77777777" w:rsidR="003F5A4E" w:rsidRPr="00625CA9" w:rsidRDefault="003F5A4E" w:rsidP="005D168D">
      <w:pPr>
        <w:pStyle w:val="Ttulo5"/>
        <w:widowControl w:val="0"/>
        <w:tabs>
          <w:tab w:val="left" w:pos="567"/>
        </w:tabs>
        <w:spacing w:line="269" w:lineRule="auto"/>
        <w:ind w:left="0"/>
        <w:jc w:val="both"/>
        <w:rPr>
          <w:rFonts w:ascii="Times New Roman" w:hAnsi="Times New Roman"/>
          <w:b w:val="0"/>
          <w:sz w:val="24"/>
          <w:szCs w:val="24"/>
          <w:lang w:val="pt-BR"/>
        </w:rPr>
      </w:pPr>
    </w:p>
    <w:p w14:paraId="5AF53BC0" w14:textId="44B08D0E" w:rsidR="00A044D5" w:rsidRPr="00915906" w:rsidRDefault="00A044D5" w:rsidP="005D168D">
      <w:pPr>
        <w:pStyle w:val="PargrafodaLista"/>
        <w:widowControl w:val="0"/>
        <w:numPr>
          <w:ilvl w:val="1"/>
          <w:numId w:val="31"/>
        </w:numPr>
        <w:tabs>
          <w:tab w:val="left" w:pos="567"/>
        </w:tabs>
        <w:spacing w:line="269" w:lineRule="auto"/>
        <w:ind w:left="0" w:firstLine="0"/>
        <w:jc w:val="both"/>
        <w:rPr>
          <w:b/>
          <w:sz w:val="24"/>
          <w:szCs w:val="24"/>
        </w:rPr>
      </w:pPr>
      <w:r w:rsidRPr="00915906">
        <w:rPr>
          <w:sz w:val="24"/>
          <w:szCs w:val="24"/>
        </w:rPr>
        <w:t xml:space="preserve">Na hipótese </w:t>
      </w:r>
      <w:r w:rsidR="000B4B05" w:rsidRPr="00915906">
        <w:rPr>
          <w:sz w:val="24"/>
          <w:szCs w:val="24"/>
        </w:rPr>
        <w:t>d</w:t>
      </w:r>
      <w:r w:rsidR="000B4B05">
        <w:rPr>
          <w:sz w:val="24"/>
          <w:szCs w:val="24"/>
        </w:rPr>
        <w:t>os</w:t>
      </w:r>
      <w:r w:rsidR="000B4B05" w:rsidRPr="00915906">
        <w:rPr>
          <w:sz w:val="24"/>
          <w:szCs w:val="24"/>
        </w:rPr>
        <w:t xml:space="preserve"> </w:t>
      </w:r>
      <w:r w:rsidR="00C11B39">
        <w:rPr>
          <w:sz w:val="24"/>
          <w:szCs w:val="24"/>
        </w:rPr>
        <w:t>Fiduciante</w:t>
      </w:r>
      <w:r w:rsidR="000B4B05">
        <w:rPr>
          <w:sz w:val="24"/>
          <w:szCs w:val="24"/>
        </w:rPr>
        <w:t>s</w:t>
      </w:r>
      <w:r w:rsidRPr="00915906">
        <w:rPr>
          <w:sz w:val="24"/>
          <w:szCs w:val="24"/>
        </w:rPr>
        <w:t xml:space="preserve"> e/ou da Sociedade não purgar</w:t>
      </w:r>
      <w:r w:rsidR="000B4B05">
        <w:rPr>
          <w:sz w:val="24"/>
          <w:szCs w:val="24"/>
        </w:rPr>
        <w:t>em</w:t>
      </w:r>
      <w:r w:rsidRPr="00915906">
        <w:rPr>
          <w:sz w:val="24"/>
          <w:szCs w:val="24"/>
        </w:rPr>
        <w:t xml:space="preserve"> a mora no prazo de que trata o subitem </w:t>
      </w:r>
      <w:r w:rsidR="00915906" w:rsidRPr="00915906">
        <w:rPr>
          <w:sz w:val="24"/>
          <w:szCs w:val="24"/>
        </w:rPr>
        <w:t>7</w:t>
      </w:r>
      <w:r w:rsidRPr="00915906">
        <w:rPr>
          <w:sz w:val="24"/>
          <w:szCs w:val="24"/>
        </w:rPr>
        <w:t xml:space="preserve">.1.1 acima, o produto total apurado com a eventual venda das </w:t>
      </w:r>
      <w:r w:rsidR="00A40C07" w:rsidRPr="00915906">
        <w:rPr>
          <w:sz w:val="24"/>
          <w:szCs w:val="24"/>
        </w:rPr>
        <w:t>Cotas</w:t>
      </w:r>
      <w:r w:rsidRPr="00915906">
        <w:rPr>
          <w:sz w:val="24"/>
          <w:szCs w:val="24"/>
        </w:rPr>
        <w:t xml:space="preserve">, nos termos do item </w:t>
      </w:r>
      <w:r w:rsidR="00272163" w:rsidRPr="00915906">
        <w:rPr>
          <w:sz w:val="24"/>
          <w:szCs w:val="24"/>
        </w:rPr>
        <w:t>7</w:t>
      </w:r>
      <w:r w:rsidRPr="00915906">
        <w:rPr>
          <w:sz w:val="24"/>
          <w:szCs w:val="24"/>
        </w:rPr>
        <w:t xml:space="preserve">.1 acima e do artigo 66-B, § 3º, da Lei nº 4.728/1965, será aplicado no pagamento das Obrigações Garantidas, incluindo todos os seus acessórios, contratuais e legais, conforme definido nos Documentos da Operação, suportando </w:t>
      </w:r>
      <w:r w:rsidR="000B4B05">
        <w:rPr>
          <w:sz w:val="24"/>
          <w:szCs w:val="24"/>
        </w:rPr>
        <w:t>os</w:t>
      </w:r>
      <w:r w:rsidR="000B4B05" w:rsidRPr="00915906">
        <w:rPr>
          <w:sz w:val="24"/>
          <w:szCs w:val="24"/>
        </w:rPr>
        <w:t xml:space="preserve"> </w:t>
      </w:r>
      <w:r w:rsidR="00C11B39">
        <w:rPr>
          <w:sz w:val="24"/>
          <w:szCs w:val="24"/>
        </w:rPr>
        <w:t>Fiduciante</w:t>
      </w:r>
      <w:r w:rsidR="000B4B05">
        <w:rPr>
          <w:sz w:val="24"/>
          <w:szCs w:val="24"/>
        </w:rPr>
        <w:t>s</w:t>
      </w:r>
      <w:r w:rsidRPr="00915906">
        <w:rPr>
          <w:sz w:val="24"/>
          <w:szCs w:val="24"/>
        </w:rPr>
        <w:t xml:space="preserve"> todas as despesas que a Fiduciária tiver de incorrer com tal procedimento. Se houver saldo devedor remanescente, a Fiduciária poderá prosseguir com a execução de outras garantias estabelecidas </w:t>
      </w:r>
      <w:r w:rsidR="00272163" w:rsidRPr="00915906">
        <w:rPr>
          <w:sz w:val="24"/>
          <w:szCs w:val="24"/>
        </w:rPr>
        <w:t>nos termos da Escritura de Emissão e dos demais Documentos da Operação</w:t>
      </w:r>
      <w:r w:rsidRPr="00915906">
        <w:rPr>
          <w:sz w:val="24"/>
          <w:szCs w:val="24"/>
        </w:rPr>
        <w:t xml:space="preserve">. Havendo saldo credor, este será colocado à disposição </w:t>
      </w:r>
      <w:r w:rsidR="000B4B05" w:rsidRPr="00915906">
        <w:rPr>
          <w:sz w:val="24"/>
          <w:szCs w:val="24"/>
        </w:rPr>
        <w:t>d</w:t>
      </w:r>
      <w:r w:rsidR="000B4B05">
        <w:rPr>
          <w:sz w:val="24"/>
          <w:szCs w:val="24"/>
        </w:rPr>
        <w:t>os</w:t>
      </w:r>
      <w:r w:rsidR="000B4B05" w:rsidRPr="00915906">
        <w:rPr>
          <w:sz w:val="24"/>
          <w:szCs w:val="24"/>
        </w:rPr>
        <w:t xml:space="preserve"> </w:t>
      </w:r>
      <w:r w:rsidR="00C11B39">
        <w:rPr>
          <w:sz w:val="24"/>
          <w:szCs w:val="24"/>
        </w:rPr>
        <w:t>Fiduciante</w:t>
      </w:r>
      <w:r w:rsidR="000B4B05">
        <w:rPr>
          <w:sz w:val="24"/>
          <w:szCs w:val="24"/>
        </w:rPr>
        <w:t>s</w:t>
      </w:r>
      <w:r w:rsidRPr="00915906">
        <w:rPr>
          <w:sz w:val="24"/>
          <w:szCs w:val="24"/>
        </w:rPr>
        <w:t xml:space="preserve"> pela Fiduciária.</w:t>
      </w:r>
    </w:p>
    <w:p w14:paraId="0D0220CD" w14:textId="77777777" w:rsidR="00A044D5" w:rsidRPr="00625CA9" w:rsidRDefault="00A044D5" w:rsidP="005D168D">
      <w:pPr>
        <w:widowControl w:val="0"/>
        <w:spacing w:line="269" w:lineRule="auto"/>
        <w:jc w:val="both"/>
        <w:rPr>
          <w:sz w:val="24"/>
          <w:szCs w:val="24"/>
        </w:rPr>
      </w:pPr>
    </w:p>
    <w:p w14:paraId="25B1091A" w14:textId="1EBE11BE" w:rsidR="00A044D5" w:rsidRPr="00625CA9" w:rsidRDefault="00A044D5" w:rsidP="005D168D">
      <w:pPr>
        <w:pStyle w:val="PargrafodaLista"/>
        <w:widowControl w:val="0"/>
        <w:numPr>
          <w:ilvl w:val="1"/>
          <w:numId w:val="31"/>
        </w:numPr>
        <w:tabs>
          <w:tab w:val="left" w:pos="567"/>
        </w:tabs>
        <w:spacing w:line="269" w:lineRule="auto"/>
        <w:ind w:left="0" w:firstLine="0"/>
        <w:jc w:val="both"/>
        <w:rPr>
          <w:sz w:val="24"/>
          <w:szCs w:val="24"/>
        </w:rPr>
      </w:pPr>
      <w:r w:rsidRPr="00625CA9">
        <w:rPr>
          <w:sz w:val="24"/>
          <w:szCs w:val="24"/>
        </w:rPr>
        <w:t xml:space="preserve">Cumpridas totalmente as Obrigações Garantidas, sem a necessidade de excussão da </w:t>
      </w:r>
      <w:r w:rsidR="005A5B3B">
        <w:rPr>
          <w:bCs/>
          <w:sz w:val="24"/>
          <w:szCs w:val="24"/>
        </w:rPr>
        <w:t>Alienação Fiduciária de Cotas</w:t>
      </w:r>
      <w:r w:rsidRPr="00625CA9">
        <w:rPr>
          <w:sz w:val="24"/>
          <w:szCs w:val="24"/>
        </w:rPr>
        <w:t xml:space="preserve">, esta </w:t>
      </w:r>
      <w:r w:rsidR="00915906">
        <w:rPr>
          <w:sz w:val="24"/>
          <w:szCs w:val="24"/>
        </w:rPr>
        <w:t>Alienação Fiduciária de Cotas</w:t>
      </w:r>
      <w:r w:rsidR="00915906" w:rsidRPr="00625CA9" w:rsidDel="00915906">
        <w:rPr>
          <w:sz w:val="24"/>
          <w:szCs w:val="24"/>
        </w:rPr>
        <w:t xml:space="preserve"> </w:t>
      </w:r>
      <w:r w:rsidRPr="00625CA9">
        <w:rPr>
          <w:sz w:val="24"/>
          <w:szCs w:val="24"/>
        </w:rPr>
        <w:t xml:space="preserve">resolver-se-á de pleno direito e, como consequência, a administração da Sociedade estará autorizada, mediante notificação da Fiduciária, a proceder ao arquivamento do competente instrumento de alteração contratual da Sociedade, perante a </w:t>
      </w:r>
      <w:r w:rsidR="001F73DB" w:rsidRPr="00625CA9">
        <w:rPr>
          <w:sz w:val="24"/>
          <w:szCs w:val="24"/>
        </w:rPr>
        <w:t>JUCE</w:t>
      </w:r>
      <w:r w:rsidR="001F73DB">
        <w:rPr>
          <w:sz w:val="24"/>
          <w:szCs w:val="24"/>
        </w:rPr>
        <w:t>SP</w:t>
      </w:r>
      <w:r w:rsidRPr="00625CA9">
        <w:rPr>
          <w:sz w:val="24"/>
          <w:szCs w:val="24"/>
        </w:rPr>
        <w:t xml:space="preserve">, a fim de liberar a presente </w:t>
      </w:r>
      <w:r w:rsidR="00915906">
        <w:rPr>
          <w:sz w:val="24"/>
          <w:szCs w:val="24"/>
        </w:rPr>
        <w:t>Alienação Fiduciária de Cotas</w:t>
      </w:r>
      <w:r w:rsidRPr="00625CA9">
        <w:rPr>
          <w:sz w:val="24"/>
          <w:szCs w:val="24"/>
        </w:rPr>
        <w:t>.</w:t>
      </w:r>
    </w:p>
    <w:p w14:paraId="13B6FFDE" w14:textId="77777777" w:rsidR="00A044D5" w:rsidRPr="00625CA9" w:rsidRDefault="00A044D5" w:rsidP="005D168D">
      <w:pPr>
        <w:widowControl w:val="0"/>
        <w:spacing w:line="269" w:lineRule="auto"/>
        <w:jc w:val="both"/>
        <w:rPr>
          <w:sz w:val="24"/>
          <w:szCs w:val="24"/>
        </w:rPr>
      </w:pPr>
    </w:p>
    <w:p w14:paraId="6E829DD2" w14:textId="60555080" w:rsidR="00A044D5" w:rsidRDefault="00A044D5" w:rsidP="00656C2F">
      <w:pPr>
        <w:pStyle w:val="PargrafodaLista"/>
        <w:widowControl w:val="0"/>
        <w:numPr>
          <w:ilvl w:val="1"/>
          <w:numId w:val="31"/>
        </w:numPr>
        <w:tabs>
          <w:tab w:val="left" w:pos="567"/>
        </w:tabs>
        <w:spacing w:line="269" w:lineRule="auto"/>
        <w:ind w:left="0" w:firstLine="0"/>
        <w:jc w:val="both"/>
        <w:rPr>
          <w:sz w:val="24"/>
          <w:szCs w:val="24"/>
        </w:rPr>
      </w:pPr>
      <w:r w:rsidRPr="00625CA9">
        <w:rPr>
          <w:sz w:val="24"/>
          <w:szCs w:val="24"/>
        </w:rPr>
        <w:t xml:space="preserve">Aplicar-se-á à </w:t>
      </w:r>
      <w:r w:rsidR="00915906">
        <w:rPr>
          <w:sz w:val="24"/>
          <w:szCs w:val="24"/>
        </w:rPr>
        <w:t>Alienação Fiduciária de Cotas</w:t>
      </w:r>
      <w:r w:rsidRPr="00625CA9">
        <w:rPr>
          <w:sz w:val="24"/>
          <w:szCs w:val="24"/>
        </w:rPr>
        <w:t>, no que couber, o disposto nos artigos 1.421, 1.425, 1.426, 1.427 e 1.436 da Lei nº 10.406/02 (“</w:t>
      </w:r>
      <w:r w:rsidRPr="00625CA9">
        <w:rPr>
          <w:sz w:val="24"/>
          <w:szCs w:val="24"/>
          <w:u w:val="single"/>
        </w:rPr>
        <w:t>Código Civil Brasileiro</w:t>
      </w:r>
      <w:r w:rsidRPr="00625CA9">
        <w:rPr>
          <w:sz w:val="24"/>
          <w:szCs w:val="24"/>
        </w:rPr>
        <w:t>”).</w:t>
      </w:r>
    </w:p>
    <w:p w14:paraId="0B2B7767" w14:textId="77777777" w:rsidR="00656C2F" w:rsidRPr="005D168D" w:rsidRDefault="00656C2F" w:rsidP="005D168D">
      <w:pPr>
        <w:pStyle w:val="PargrafodaLista"/>
        <w:rPr>
          <w:sz w:val="24"/>
          <w:szCs w:val="24"/>
        </w:rPr>
      </w:pPr>
    </w:p>
    <w:p w14:paraId="341123C4" w14:textId="259A0D96" w:rsidR="00EF0E8F" w:rsidRPr="00625CA9" w:rsidRDefault="00EF0E8F"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 xml:space="preserve">CLÁUSULA </w:t>
      </w:r>
      <w:r w:rsidR="00915906">
        <w:rPr>
          <w:rFonts w:ascii="Times New Roman" w:hAnsi="Times New Roman"/>
          <w:szCs w:val="24"/>
          <w:lang w:val="pt-BR"/>
        </w:rPr>
        <w:t>OITAVA</w:t>
      </w:r>
      <w:r w:rsidR="00915906" w:rsidRPr="00625CA9">
        <w:rPr>
          <w:rFonts w:ascii="Times New Roman" w:hAnsi="Times New Roman"/>
          <w:szCs w:val="24"/>
          <w:lang w:val="pt-BR"/>
        </w:rPr>
        <w:t xml:space="preserve"> </w:t>
      </w:r>
      <w:r w:rsidRPr="00625CA9">
        <w:rPr>
          <w:rFonts w:ascii="Times New Roman" w:hAnsi="Times New Roman"/>
          <w:szCs w:val="24"/>
          <w:lang w:val="pt-BR"/>
        </w:rPr>
        <w:t>–</w:t>
      </w:r>
      <w:r w:rsidRPr="00625CA9">
        <w:rPr>
          <w:rFonts w:ascii="Times New Roman" w:hAnsi="Times New Roman"/>
          <w:b w:val="0"/>
          <w:szCs w:val="24"/>
          <w:lang w:val="pt-BR"/>
        </w:rPr>
        <w:t xml:space="preserve"> </w:t>
      </w:r>
      <w:r w:rsidRPr="00625CA9">
        <w:rPr>
          <w:rFonts w:ascii="Times New Roman" w:hAnsi="Times New Roman"/>
          <w:szCs w:val="24"/>
          <w:lang w:val="pt-BR"/>
        </w:rPr>
        <w:t>ANUÊNCIA DA SOCIEDADE</w:t>
      </w:r>
    </w:p>
    <w:p w14:paraId="1095E302" w14:textId="77777777" w:rsidR="00EF0E8F" w:rsidRPr="00625CA9" w:rsidRDefault="00EF0E8F" w:rsidP="005D168D">
      <w:pPr>
        <w:spacing w:line="269" w:lineRule="auto"/>
        <w:ind w:right="49"/>
        <w:jc w:val="both"/>
        <w:rPr>
          <w:b/>
          <w:sz w:val="24"/>
          <w:szCs w:val="24"/>
        </w:rPr>
      </w:pPr>
    </w:p>
    <w:p w14:paraId="61327E2B" w14:textId="0FA81389" w:rsidR="00FA0B11" w:rsidRPr="00625CA9" w:rsidRDefault="00915906" w:rsidP="005D168D">
      <w:pPr>
        <w:pStyle w:val="Corpodetexto2"/>
        <w:spacing w:line="269" w:lineRule="auto"/>
        <w:ind w:right="49"/>
        <w:rPr>
          <w:rFonts w:ascii="Times New Roman" w:hAnsi="Times New Roman"/>
          <w:b w:val="0"/>
          <w:sz w:val="24"/>
          <w:szCs w:val="24"/>
        </w:rPr>
      </w:pPr>
      <w:r w:rsidRPr="005D168D">
        <w:rPr>
          <w:rFonts w:ascii="Times New Roman" w:hAnsi="Times New Roman"/>
          <w:bCs/>
          <w:sz w:val="24"/>
          <w:szCs w:val="24"/>
        </w:rPr>
        <w:t>8.1.</w:t>
      </w:r>
      <w:r>
        <w:rPr>
          <w:rFonts w:ascii="Times New Roman" w:hAnsi="Times New Roman"/>
          <w:b w:val="0"/>
          <w:sz w:val="24"/>
          <w:szCs w:val="24"/>
        </w:rPr>
        <w:tab/>
      </w:r>
      <w:r w:rsidR="00EF0E8F" w:rsidRPr="00625CA9">
        <w:rPr>
          <w:rFonts w:ascii="Times New Roman" w:hAnsi="Times New Roman"/>
          <w:b w:val="0"/>
          <w:sz w:val="24"/>
          <w:szCs w:val="24"/>
        </w:rPr>
        <w:t xml:space="preserve">A Sociedade se declara ciente e concorda plenamente com todas as cláusulas, termos e condições deste Contrato, comparecendo neste instrumento, ainda, </w:t>
      </w:r>
      <w:r w:rsidR="008F2443" w:rsidRPr="00625CA9">
        <w:rPr>
          <w:rFonts w:ascii="Times New Roman" w:hAnsi="Times New Roman"/>
          <w:b w:val="0"/>
          <w:sz w:val="24"/>
          <w:szCs w:val="24"/>
        </w:rPr>
        <w:t xml:space="preserve">para </w:t>
      </w:r>
      <w:r w:rsidR="00EF0E8F" w:rsidRPr="00625CA9">
        <w:rPr>
          <w:rFonts w:ascii="Times New Roman" w:hAnsi="Times New Roman"/>
          <w:b w:val="0"/>
          <w:sz w:val="24"/>
          <w:szCs w:val="24"/>
        </w:rPr>
        <w:t xml:space="preserve">anuir expressamente com a transferência da titularidade fiduciária das </w:t>
      </w:r>
      <w:r w:rsidR="00A40C07">
        <w:rPr>
          <w:rFonts w:ascii="Times New Roman" w:hAnsi="Times New Roman"/>
          <w:b w:val="0"/>
          <w:sz w:val="24"/>
          <w:szCs w:val="24"/>
        </w:rPr>
        <w:t>Cotas</w:t>
      </w:r>
      <w:r w:rsidR="00EF0E8F" w:rsidRPr="00625CA9">
        <w:rPr>
          <w:rFonts w:ascii="Times New Roman" w:hAnsi="Times New Roman"/>
          <w:b w:val="0"/>
          <w:sz w:val="24"/>
          <w:szCs w:val="24"/>
        </w:rPr>
        <w:t xml:space="preserve"> Alienadas Fiduciariamente </w:t>
      </w:r>
      <w:r w:rsidR="000B4B05" w:rsidRPr="00625CA9">
        <w:rPr>
          <w:rFonts w:ascii="Times New Roman" w:hAnsi="Times New Roman"/>
          <w:b w:val="0"/>
          <w:sz w:val="24"/>
          <w:szCs w:val="24"/>
        </w:rPr>
        <w:t>pel</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C11B39">
        <w:rPr>
          <w:rFonts w:ascii="Times New Roman" w:hAnsi="Times New Roman"/>
          <w:b w:val="0"/>
          <w:sz w:val="24"/>
          <w:szCs w:val="24"/>
        </w:rPr>
        <w:t>Fiduciante</w:t>
      </w:r>
      <w:r w:rsidR="000B4B05">
        <w:rPr>
          <w:rFonts w:ascii="Times New Roman" w:hAnsi="Times New Roman"/>
          <w:b w:val="0"/>
          <w:sz w:val="24"/>
          <w:szCs w:val="24"/>
        </w:rPr>
        <w:t>s</w:t>
      </w:r>
      <w:r w:rsidR="00EF0E8F" w:rsidRPr="00625CA9">
        <w:rPr>
          <w:rFonts w:ascii="Times New Roman" w:hAnsi="Times New Roman"/>
          <w:b w:val="0"/>
          <w:sz w:val="24"/>
          <w:szCs w:val="24"/>
        </w:rPr>
        <w:t xml:space="preserve"> à Fiduciária e com as obrigações aqui previstas.</w:t>
      </w:r>
    </w:p>
    <w:p w14:paraId="691F2B88" w14:textId="77777777" w:rsidR="00EF0E8F" w:rsidRPr="00625CA9" w:rsidRDefault="00EF0E8F" w:rsidP="005D168D">
      <w:pPr>
        <w:spacing w:line="269" w:lineRule="auto"/>
        <w:ind w:right="49"/>
        <w:jc w:val="both"/>
        <w:rPr>
          <w:sz w:val="24"/>
          <w:szCs w:val="24"/>
        </w:rPr>
      </w:pPr>
    </w:p>
    <w:p w14:paraId="6BD60088" w14:textId="4D139EF6" w:rsidR="003B4CB3" w:rsidRPr="00625CA9" w:rsidRDefault="00FF1842"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 xml:space="preserve">CLÁUSULA </w:t>
      </w:r>
      <w:r w:rsidR="00915906">
        <w:rPr>
          <w:rFonts w:ascii="Times New Roman" w:hAnsi="Times New Roman"/>
          <w:szCs w:val="24"/>
          <w:lang w:val="pt-BR"/>
        </w:rPr>
        <w:t>NONA</w:t>
      </w:r>
      <w:r w:rsidR="00915906" w:rsidRPr="00625CA9">
        <w:rPr>
          <w:rFonts w:ascii="Times New Roman" w:hAnsi="Times New Roman"/>
          <w:szCs w:val="24"/>
          <w:lang w:val="pt-BR"/>
        </w:rPr>
        <w:t xml:space="preserve"> </w:t>
      </w:r>
      <w:r w:rsidRPr="00625CA9">
        <w:rPr>
          <w:rFonts w:ascii="Times New Roman" w:hAnsi="Times New Roman"/>
          <w:szCs w:val="24"/>
          <w:lang w:val="pt-BR"/>
        </w:rPr>
        <w:t>– DISPOSIÇÕES GERAIS</w:t>
      </w:r>
    </w:p>
    <w:p w14:paraId="0BDF527A" w14:textId="77777777" w:rsidR="003B4CB3" w:rsidRPr="00625CA9" w:rsidRDefault="003B4CB3" w:rsidP="005D168D">
      <w:pPr>
        <w:spacing w:line="269" w:lineRule="auto"/>
        <w:ind w:right="49"/>
        <w:jc w:val="both"/>
        <w:rPr>
          <w:b/>
          <w:sz w:val="24"/>
          <w:szCs w:val="24"/>
        </w:rPr>
      </w:pPr>
    </w:p>
    <w:p w14:paraId="65093D08" w14:textId="590A202C" w:rsidR="003B7D0E" w:rsidRPr="00625CA9" w:rsidRDefault="00915906" w:rsidP="005D168D">
      <w:pPr>
        <w:widowControl w:val="0"/>
        <w:spacing w:line="269" w:lineRule="auto"/>
        <w:ind w:right="49"/>
        <w:jc w:val="both"/>
        <w:rPr>
          <w:sz w:val="24"/>
          <w:szCs w:val="24"/>
        </w:rPr>
      </w:pPr>
      <w:r w:rsidRPr="005D168D">
        <w:rPr>
          <w:b/>
          <w:bCs/>
          <w:sz w:val="24"/>
          <w:szCs w:val="24"/>
        </w:rPr>
        <w:t>9.1.</w:t>
      </w:r>
      <w:r>
        <w:rPr>
          <w:sz w:val="24"/>
          <w:szCs w:val="24"/>
        </w:rPr>
        <w:tab/>
      </w:r>
      <w:r w:rsidR="000F2DD2" w:rsidRPr="00625CA9">
        <w:rPr>
          <w:sz w:val="24"/>
          <w:szCs w:val="24"/>
        </w:rPr>
        <w:t>As comunicações a serem enviadas por qualquer das Partes nos termos deste Contrato deverão ser encaminhadas para os seguintes endereços</w:t>
      </w:r>
      <w:r w:rsidR="003349CA" w:rsidRPr="00625CA9">
        <w:rPr>
          <w:sz w:val="24"/>
          <w:szCs w:val="24"/>
        </w:rPr>
        <w:t>:</w:t>
      </w:r>
      <w:r w:rsidR="000F2DD2" w:rsidRPr="00625CA9">
        <w:rPr>
          <w:sz w:val="24"/>
          <w:szCs w:val="24"/>
        </w:rPr>
        <w:t xml:space="preserve"> </w:t>
      </w:r>
    </w:p>
    <w:p w14:paraId="5666FC8B" w14:textId="77777777" w:rsidR="007658C9" w:rsidRDefault="007658C9" w:rsidP="005D168D">
      <w:pPr>
        <w:widowControl w:val="0"/>
        <w:spacing w:line="269" w:lineRule="auto"/>
        <w:ind w:right="49"/>
        <w:jc w:val="both"/>
        <w:rPr>
          <w:i/>
          <w:iCs/>
          <w:sz w:val="24"/>
          <w:szCs w:val="24"/>
        </w:rPr>
      </w:pPr>
    </w:p>
    <w:p w14:paraId="138357B1" w14:textId="623B8840" w:rsidR="001753A6" w:rsidRDefault="008046FA" w:rsidP="005D168D">
      <w:pPr>
        <w:widowControl w:val="0"/>
        <w:spacing w:line="269" w:lineRule="auto"/>
        <w:ind w:right="49"/>
        <w:jc w:val="both"/>
        <w:rPr>
          <w:sz w:val="24"/>
          <w:szCs w:val="24"/>
        </w:rPr>
      </w:pPr>
      <w:r w:rsidRPr="00625CA9">
        <w:rPr>
          <w:i/>
          <w:iCs/>
          <w:sz w:val="24"/>
          <w:szCs w:val="24"/>
        </w:rPr>
        <w:t>se p</w:t>
      </w:r>
      <w:r w:rsidR="003349CA" w:rsidRPr="00625CA9">
        <w:rPr>
          <w:i/>
          <w:iCs/>
          <w:sz w:val="24"/>
          <w:szCs w:val="24"/>
        </w:rPr>
        <w:t xml:space="preserve">ara </w:t>
      </w:r>
      <w:r w:rsidR="00DB633E">
        <w:rPr>
          <w:i/>
          <w:iCs/>
          <w:sz w:val="24"/>
          <w:szCs w:val="24"/>
        </w:rPr>
        <w:t>a</w:t>
      </w:r>
      <w:r w:rsidR="00520E0F">
        <w:rPr>
          <w:i/>
          <w:iCs/>
          <w:sz w:val="24"/>
          <w:szCs w:val="24"/>
        </w:rPr>
        <w:t>s</w:t>
      </w:r>
      <w:r w:rsidR="00DB633E" w:rsidRPr="00625CA9">
        <w:rPr>
          <w:i/>
          <w:iCs/>
          <w:sz w:val="24"/>
          <w:szCs w:val="24"/>
        </w:rPr>
        <w:t xml:space="preserve"> </w:t>
      </w:r>
      <w:r w:rsidR="00C11B39">
        <w:rPr>
          <w:i/>
          <w:iCs/>
          <w:sz w:val="24"/>
          <w:szCs w:val="24"/>
        </w:rPr>
        <w:t>Fiduciante</w:t>
      </w:r>
      <w:r w:rsidR="00520E0F">
        <w:rPr>
          <w:i/>
          <w:iCs/>
          <w:sz w:val="24"/>
          <w:szCs w:val="24"/>
        </w:rPr>
        <w:t>s</w:t>
      </w:r>
      <w:r w:rsidR="00CE4E0F" w:rsidRPr="00625CA9">
        <w:rPr>
          <w:sz w:val="24"/>
          <w:szCs w:val="24"/>
        </w:rPr>
        <w:t>:</w:t>
      </w:r>
    </w:p>
    <w:p w14:paraId="20E6F557" w14:textId="77777777" w:rsidR="00520E0F" w:rsidRDefault="00520E0F" w:rsidP="005D168D">
      <w:pPr>
        <w:widowControl w:val="0"/>
        <w:spacing w:line="269" w:lineRule="auto"/>
        <w:ind w:right="49"/>
        <w:jc w:val="both"/>
        <w:rPr>
          <w:sz w:val="24"/>
          <w:szCs w:val="24"/>
        </w:rPr>
      </w:pPr>
    </w:p>
    <w:p w14:paraId="3B3E0F4F" w14:textId="77777777" w:rsidR="00520E0F" w:rsidRDefault="00520E0F">
      <w:pPr>
        <w:autoSpaceDE w:val="0"/>
        <w:autoSpaceDN w:val="0"/>
        <w:adjustRightInd w:val="0"/>
        <w:spacing w:line="269" w:lineRule="auto"/>
        <w:jc w:val="both"/>
        <w:rPr>
          <w:b/>
          <w:bCs/>
          <w:sz w:val="24"/>
          <w:szCs w:val="24"/>
        </w:rPr>
      </w:pPr>
      <w:r>
        <w:rPr>
          <w:b/>
          <w:bCs/>
          <w:sz w:val="24"/>
          <w:szCs w:val="24"/>
        </w:rPr>
        <w:t>JOÃO MARCOS CEGLAUSKIS</w:t>
      </w:r>
    </w:p>
    <w:p w14:paraId="458494E8" w14:textId="77777777" w:rsidR="003D36A7" w:rsidRDefault="001F73DB">
      <w:pPr>
        <w:autoSpaceDE w:val="0"/>
        <w:autoSpaceDN w:val="0"/>
        <w:adjustRightInd w:val="0"/>
        <w:spacing w:line="269" w:lineRule="auto"/>
        <w:jc w:val="both"/>
        <w:rPr>
          <w:sz w:val="24"/>
          <w:szCs w:val="24"/>
        </w:rPr>
      </w:pPr>
      <w:r>
        <w:rPr>
          <w:sz w:val="24"/>
          <w:szCs w:val="24"/>
        </w:rPr>
        <w:t xml:space="preserve">Rua Alameda </w:t>
      </w:r>
      <w:proofErr w:type="spellStart"/>
      <w:r>
        <w:rPr>
          <w:sz w:val="24"/>
          <w:szCs w:val="24"/>
        </w:rPr>
        <w:t>Menoti</w:t>
      </w:r>
      <w:proofErr w:type="spellEnd"/>
      <w:r>
        <w:rPr>
          <w:sz w:val="24"/>
          <w:szCs w:val="24"/>
        </w:rPr>
        <w:t xml:space="preserve"> Del Picchia, n° 255, Bairro </w:t>
      </w:r>
      <w:proofErr w:type="spellStart"/>
      <w:r>
        <w:rPr>
          <w:sz w:val="24"/>
          <w:szCs w:val="24"/>
        </w:rPr>
        <w:t>Urbanova</w:t>
      </w:r>
      <w:proofErr w:type="spellEnd"/>
    </w:p>
    <w:p w14:paraId="3436BBBE" w14:textId="127249C4" w:rsidR="001F73DB" w:rsidRDefault="001F73DB">
      <w:pPr>
        <w:autoSpaceDE w:val="0"/>
        <w:autoSpaceDN w:val="0"/>
        <w:adjustRightInd w:val="0"/>
        <w:spacing w:line="269" w:lineRule="auto"/>
        <w:jc w:val="both"/>
        <w:rPr>
          <w:bCs/>
          <w:sz w:val="24"/>
          <w:szCs w:val="24"/>
        </w:rPr>
      </w:pPr>
      <w:r>
        <w:rPr>
          <w:sz w:val="24"/>
          <w:szCs w:val="24"/>
        </w:rPr>
        <w:t xml:space="preserve">CEP </w:t>
      </w:r>
      <w:r w:rsidRPr="001F73DB">
        <w:rPr>
          <w:sz w:val="24"/>
          <w:szCs w:val="24"/>
        </w:rPr>
        <w:t>12</w:t>
      </w:r>
      <w:r>
        <w:rPr>
          <w:sz w:val="24"/>
          <w:szCs w:val="24"/>
        </w:rPr>
        <w:t>.</w:t>
      </w:r>
      <w:r w:rsidRPr="001F73DB">
        <w:rPr>
          <w:sz w:val="24"/>
          <w:szCs w:val="24"/>
        </w:rPr>
        <w:t>244</w:t>
      </w:r>
      <w:r>
        <w:rPr>
          <w:sz w:val="24"/>
          <w:szCs w:val="24"/>
        </w:rPr>
        <w:t>-</w:t>
      </w:r>
      <w:r w:rsidRPr="001F73DB">
        <w:rPr>
          <w:sz w:val="24"/>
          <w:szCs w:val="24"/>
        </w:rPr>
        <w:t>541</w:t>
      </w:r>
      <w:r>
        <w:rPr>
          <w:sz w:val="24"/>
          <w:szCs w:val="24"/>
        </w:rPr>
        <w:t xml:space="preserve">, </w:t>
      </w:r>
      <w:r w:rsidRPr="000D6A49">
        <w:rPr>
          <w:sz w:val="24"/>
          <w:szCs w:val="24"/>
        </w:rPr>
        <w:t>São José dos Campos</w:t>
      </w:r>
      <w:r>
        <w:rPr>
          <w:sz w:val="24"/>
          <w:szCs w:val="24"/>
        </w:rPr>
        <w:t xml:space="preserve"> – SP</w:t>
      </w:r>
    </w:p>
    <w:p w14:paraId="54AEF89F" w14:textId="123C5055" w:rsidR="001753A6" w:rsidRPr="00625CA9" w:rsidRDefault="001753A6" w:rsidP="005D168D">
      <w:pPr>
        <w:autoSpaceDE w:val="0"/>
        <w:autoSpaceDN w:val="0"/>
        <w:adjustRightInd w:val="0"/>
        <w:spacing w:line="269" w:lineRule="auto"/>
        <w:jc w:val="both"/>
        <w:rPr>
          <w:bCs/>
          <w:color w:val="000000"/>
          <w:sz w:val="24"/>
          <w:szCs w:val="24"/>
        </w:rPr>
      </w:pPr>
      <w:r w:rsidRPr="00625CA9">
        <w:rPr>
          <w:color w:val="000000"/>
          <w:sz w:val="24"/>
          <w:szCs w:val="24"/>
        </w:rPr>
        <w:t xml:space="preserve">Telefone: </w:t>
      </w:r>
      <w:r w:rsidR="00A439C5" w:rsidRPr="003A0DD4">
        <w:rPr>
          <w:sz w:val="24"/>
          <w:szCs w:val="24"/>
        </w:rPr>
        <w:t>[</w:t>
      </w:r>
      <w:r w:rsidR="00A439C5" w:rsidRPr="00EB3865">
        <w:rPr>
          <w:sz w:val="24"/>
          <w:szCs w:val="24"/>
          <w:highlight w:val="lightGray"/>
        </w:rPr>
        <w:t>•</w:t>
      </w:r>
      <w:r w:rsidR="00A439C5" w:rsidRPr="003A0DD4">
        <w:rPr>
          <w:sz w:val="24"/>
          <w:szCs w:val="24"/>
        </w:rPr>
        <w:t>]</w:t>
      </w:r>
    </w:p>
    <w:p w14:paraId="5784DC87" w14:textId="56DE1EE4" w:rsidR="001753A6" w:rsidRDefault="001753A6" w:rsidP="005D168D">
      <w:pPr>
        <w:autoSpaceDE w:val="0"/>
        <w:autoSpaceDN w:val="0"/>
        <w:adjustRightInd w:val="0"/>
        <w:spacing w:line="269" w:lineRule="auto"/>
        <w:jc w:val="both"/>
        <w:rPr>
          <w:sz w:val="24"/>
          <w:szCs w:val="24"/>
        </w:rPr>
      </w:pPr>
      <w:r w:rsidRPr="00625CA9">
        <w:rPr>
          <w:color w:val="000000"/>
          <w:sz w:val="24"/>
          <w:szCs w:val="24"/>
        </w:rPr>
        <w:t xml:space="preserve">E-mail: </w:t>
      </w:r>
      <w:r w:rsidR="00A439C5" w:rsidRPr="003A0DD4">
        <w:rPr>
          <w:sz w:val="24"/>
          <w:szCs w:val="24"/>
        </w:rPr>
        <w:t>[</w:t>
      </w:r>
      <w:r w:rsidR="00A439C5" w:rsidRPr="00EB3865">
        <w:rPr>
          <w:sz w:val="24"/>
          <w:szCs w:val="24"/>
          <w:highlight w:val="lightGray"/>
        </w:rPr>
        <w:t>•</w:t>
      </w:r>
      <w:r w:rsidR="00A439C5" w:rsidRPr="003A0DD4">
        <w:rPr>
          <w:sz w:val="24"/>
          <w:szCs w:val="24"/>
        </w:rPr>
        <w:t>]</w:t>
      </w:r>
    </w:p>
    <w:p w14:paraId="2253FED3" w14:textId="0B63B102" w:rsidR="00520E0F" w:rsidRDefault="00520E0F" w:rsidP="005D168D">
      <w:pPr>
        <w:autoSpaceDE w:val="0"/>
        <w:autoSpaceDN w:val="0"/>
        <w:adjustRightInd w:val="0"/>
        <w:spacing w:line="269" w:lineRule="auto"/>
        <w:jc w:val="both"/>
        <w:rPr>
          <w:sz w:val="24"/>
          <w:szCs w:val="24"/>
        </w:rPr>
      </w:pPr>
    </w:p>
    <w:p w14:paraId="0A8A50BA" w14:textId="36E21996" w:rsidR="00520E0F" w:rsidRDefault="00520E0F" w:rsidP="005D168D">
      <w:pPr>
        <w:autoSpaceDE w:val="0"/>
        <w:autoSpaceDN w:val="0"/>
        <w:adjustRightInd w:val="0"/>
        <w:spacing w:line="269" w:lineRule="auto"/>
        <w:jc w:val="both"/>
        <w:rPr>
          <w:b/>
          <w:bCs/>
          <w:sz w:val="24"/>
          <w:szCs w:val="24"/>
        </w:rPr>
      </w:pPr>
      <w:r w:rsidRPr="00F601CF">
        <w:rPr>
          <w:b/>
          <w:bCs/>
          <w:sz w:val="24"/>
          <w:szCs w:val="24"/>
        </w:rPr>
        <w:t>TICEM EMPREENDIMENTOS &amp; PARTICIPAÇÕES LTDA.</w:t>
      </w:r>
    </w:p>
    <w:p w14:paraId="025C2C73" w14:textId="77777777" w:rsidR="00520E0F" w:rsidRDefault="00520E0F" w:rsidP="005D168D">
      <w:pPr>
        <w:autoSpaceDE w:val="0"/>
        <w:autoSpaceDN w:val="0"/>
        <w:adjustRightInd w:val="0"/>
        <w:spacing w:line="269" w:lineRule="auto"/>
        <w:jc w:val="both"/>
        <w:rPr>
          <w:sz w:val="24"/>
          <w:szCs w:val="24"/>
        </w:rPr>
      </w:pPr>
      <w:r w:rsidRPr="000D6A49">
        <w:rPr>
          <w:sz w:val="24"/>
          <w:szCs w:val="24"/>
        </w:rPr>
        <w:t>Avenida Cassiano Ricardo, n°319, Sala 1501, Parque Residencial Aquarius</w:t>
      </w:r>
    </w:p>
    <w:p w14:paraId="1AFC4E0F" w14:textId="6F8FCC89" w:rsidR="00520E0F" w:rsidRDefault="00520E0F" w:rsidP="005D168D">
      <w:pPr>
        <w:autoSpaceDE w:val="0"/>
        <w:autoSpaceDN w:val="0"/>
        <w:adjustRightInd w:val="0"/>
        <w:spacing w:line="269" w:lineRule="auto"/>
        <w:jc w:val="both"/>
        <w:rPr>
          <w:sz w:val="24"/>
          <w:szCs w:val="24"/>
        </w:rPr>
      </w:pPr>
      <w:r w:rsidRPr="000D6A49">
        <w:rPr>
          <w:sz w:val="24"/>
          <w:szCs w:val="24"/>
        </w:rPr>
        <w:t>CEP n°12.246-870</w:t>
      </w:r>
      <w:r w:rsidR="001F73DB">
        <w:rPr>
          <w:sz w:val="24"/>
          <w:szCs w:val="24"/>
        </w:rPr>
        <w:t xml:space="preserve">, </w:t>
      </w:r>
      <w:r w:rsidRPr="000D6A49">
        <w:rPr>
          <w:sz w:val="24"/>
          <w:szCs w:val="24"/>
        </w:rPr>
        <w:t>São José dos Campos</w:t>
      </w:r>
      <w:r>
        <w:rPr>
          <w:sz w:val="24"/>
          <w:szCs w:val="24"/>
        </w:rPr>
        <w:t xml:space="preserve"> – SP</w:t>
      </w:r>
    </w:p>
    <w:p w14:paraId="25909CD1" w14:textId="0325F52E" w:rsidR="00520E0F" w:rsidRDefault="00520E0F" w:rsidP="00520E0F">
      <w:pPr>
        <w:autoSpaceDE w:val="0"/>
        <w:autoSpaceDN w:val="0"/>
        <w:adjustRightInd w:val="0"/>
        <w:spacing w:line="269" w:lineRule="auto"/>
        <w:jc w:val="both"/>
        <w:rPr>
          <w:color w:val="000000"/>
          <w:sz w:val="24"/>
          <w:szCs w:val="24"/>
        </w:rPr>
      </w:pPr>
      <w:r>
        <w:rPr>
          <w:color w:val="000000"/>
          <w:sz w:val="24"/>
          <w:szCs w:val="24"/>
        </w:rPr>
        <w:t xml:space="preserve">At: </w:t>
      </w:r>
      <w:r w:rsidRPr="003A0DD4">
        <w:rPr>
          <w:sz w:val="24"/>
          <w:szCs w:val="24"/>
        </w:rPr>
        <w:t>[</w:t>
      </w:r>
      <w:r w:rsidRPr="00EB3865">
        <w:rPr>
          <w:sz w:val="24"/>
          <w:szCs w:val="24"/>
          <w:highlight w:val="lightGray"/>
        </w:rPr>
        <w:t>•</w:t>
      </w:r>
      <w:r w:rsidRPr="003A0DD4">
        <w:rPr>
          <w:sz w:val="24"/>
          <w:szCs w:val="24"/>
        </w:rPr>
        <w:t>]</w:t>
      </w:r>
    </w:p>
    <w:p w14:paraId="56AAADB2" w14:textId="7787889B" w:rsidR="00520E0F" w:rsidRPr="00625CA9" w:rsidRDefault="00520E0F" w:rsidP="00520E0F">
      <w:pPr>
        <w:autoSpaceDE w:val="0"/>
        <w:autoSpaceDN w:val="0"/>
        <w:adjustRightInd w:val="0"/>
        <w:spacing w:line="269" w:lineRule="auto"/>
        <w:jc w:val="both"/>
        <w:rPr>
          <w:bCs/>
          <w:color w:val="000000"/>
          <w:sz w:val="24"/>
          <w:szCs w:val="24"/>
        </w:rPr>
      </w:pPr>
      <w:r w:rsidRPr="00625CA9">
        <w:rPr>
          <w:color w:val="000000"/>
          <w:sz w:val="24"/>
          <w:szCs w:val="24"/>
        </w:rPr>
        <w:t xml:space="preserve">Telefone: </w:t>
      </w:r>
      <w:r w:rsidRPr="003A0DD4">
        <w:rPr>
          <w:sz w:val="24"/>
          <w:szCs w:val="24"/>
        </w:rPr>
        <w:t>[</w:t>
      </w:r>
      <w:r w:rsidRPr="00EB3865">
        <w:rPr>
          <w:sz w:val="24"/>
          <w:szCs w:val="24"/>
          <w:highlight w:val="lightGray"/>
        </w:rPr>
        <w:t>•</w:t>
      </w:r>
      <w:r w:rsidRPr="003A0DD4">
        <w:rPr>
          <w:sz w:val="24"/>
          <w:szCs w:val="24"/>
        </w:rPr>
        <w:t>]</w:t>
      </w:r>
    </w:p>
    <w:p w14:paraId="6CD66257" w14:textId="77777777" w:rsidR="00520E0F" w:rsidRDefault="00520E0F" w:rsidP="00520E0F">
      <w:pPr>
        <w:autoSpaceDE w:val="0"/>
        <w:autoSpaceDN w:val="0"/>
        <w:adjustRightInd w:val="0"/>
        <w:spacing w:line="269" w:lineRule="auto"/>
        <w:jc w:val="both"/>
        <w:rPr>
          <w:sz w:val="24"/>
          <w:szCs w:val="24"/>
        </w:rPr>
      </w:pPr>
      <w:r w:rsidRPr="00625CA9">
        <w:rPr>
          <w:color w:val="000000"/>
          <w:sz w:val="24"/>
          <w:szCs w:val="24"/>
        </w:rPr>
        <w:t xml:space="preserve">E-mail: </w:t>
      </w:r>
      <w:r w:rsidRPr="003A0DD4">
        <w:rPr>
          <w:sz w:val="24"/>
          <w:szCs w:val="24"/>
        </w:rPr>
        <w:t>[</w:t>
      </w:r>
      <w:r w:rsidRPr="00EB3865">
        <w:rPr>
          <w:sz w:val="24"/>
          <w:szCs w:val="24"/>
          <w:highlight w:val="lightGray"/>
        </w:rPr>
        <w:t>•</w:t>
      </w:r>
      <w:r w:rsidRPr="003A0DD4">
        <w:rPr>
          <w:sz w:val="24"/>
          <w:szCs w:val="24"/>
        </w:rPr>
        <w:t>]</w:t>
      </w:r>
    </w:p>
    <w:p w14:paraId="18EE9F9D" w14:textId="156E157E" w:rsidR="001753A6" w:rsidRPr="00625CA9" w:rsidRDefault="001753A6" w:rsidP="005D168D">
      <w:pPr>
        <w:autoSpaceDE w:val="0"/>
        <w:autoSpaceDN w:val="0"/>
        <w:adjustRightInd w:val="0"/>
        <w:spacing w:line="269" w:lineRule="auto"/>
        <w:jc w:val="both"/>
        <w:rPr>
          <w:color w:val="000000"/>
          <w:sz w:val="24"/>
          <w:szCs w:val="24"/>
        </w:rPr>
      </w:pPr>
    </w:p>
    <w:p w14:paraId="15846262" w14:textId="4B5D9699" w:rsidR="001753A6" w:rsidRDefault="001753A6" w:rsidP="005D168D">
      <w:pPr>
        <w:widowControl w:val="0"/>
        <w:spacing w:line="269" w:lineRule="auto"/>
        <w:ind w:right="49"/>
        <w:jc w:val="both"/>
        <w:rPr>
          <w:bCs/>
          <w:i/>
          <w:iCs/>
          <w:sz w:val="24"/>
          <w:szCs w:val="24"/>
        </w:rPr>
      </w:pPr>
      <w:r w:rsidRPr="00625CA9">
        <w:rPr>
          <w:bCs/>
          <w:i/>
          <w:iCs/>
          <w:sz w:val="24"/>
          <w:szCs w:val="24"/>
        </w:rPr>
        <w:t>se para a Fiduciária:</w:t>
      </w:r>
    </w:p>
    <w:p w14:paraId="5A431E02" w14:textId="5B05F069" w:rsidR="00AA6555" w:rsidRPr="00625CA9" w:rsidRDefault="00AA6555" w:rsidP="005D168D">
      <w:pPr>
        <w:autoSpaceDE w:val="0"/>
        <w:autoSpaceDN w:val="0"/>
        <w:adjustRightInd w:val="0"/>
        <w:spacing w:line="269" w:lineRule="auto"/>
        <w:jc w:val="both"/>
        <w:rPr>
          <w:b/>
          <w:sz w:val="24"/>
          <w:szCs w:val="24"/>
        </w:rPr>
      </w:pPr>
      <w:r w:rsidRPr="00625CA9">
        <w:rPr>
          <w:b/>
          <w:sz w:val="24"/>
          <w:szCs w:val="24"/>
        </w:rPr>
        <w:t xml:space="preserve">ISEC </w:t>
      </w:r>
      <w:r w:rsidR="00DB2D02" w:rsidRPr="00625CA9">
        <w:rPr>
          <w:b/>
          <w:sz w:val="24"/>
          <w:szCs w:val="24"/>
        </w:rPr>
        <w:t>SECURITIZADORA</w:t>
      </w:r>
      <w:r w:rsidRPr="00625CA9">
        <w:rPr>
          <w:b/>
          <w:sz w:val="24"/>
          <w:szCs w:val="24"/>
        </w:rPr>
        <w:t xml:space="preserve"> S.A</w:t>
      </w:r>
      <w:r w:rsidR="00673836">
        <w:rPr>
          <w:b/>
          <w:sz w:val="24"/>
          <w:szCs w:val="24"/>
        </w:rPr>
        <w:t>.</w:t>
      </w:r>
    </w:p>
    <w:p w14:paraId="6D883EDB" w14:textId="6C177947" w:rsidR="00B936E8" w:rsidRPr="00625CA9" w:rsidRDefault="00B936E8" w:rsidP="005D168D">
      <w:pPr>
        <w:autoSpaceDE w:val="0"/>
        <w:autoSpaceDN w:val="0"/>
        <w:adjustRightInd w:val="0"/>
        <w:spacing w:line="269" w:lineRule="auto"/>
        <w:jc w:val="both"/>
        <w:rPr>
          <w:sz w:val="24"/>
          <w:szCs w:val="24"/>
        </w:rPr>
      </w:pPr>
      <w:r w:rsidRPr="00625CA9">
        <w:rPr>
          <w:sz w:val="24"/>
          <w:szCs w:val="24"/>
        </w:rPr>
        <w:t>Rua Tabapuã, nº 1.123, 21º andar, conjunto 215, Itaim Bibi</w:t>
      </w:r>
      <w:r w:rsidRPr="00625CA9" w:rsidDel="00B936E8">
        <w:rPr>
          <w:sz w:val="24"/>
          <w:szCs w:val="24"/>
        </w:rPr>
        <w:t xml:space="preserve"> </w:t>
      </w:r>
    </w:p>
    <w:p w14:paraId="1EAD299B" w14:textId="6D5410AD" w:rsidR="001753A6" w:rsidRPr="00625CA9" w:rsidRDefault="001753A6" w:rsidP="005D168D">
      <w:pPr>
        <w:autoSpaceDE w:val="0"/>
        <w:autoSpaceDN w:val="0"/>
        <w:adjustRightInd w:val="0"/>
        <w:spacing w:line="269" w:lineRule="auto"/>
        <w:jc w:val="both"/>
        <w:rPr>
          <w:sz w:val="24"/>
          <w:szCs w:val="24"/>
        </w:rPr>
      </w:pPr>
      <w:r w:rsidRPr="00625CA9">
        <w:rPr>
          <w:sz w:val="24"/>
          <w:szCs w:val="24"/>
        </w:rPr>
        <w:t xml:space="preserve">CEP </w:t>
      </w:r>
      <w:r w:rsidR="00B936E8" w:rsidRPr="00625CA9">
        <w:rPr>
          <w:sz w:val="24"/>
          <w:szCs w:val="24"/>
        </w:rPr>
        <w:t xml:space="preserve">04533-010 - </w:t>
      </w:r>
      <w:r w:rsidRPr="00625CA9">
        <w:rPr>
          <w:sz w:val="24"/>
          <w:szCs w:val="24"/>
        </w:rPr>
        <w:t>São Paulo - SP</w:t>
      </w:r>
    </w:p>
    <w:p w14:paraId="6015C3FE" w14:textId="7AA68A7E" w:rsidR="00D50E04" w:rsidRPr="003B7D0E" w:rsidRDefault="00D50E04" w:rsidP="005D168D">
      <w:pPr>
        <w:spacing w:line="269" w:lineRule="auto"/>
        <w:jc w:val="both"/>
        <w:rPr>
          <w:sz w:val="24"/>
          <w:szCs w:val="24"/>
        </w:rPr>
      </w:pPr>
      <w:r w:rsidRPr="003B7D0E">
        <w:rPr>
          <w:sz w:val="24"/>
          <w:szCs w:val="24"/>
        </w:rPr>
        <w:t xml:space="preserve">At.: </w:t>
      </w:r>
      <w:r w:rsidR="001F73DB">
        <w:rPr>
          <w:sz w:val="24"/>
          <w:szCs w:val="24"/>
        </w:rPr>
        <w:t>Dep. Gestão / Dep. Jurídico</w:t>
      </w:r>
      <w:r w:rsidR="001F73DB" w:rsidRPr="003B7D0E" w:rsidDel="001F73DB">
        <w:rPr>
          <w:sz w:val="24"/>
          <w:szCs w:val="24"/>
        </w:rPr>
        <w:t xml:space="preserve"> </w:t>
      </w:r>
    </w:p>
    <w:p w14:paraId="3E0CE30E" w14:textId="77777777" w:rsidR="00D50E04" w:rsidRPr="003B7D0E" w:rsidRDefault="00D50E04" w:rsidP="005D168D">
      <w:pPr>
        <w:spacing w:line="269" w:lineRule="auto"/>
        <w:jc w:val="both"/>
        <w:rPr>
          <w:sz w:val="24"/>
          <w:szCs w:val="24"/>
        </w:rPr>
      </w:pPr>
      <w:r w:rsidRPr="003B7D0E">
        <w:rPr>
          <w:sz w:val="24"/>
          <w:szCs w:val="24"/>
        </w:rPr>
        <w:t>Telefone: 11 3320-7474</w:t>
      </w:r>
    </w:p>
    <w:p w14:paraId="3B6C2E5A" w14:textId="5B6F3C8A" w:rsidR="001753A6" w:rsidRPr="00625CA9" w:rsidRDefault="00D50E04" w:rsidP="005D168D">
      <w:pPr>
        <w:autoSpaceDE w:val="0"/>
        <w:autoSpaceDN w:val="0"/>
        <w:adjustRightInd w:val="0"/>
        <w:spacing w:line="269" w:lineRule="auto"/>
        <w:jc w:val="both"/>
        <w:rPr>
          <w:color w:val="000000"/>
          <w:sz w:val="24"/>
          <w:szCs w:val="24"/>
        </w:rPr>
      </w:pPr>
      <w:r w:rsidRPr="003B7D0E">
        <w:rPr>
          <w:sz w:val="24"/>
          <w:szCs w:val="24"/>
        </w:rPr>
        <w:t xml:space="preserve">E-mail: </w:t>
      </w:r>
      <w:hyperlink r:id="rId14" w:history="1">
        <w:r w:rsidRPr="003B7D0E">
          <w:rPr>
            <w:sz w:val="24"/>
            <w:szCs w:val="24"/>
          </w:rPr>
          <w:t>gestao@isecbrasil.com.br</w:t>
        </w:r>
      </w:hyperlink>
      <w:r w:rsidRPr="003B7D0E">
        <w:rPr>
          <w:sz w:val="24"/>
          <w:szCs w:val="24"/>
        </w:rPr>
        <w:t xml:space="preserve"> / </w:t>
      </w:r>
      <w:hyperlink r:id="rId15" w:history="1">
        <w:r w:rsidRPr="003B7D0E">
          <w:rPr>
            <w:sz w:val="24"/>
            <w:szCs w:val="24"/>
          </w:rPr>
          <w:t>juridico@isecbrasil.com.br</w:t>
        </w:r>
      </w:hyperlink>
    </w:p>
    <w:p w14:paraId="73A5231B" w14:textId="2140B5FA" w:rsidR="001753A6" w:rsidRPr="00625CA9" w:rsidRDefault="001753A6" w:rsidP="005D168D">
      <w:pPr>
        <w:autoSpaceDE w:val="0"/>
        <w:autoSpaceDN w:val="0"/>
        <w:adjustRightInd w:val="0"/>
        <w:spacing w:line="269" w:lineRule="auto"/>
        <w:jc w:val="both"/>
        <w:rPr>
          <w:sz w:val="24"/>
          <w:szCs w:val="24"/>
        </w:rPr>
      </w:pPr>
    </w:p>
    <w:p w14:paraId="3685C0F4" w14:textId="31A4869D" w:rsidR="00656C2F" w:rsidRDefault="001753A6" w:rsidP="005D168D">
      <w:pPr>
        <w:widowControl w:val="0"/>
        <w:spacing w:line="269" w:lineRule="auto"/>
        <w:ind w:right="49"/>
        <w:jc w:val="both"/>
        <w:rPr>
          <w:bCs/>
          <w:i/>
          <w:iCs/>
          <w:sz w:val="24"/>
          <w:szCs w:val="24"/>
        </w:rPr>
      </w:pPr>
      <w:r w:rsidRPr="00625CA9">
        <w:rPr>
          <w:bCs/>
          <w:i/>
          <w:iCs/>
          <w:sz w:val="24"/>
          <w:szCs w:val="24"/>
        </w:rPr>
        <w:t xml:space="preserve">se para a </w:t>
      </w:r>
      <w:r w:rsidR="00915906">
        <w:rPr>
          <w:bCs/>
          <w:i/>
          <w:iCs/>
          <w:sz w:val="24"/>
          <w:szCs w:val="24"/>
        </w:rPr>
        <w:t>Sociedade</w:t>
      </w:r>
      <w:r w:rsidRPr="00625CA9">
        <w:rPr>
          <w:bCs/>
          <w:i/>
          <w:iCs/>
          <w:sz w:val="24"/>
          <w:szCs w:val="24"/>
        </w:rPr>
        <w:t>:</w:t>
      </w:r>
    </w:p>
    <w:p w14:paraId="1230F196" w14:textId="4BEA7148" w:rsidR="00B92C91" w:rsidRDefault="00E160F2">
      <w:pPr>
        <w:widowControl w:val="0"/>
        <w:spacing w:line="269" w:lineRule="auto"/>
        <w:ind w:right="49"/>
        <w:jc w:val="both"/>
        <w:rPr>
          <w:rFonts w:ascii="Tms Rmn" w:eastAsia="Arial Unicode MS" w:hAnsi="Tms Rmn"/>
          <w:b/>
          <w:sz w:val="24"/>
          <w:szCs w:val="24"/>
          <w:highlight w:val="lightGray"/>
        </w:rPr>
      </w:pPr>
      <w:r w:rsidRPr="00DB3382">
        <w:rPr>
          <w:b/>
          <w:bCs/>
          <w:sz w:val="24"/>
          <w:szCs w:val="24"/>
        </w:rPr>
        <w:t>GGL SOCIEDADE INCORPORADORA SPE LTDA</w:t>
      </w:r>
      <w:r w:rsidR="00B92C91" w:rsidRPr="005D168D" w:rsidDel="00B92C91">
        <w:rPr>
          <w:rFonts w:ascii="Tms Rmn" w:eastAsia="Arial Unicode MS" w:hAnsi="Tms Rmn"/>
          <w:b/>
          <w:sz w:val="24"/>
          <w:szCs w:val="24"/>
          <w:highlight w:val="lightGray"/>
        </w:rPr>
        <w:t xml:space="preserve"> </w:t>
      </w:r>
    </w:p>
    <w:p w14:paraId="5A4C7DD1" w14:textId="77777777" w:rsidR="00E160F2" w:rsidRDefault="00E160F2" w:rsidP="00B92C91">
      <w:pPr>
        <w:autoSpaceDE w:val="0"/>
        <w:autoSpaceDN w:val="0"/>
        <w:adjustRightInd w:val="0"/>
        <w:spacing w:line="269" w:lineRule="auto"/>
        <w:jc w:val="both"/>
        <w:rPr>
          <w:sz w:val="24"/>
          <w:szCs w:val="24"/>
        </w:rPr>
      </w:pPr>
      <w:r w:rsidRPr="00DB3382">
        <w:rPr>
          <w:sz w:val="24"/>
          <w:szCs w:val="24"/>
        </w:rPr>
        <w:t xml:space="preserve">Via Guilherme </w:t>
      </w:r>
      <w:proofErr w:type="spellStart"/>
      <w:r w:rsidRPr="00DB3382">
        <w:rPr>
          <w:sz w:val="24"/>
          <w:szCs w:val="24"/>
        </w:rPr>
        <w:t>Dibbern</w:t>
      </w:r>
      <w:proofErr w:type="spellEnd"/>
      <w:r w:rsidRPr="00DB3382">
        <w:rPr>
          <w:sz w:val="24"/>
          <w:szCs w:val="24"/>
        </w:rPr>
        <w:t xml:space="preserve">, n° 3250, Bairro da Graminha, </w:t>
      </w:r>
    </w:p>
    <w:p w14:paraId="5802E35A" w14:textId="119C6347" w:rsidR="00B92C91" w:rsidRPr="00D51BBD" w:rsidRDefault="00E160F2" w:rsidP="00B92C91">
      <w:pPr>
        <w:autoSpaceDE w:val="0"/>
        <w:autoSpaceDN w:val="0"/>
        <w:adjustRightInd w:val="0"/>
        <w:spacing w:line="269" w:lineRule="auto"/>
        <w:jc w:val="both"/>
        <w:rPr>
          <w:i/>
          <w:sz w:val="24"/>
          <w:szCs w:val="24"/>
          <w:highlight w:val="lightGray"/>
        </w:rPr>
      </w:pPr>
      <w:r w:rsidRPr="00DB3382">
        <w:rPr>
          <w:sz w:val="24"/>
          <w:szCs w:val="24"/>
        </w:rPr>
        <w:t>CEP 13.428-217</w:t>
      </w:r>
      <w:r>
        <w:rPr>
          <w:sz w:val="24"/>
          <w:szCs w:val="24"/>
        </w:rPr>
        <w:t>,</w:t>
      </w:r>
      <w:r>
        <w:rPr>
          <w:bCs/>
          <w:sz w:val="24"/>
          <w:szCs w:val="24"/>
        </w:rPr>
        <w:t xml:space="preserve"> </w:t>
      </w:r>
      <w:r w:rsidRPr="00DB3382">
        <w:rPr>
          <w:sz w:val="24"/>
          <w:szCs w:val="24"/>
        </w:rPr>
        <w:t>Limeira</w:t>
      </w:r>
      <w:r>
        <w:rPr>
          <w:sz w:val="24"/>
          <w:szCs w:val="24"/>
        </w:rPr>
        <w:t xml:space="preserve"> - SP</w:t>
      </w:r>
    </w:p>
    <w:p w14:paraId="02C71880" w14:textId="2944EFF2" w:rsidR="00314294" w:rsidRPr="000C2783" w:rsidRDefault="00314294" w:rsidP="005D168D">
      <w:pPr>
        <w:autoSpaceDE w:val="0"/>
        <w:autoSpaceDN w:val="0"/>
        <w:adjustRightInd w:val="0"/>
        <w:spacing w:line="269" w:lineRule="auto"/>
        <w:jc w:val="both"/>
        <w:rPr>
          <w:color w:val="000000"/>
          <w:sz w:val="24"/>
          <w:szCs w:val="24"/>
        </w:rPr>
      </w:pPr>
      <w:r w:rsidRPr="000C2783">
        <w:rPr>
          <w:color w:val="000000"/>
          <w:sz w:val="24"/>
          <w:szCs w:val="24"/>
        </w:rPr>
        <w:t xml:space="preserve">At. </w:t>
      </w:r>
      <w:r w:rsidR="00656C2F" w:rsidRPr="000C2783">
        <w:rPr>
          <w:sz w:val="24"/>
          <w:szCs w:val="24"/>
        </w:rPr>
        <w:t>[</w:t>
      </w:r>
      <w:r w:rsidR="00656C2F" w:rsidRPr="000C2783">
        <w:rPr>
          <w:sz w:val="24"/>
          <w:szCs w:val="24"/>
          <w:highlight w:val="lightGray"/>
        </w:rPr>
        <w:t>•</w:t>
      </w:r>
      <w:r w:rsidR="00656C2F" w:rsidRPr="000C2783">
        <w:rPr>
          <w:sz w:val="24"/>
          <w:szCs w:val="24"/>
        </w:rPr>
        <w:t>]</w:t>
      </w:r>
    </w:p>
    <w:p w14:paraId="2B038EE3" w14:textId="60D6C552" w:rsidR="00314294" w:rsidRPr="00625CA9" w:rsidRDefault="00314294" w:rsidP="005D168D">
      <w:pPr>
        <w:autoSpaceDE w:val="0"/>
        <w:autoSpaceDN w:val="0"/>
        <w:adjustRightInd w:val="0"/>
        <w:spacing w:line="269" w:lineRule="auto"/>
        <w:jc w:val="both"/>
        <w:rPr>
          <w:bCs/>
          <w:color w:val="000000"/>
          <w:sz w:val="24"/>
          <w:szCs w:val="24"/>
        </w:rPr>
      </w:pPr>
      <w:r w:rsidRPr="00625CA9">
        <w:rPr>
          <w:color w:val="000000"/>
          <w:sz w:val="24"/>
          <w:szCs w:val="24"/>
        </w:rPr>
        <w:t xml:space="preserve">Telefone: </w:t>
      </w:r>
      <w:r w:rsidR="00A439C5" w:rsidRPr="003A0DD4">
        <w:rPr>
          <w:sz w:val="24"/>
          <w:szCs w:val="24"/>
        </w:rPr>
        <w:t>[</w:t>
      </w:r>
      <w:r w:rsidR="00A439C5" w:rsidRPr="00EB3865">
        <w:rPr>
          <w:sz w:val="24"/>
          <w:szCs w:val="24"/>
          <w:highlight w:val="lightGray"/>
        </w:rPr>
        <w:t>•</w:t>
      </w:r>
      <w:r w:rsidR="00A439C5" w:rsidRPr="003A0DD4">
        <w:rPr>
          <w:sz w:val="24"/>
          <w:szCs w:val="24"/>
        </w:rPr>
        <w:t>]</w:t>
      </w:r>
    </w:p>
    <w:p w14:paraId="351842BD" w14:textId="44A3B277" w:rsidR="00A439C5" w:rsidRPr="00625CA9" w:rsidRDefault="00314294" w:rsidP="005D168D">
      <w:pPr>
        <w:autoSpaceDE w:val="0"/>
        <w:autoSpaceDN w:val="0"/>
        <w:adjustRightInd w:val="0"/>
        <w:spacing w:line="269" w:lineRule="auto"/>
        <w:jc w:val="both"/>
        <w:rPr>
          <w:color w:val="000000"/>
          <w:sz w:val="24"/>
          <w:szCs w:val="24"/>
        </w:rPr>
      </w:pPr>
      <w:r w:rsidRPr="00625CA9">
        <w:rPr>
          <w:color w:val="000000"/>
          <w:sz w:val="24"/>
          <w:szCs w:val="24"/>
        </w:rPr>
        <w:t xml:space="preserve">E-mail: </w:t>
      </w:r>
      <w:r w:rsidR="00A439C5" w:rsidRPr="003A0DD4">
        <w:rPr>
          <w:sz w:val="24"/>
          <w:szCs w:val="24"/>
        </w:rPr>
        <w:t>[</w:t>
      </w:r>
      <w:r w:rsidR="00A439C5" w:rsidRPr="00EB3865">
        <w:rPr>
          <w:sz w:val="24"/>
          <w:szCs w:val="24"/>
          <w:highlight w:val="lightGray"/>
        </w:rPr>
        <w:t>•</w:t>
      </w:r>
      <w:r w:rsidR="00A439C5" w:rsidRPr="003A0DD4">
        <w:rPr>
          <w:sz w:val="24"/>
          <w:szCs w:val="24"/>
        </w:rPr>
        <w:t>]</w:t>
      </w:r>
    </w:p>
    <w:p w14:paraId="21FA5974" w14:textId="77777777" w:rsidR="001753A6" w:rsidRPr="00625CA9" w:rsidRDefault="001753A6" w:rsidP="005D168D">
      <w:pPr>
        <w:autoSpaceDE w:val="0"/>
        <w:autoSpaceDN w:val="0"/>
        <w:adjustRightInd w:val="0"/>
        <w:spacing w:line="269" w:lineRule="auto"/>
        <w:jc w:val="both"/>
        <w:rPr>
          <w:sz w:val="24"/>
          <w:szCs w:val="24"/>
        </w:rPr>
      </w:pPr>
    </w:p>
    <w:p w14:paraId="34680740" w14:textId="08758E12" w:rsidR="00A83897" w:rsidRPr="00625CA9" w:rsidRDefault="00915906" w:rsidP="005D168D">
      <w:pPr>
        <w:spacing w:line="269" w:lineRule="auto"/>
        <w:ind w:right="49"/>
        <w:jc w:val="both"/>
        <w:rPr>
          <w:sz w:val="24"/>
          <w:szCs w:val="24"/>
        </w:rPr>
      </w:pPr>
      <w:r w:rsidRPr="005D168D">
        <w:rPr>
          <w:b/>
          <w:bCs/>
          <w:sz w:val="24"/>
          <w:szCs w:val="24"/>
        </w:rPr>
        <w:lastRenderedPageBreak/>
        <w:t>9</w:t>
      </w:r>
      <w:r w:rsidR="00A83897" w:rsidRPr="005D168D">
        <w:rPr>
          <w:b/>
          <w:bCs/>
          <w:sz w:val="24"/>
          <w:szCs w:val="24"/>
        </w:rPr>
        <w:t>.1.1.</w:t>
      </w:r>
      <w:r w:rsidR="00A83897" w:rsidRPr="00625CA9">
        <w:rPr>
          <w:sz w:val="24"/>
          <w:szCs w:val="24"/>
        </w:rPr>
        <w:t xml:space="preserve">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625CA9">
        <w:rPr>
          <w:sz w:val="24"/>
          <w:szCs w:val="24"/>
        </w:rPr>
        <w:t>0</w:t>
      </w:r>
      <w:r w:rsidR="00B06C48" w:rsidRPr="00625CA9">
        <w:rPr>
          <w:sz w:val="24"/>
          <w:szCs w:val="24"/>
        </w:rPr>
        <w:t>2 (dois) Dias Úteis após o envio da mensagem, quando assim solicitado</w:t>
      </w:r>
      <w:r w:rsidR="00A83897" w:rsidRPr="00625CA9">
        <w:rPr>
          <w:sz w:val="24"/>
          <w:szCs w:val="24"/>
        </w:rPr>
        <w:t>. Cada Parte deverá comunicar às outras a mudança de seu endereço, ficando responsável a Parte que não receba quaisquer comunicações em virtude desta omissão.</w:t>
      </w:r>
    </w:p>
    <w:p w14:paraId="15EB005D" w14:textId="77777777" w:rsidR="00C211C1" w:rsidRPr="00625CA9" w:rsidRDefault="00C211C1" w:rsidP="005D168D">
      <w:pPr>
        <w:spacing w:line="269" w:lineRule="auto"/>
        <w:ind w:left="709" w:right="49"/>
        <w:jc w:val="both"/>
        <w:rPr>
          <w:sz w:val="24"/>
          <w:szCs w:val="24"/>
        </w:rPr>
      </w:pPr>
    </w:p>
    <w:p w14:paraId="6FA8FBC1" w14:textId="67FF5D7F" w:rsidR="003B4CB3" w:rsidRPr="00625CA9" w:rsidRDefault="00915906" w:rsidP="005D168D">
      <w:pPr>
        <w:spacing w:line="269" w:lineRule="auto"/>
        <w:ind w:right="49"/>
        <w:jc w:val="both"/>
        <w:rPr>
          <w:sz w:val="24"/>
          <w:szCs w:val="24"/>
        </w:rPr>
      </w:pPr>
      <w:r w:rsidRPr="005D168D">
        <w:rPr>
          <w:b/>
          <w:bCs/>
          <w:sz w:val="24"/>
          <w:szCs w:val="24"/>
        </w:rPr>
        <w:t>9</w:t>
      </w:r>
      <w:r w:rsidR="00FF1842" w:rsidRPr="005D168D">
        <w:rPr>
          <w:b/>
          <w:bCs/>
          <w:sz w:val="24"/>
          <w:szCs w:val="24"/>
        </w:rPr>
        <w:t>.2</w:t>
      </w:r>
      <w:r w:rsidR="00216A4F" w:rsidRPr="00625CA9">
        <w:rPr>
          <w:sz w:val="24"/>
          <w:szCs w:val="24"/>
        </w:rPr>
        <w:tab/>
      </w:r>
      <w:r w:rsidR="00FF1842" w:rsidRPr="00625CA9">
        <w:rPr>
          <w:sz w:val="24"/>
          <w:szCs w:val="24"/>
        </w:rPr>
        <w:t xml:space="preserve">Fica desde já convencionado que </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702199" w:rsidRPr="00625CA9" w:rsidDel="00702199">
        <w:rPr>
          <w:sz w:val="24"/>
          <w:szCs w:val="24"/>
        </w:rPr>
        <w:t xml:space="preserve"> </w:t>
      </w:r>
      <w:r w:rsidR="00F537E1" w:rsidRPr="00625CA9">
        <w:rPr>
          <w:sz w:val="24"/>
          <w:szCs w:val="24"/>
        </w:rPr>
        <w:t xml:space="preserve">e a Sociedade </w:t>
      </w:r>
      <w:r w:rsidR="00FF1842" w:rsidRPr="00625CA9">
        <w:rPr>
          <w:sz w:val="24"/>
          <w:szCs w:val="24"/>
        </w:rPr>
        <w:t>não poder</w:t>
      </w:r>
      <w:r w:rsidR="00F537E1" w:rsidRPr="00625CA9">
        <w:rPr>
          <w:sz w:val="24"/>
          <w:szCs w:val="24"/>
        </w:rPr>
        <w:t>ão</w:t>
      </w:r>
      <w:r w:rsidR="00FF1842" w:rsidRPr="00625CA9">
        <w:rPr>
          <w:sz w:val="24"/>
          <w:szCs w:val="24"/>
        </w:rPr>
        <w:t xml:space="preserve"> ceder</w:t>
      </w:r>
      <w:r w:rsidR="00B458FC" w:rsidRPr="00625CA9">
        <w:rPr>
          <w:sz w:val="24"/>
          <w:szCs w:val="24"/>
        </w:rPr>
        <w:t>, gravar</w:t>
      </w:r>
      <w:r w:rsidR="00FF1842" w:rsidRPr="00625CA9">
        <w:rPr>
          <w:sz w:val="24"/>
          <w:szCs w:val="24"/>
        </w:rPr>
        <w:t xml:space="preserve"> ou transigir </w:t>
      </w:r>
      <w:r w:rsidR="000A5778" w:rsidRPr="00625CA9">
        <w:rPr>
          <w:sz w:val="24"/>
          <w:szCs w:val="24"/>
        </w:rPr>
        <w:t xml:space="preserve">sua posição contratual ou </w:t>
      </w:r>
      <w:r w:rsidR="00B458FC" w:rsidRPr="00625CA9">
        <w:rPr>
          <w:sz w:val="24"/>
          <w:szCs w:val="24"/>
        </w:rPr>
        <w:t>quaisquer de seus direitos, deveres e</w:t>
      </w:r>
      <w:r w:rsidR="00FF1842" w:rsidRPr="00625CA9">
        <w:rPr>
          <w:sz w:val="24"/>
          <w:szCs w:val="24"/>
        </w:rPr>
        <w:t xml:space="preserve"> obrigações </w:t>
      </w:r>
      <w:r w:rsidR="00E95C0F" w:rsidRPr="00625CA9">
        <w:rPr>
          <w:sz w:val="24"/>
          <w:szCs w:val="24"/>
        </w:rPr>
        <w:t>assumido</w:t>
      </w:r>
      <w:r w:rsidR="000A5778" w:rsidRPr="00625CA9">
        <w:rPr>
          <w:sz w:val="24"/>
          <w:szCs w:val="24"/>
        </w:rPr>
        <w:t>s nest</w:t>
      </w:r>
      <w:r w:rsidR="00F2074A" w:rsidRPr="00625CA9">
        <w:rPr>
          <w:sz w:val="24"/>
          <w:szCs w:val="24"/>
        </w:rPr>
        <w:t>e</w:t>
      </w:r>
      <w:r w:rsidR="00936EDA" w:rsidRPr="00625CA9">
        <w:rPr>
          <w:sz w:val="24"/>
          <w:szCs w:val="24"/>
        </w:rPr>
        <w:t xml:space="preserve"> </w:t>
      </w:r>
      <w:r w:rsidR="00F2074A" w:rsidRPr="00625CA9">
        <w:rPr>
          <w:sz w:val="24"/>
          <w:szCs w:val="24"/>
        </w:rPr>
        <w:t>Contrato</w:t>
      </w:r>
      <w:r w:rsidR="00FF1842" w:rsidRPr="00625CA9">
        <w:rPr>
          <w:sz w:val="24"/>
          <w:szCs w:val="24"/>
        </w:rPr>
        <w:t>, s</w:t>
      </w:r>
      <w:r w:rsidR="000A5778" w:rsidRPr="00625CA9">
        <w:rPr>
          <w:sz w:val="24"/>
          <w:szCs w:val="24"/>
        </w:rPr>
        <w:t>em antes obter o consentimento</w:t>
      </w:r>
      <w:r w:rsidR="00FF1842" w:rsidRPr="00625CA9">
        <w:rPr>
          <w:sz w:val="24"/>
          <w:szCs w:val="24"/>
        </w:rPr>
        <w:t xml:space="preserve"> </w:t>
      </w:r>
      <w:r w:rsidR="0037243F" w:rsidRPr="00625CA9">
        <w:rPr>
          <w:sz w:val="24"/>
          <w:szCs w:val="24"/>
        </w:rPr>
        <w:t>prévi</w:t>
      </w:r>
      <w:r w:rsidR="000A5778" w:rsidRPr="00625CA9">
        <w:rPr>
          <w:sz w:val="24"/>
          <w:szCs w:val="24"/>
        </w:rPr>
        <w:t>o</w:t>
      </w:r>
      <w:r w:rsidR="0037243F" w:rsidRPr="00625CA9">
        <w:rPr>
          <w:sz w:val="24"/>
          <w:szCs w:val="24"/>
        </w:rPr>
        <w:t xml:space="preserve">, </w:t>
      </w:r>
      <w:r w:rsidR="00FF1842" w:rsidRPr="00625CA9">
        <w:rPr>
          <w:sz w:val="24"/>
          <w:szCs w:val="24"/>
        </w:rPr>
        <w:t>express</w:t>
      </w:r>
      <w:r w:rsidR="000A5778" w:rsidRPr="00625CA9">
        <w:rPr>
          <w:sz w:val="24"/>
          <w:szCs w:val="24"/>
        </w:rPr>
        <w:t>o</w:t>
      </w:r>
      <w:r w:rsidR="00FF1842" w:rsidRPr="00625CA9">
        <w:rPr>
          <w:sz w:val="24"/>
          <w:szCs w:val="24"/>
        </w:rPr>
        <w:t xml:space="preserve"> e por escrito d</w:t>
      </w:r>
      <w:r w:rsidR="000A5778" w:rsidRPr="00625CA9">
        <w:rPr>
          <w:sz w:val="24"/>
          <w:szCs w:val="24"/>
        </w:rPr>
        <w:t xml:space="preserve">a </w:t>
      </w:r>
      <w:r w:rsidR="001C778F" w:rsidRPr="00625CA9">
        <w:rPr>
          <w:sz w:val="24"/>
          <w:szCs w:val="24"/>
        </w:rPr>
        <w:t>Fiduciária</w:t>
      </w:r>
      <w:r w:rsidR="00ED1F7E" w:rsidRPr="00625CA9">
        <w:rPr>
          <w:sz w:val="24"/>
          <w:szCs w:val="24"/>
        </w:rPr>
        <w:t xml:space="preserve">, por intermédio </w:t>
      </w:r>
      <w:r w:rsidR="00A934F8" w:rsidRPr="00625CA9">
        <w:rPr>
          <w:sz w:val="24"/>
          <w:szCs w:val="24"/>
        </w:rPr>
        <w:t xml:space="preserve">de </w:t>
      </w:r>
      <w:r w:rsidR="003A3440" w:rsidRPr="00625CA9">
        <w:rPr>
          <w:sz w:val="24"/>
          <w:szCs w:val="24"/>
        </w:rPr>
        <w:t>a</w:t>
      </w:r>
      <w:r w:rsidR="00ED1F7E" w:rsidRPr="00625CA9">
        <w:rPr>
          <w:sz w:val="24"/>
          <w:szCs w:val="24"/>
        </w:rPr>
        <w:t>ssembleia d</w:t>
      </w:r>
      <w:r w:rsidR="003A3440" w:rsidRPr="00625CA9">
        <w:rPr>
          <w:sz w:val="24"/>
          <w:szCs w:val="24"/>
        </w:rPr>
        <w:t>os titulares dos</w:t>
      </w:r>
      <w:r w:rsidR="00ED1F7E" w:rsidRPr="00625CA9">
        <w:rPr>
          <w:sz w:val="24"/>
          <w:szCs w:val="24"/>
        </w:rPr>
        <w:t xml:space="preserve"> CRI</w:t>
      </w:r>
      <w:r w:rsidR="00FF1842" w:rsidRPr="00625CA9">
        <w:rPr>
          <w:sz w:val="24"/>
          <w:szCs w:val="24"/>
        </w:rPr>
        <w:t>.</w:t>
      </w:r>
      <w:r w:rsidR="0037243F" w:rsidRPr="00625CA9">
        <w:rPr>
          <w:sz w:val="24"/>
          <w:szCs w:val="24"/>
        </w:rPr>
        <w:t xml:space="preserve"> </w:t>
      </w:r>
    </w:p>
    <w:p w14:paraId="40CF1240" w14:textId="77777777" w:rsidR="003B4CB3" w:rsidRPr="00625CA9" w:rsidRDefault="003B4CB3" w:rsidP="005D168D">
      <w:pPr>
        <w:spacing w:line="269" w:lineRule="auto"/>
        <w:ind w:right="49"/>
        <w:jc w:val="both"/>
        <w:rPr>
          <w:sz w:val="24"/>
          <w:szCs w:val="24"/>
        </w:rPr>
      </w:pPr>
    </w:p>
    <w:p w14:paraId="62FBF3E5" w14:textId="16BE5038" w:rsidR="003B4CB3" w:rsidRPr="00625CA9" w:rsidRDefault="00915906" w:rsidP="005D168D">
      <w:pPr>
        <w:spacing w:line="269" w:lineRule="auto"/>
        <w:ind w:right="49"/>
        <w:jc w:val="both"/>
        <w:rPr>
          <w:sz w:val="24"/>
          <w:szCs w:val="24"/>
        </w:rPr>
      </w:pPr>
      <w:r w:rsidRPr="005D168D">
        <w:rPr>
          <w:b/>
          <w:bCs/>
          <w:sz w:val="24"/>
          <w:szCs w:val="24"/>
        </w:rPr>
        <w:t>9</w:t>
      </w:r>
      <w:r w:rsidR="00216A4F" w:rsidRPr="005D168D">
        <w:rPr>
          <w:b/>
          <w:bCs/>
          <w:sz w:val="24"/>
          <w:szCs w:val="24"/>
        </w:rPr>
        <w:t>.3</w:t>
      </w:r>
      <w:r w:rsidR="00216A4F" w:rsidRPr="00625CA9">
        <w:rPr>
          <w:sz w:val="24"/>
          <w:szCs w:val="24"/>
        </w:rPr>
        <w:tab/>
      </w:r>
      <w:r w:rsidR="00D8207D" w:rsidRPr="00625CA9">
        <w:rPr>
          <w:sz w:val="24"/>
          <w:szCs w:val="24"/>
        </w:rPr>
        <w:t>O</w:t>
      </w:r>
      <w:r w:rsidR="00210785" w:rsidRPr="00625CA9">
        <w:rPr>
          <w:sz w:val="24"/>
          <w:szCs w:val="24"/>
        </w:rPr>
        <w:t xml:space="preserve"> </w:t>
      </w:r>
      <w:r w:rsidR="00FF1842" w:rsidRPr="00625CA9">
        <w:rPr>
          <w:sz w:val="24"/>
          <w:szCs w:val="24"/>
        </w:rPr>
        <w:t xml:space="preserve">presente </w:t>
      </w:r>
      <w:r w:rsidR="00D8207D" w:rsidRPr="00625CA9">
        <w:rPr>
          <w:sz w:val="24"/>
          <w:szCs w:val="24"/>
        </w:rPr>
        <w:t>Contrato</w:t>
      </w:r>
      <w:r w:rsidR="00FF1842" w:rsidRPr="00625CA9">
        <w:rPr>
          <w:sz w:val="24"/>
          <w:szCs w:val="24"/>
        </w:rPr>
        <w:t xml:space="preserve"> é </w:t>
      </w:r>
      <w:r w:rsidR="00D8207D" w:rsidRPr="00625CA9">
        <w:rPr>
          <w:sz w:val="24"/>
          <w:szCs w:val="24"/>
        </w:rPr>
        <w:t>firmado</w:t>
      </w:r>
      <w:r w:rsidR="00210785" w:rsidRPr="00625CA9">
        <w:rPr>
          <w:sz w:val="24"/>
          <w:szCs w:val="24"/>
        </w:rPr>
        <w:t xml:space="preserve"> </w:t>
      </w:r>
      <w:r w:rsidR="00FF1842" w:rsidRPr="00625CA9">
        <w:rPr>
          <w:sz w:val="24"/>
          <w:szCs w:val="24"/>
        </w:rPr>
        <w:t xml:space="preserve">em caráter irrevogável e irretratável e obriga não só </w:t>
      </w:r>
      <w:r w:rsidR="00E4566F" w:rsidRPr="00625CA9">
        <w:rPr>
          <w:sz w:val="24"/>
          <w:szCs w:val="24"/>
        </w:rPr>
        <w:t>as Partes</w:t>
      </w:r>
      <w:r w:rsidR="00FF1842" w:rsidRPr="00625CA9">
        <w:rPr>
          <w:sz w:val="24"/>
          <w:szCs w:val="24"/>
        </w:rPr>
        <w:t xml:space="preserve">, mas também </w:t>
      </w:r>
      <w:r w:rsidR="006E58B2" w:rsidRPr="00625CA9">
        <w:rPr>
          <w:sz w:val="24"/>
          <w:szCs w:val="24"/>
        </w:rPr>
        <w:t xml:space="preserve">os </w:t>
      </w:r>
      <w:r w:rsidR="00FF1842" w:rsidRPr="00625CA9">
        <w:rPr>
          <w:sz w:val="24"/>
          <w:szCs w:val="24"/>
        </w:rPr>
        <w:t xml:space="preserve">seus </w:t>
      </w:r>
      <w:r w:rsidR="00E979DC" w:rsidRPr="00625CA9">
        <w:rPr>
          <w:sz w:val="24"/>
          <w:szCs w:val="24"/>
        </w:rPr>
        <w:t>herdeiros</w:t>
      </w:r>
      <w:r w:rsidR="00FF1842" w:rsidRPr="00625CA9">
        <w:rPr>
          <w:sz w:val="24"/>
          <w:szCs w:val="24"/>
        </w:rPr>
        <w:t xml:space="preserve">, </w:t>
      </w:r>
      <w:r w:rsidR="006E58B2" w:rsidRPr="00625CA9">
        <w:rPr>
          <w:sz w:val="24"/>
          <w:szCs w:val="24"/>
        </w:rPr>
        <w:t>promissários</w:t>
      </w:r>
      <w:r w:rsidR="00D00E02" w:rsidRPr="00625CA9">
        <w:rPr>
          <w:sz w:val="24"/>
          <w:szCs w:val="24"/>
        </w:rPr>
        <w:t>,</w:t>
      </w:r>
      <w:r w:rsidR="006E58B2" w:rsidRPr="00625CA9">
        <w:rPr>
          <w:sz w:val="24"/>
          <w:szCs w:val="24"/>
        </w:rPr>
        <w:t xml:space="preserve"> </w:t>
      </w:r>
      <w:r w:rsidR="00FF1842" w:rsidRPr="00625CA9">
        <w:rPr>
          <w:sz w:val="24"/>
          <w:szCs w:val="24"/>
        </w:rPr>
        <w:t>cessionários e sucessores a qualquer título, substituindo quaisquer outros acordos anteriores que as Partes tenham ajustado sobre o mesmo objeto.</w:t>
      </w:r>
      <w:r w:rsidR="00B54E1A" w:rsidRPr="00625CA9">
        <w:rPr>
          <w:sz w:val="24"/>
          <w:szCs w:val="24"/>
        </w:rPr>
        <w:t xml:space="preserve"> </w:t>
      </w:r>
    </w:p>
    <w:p w14:paraId="76C87F71" w14:textId="77777777" w:rsidR="003B4CB3" w:rsidRPr="00625CA9" w:rsidRDefault="003B4CB3" w:rsidP="005D168D">
      <w:pPr>
        <w:spacing w:line="269" w:lineRule="auto"/>
        <w:ind w:right="49"/>
        <w:jc w:val="both"/>
        <w:rPr>
          <w:sz w:val="24"/>
          <w:szCs w:val="24"/>
        </w:rPr>
      </w:pPr>
    </w:p>
    <w:p w14:paraId="04CDF76F" w14:textId="1E18213A" w:rsidR="003B4CB3" w:rsidRPr="00625CA9" w:rsidRDefault="00915906" w:rsidP="005D168D">
      <w:pPr>
        <w:spacing w:line="269" w:lineRule="auto"/>
        <w:ind w:right="49"/>
        <w:jc w:val="both"/>
        <w:rPr>
          <w:sz w:val="24"/>
          <w:szCs w:val="24"/>
        </w:rPr>
      </w:pPr>
      <w:r w:rsidRPr="005D168D">
        <w:rPr>
          <w:b/>
          <w:bCs/>
          <w:sz w:val="24"/>
          <w:szCs w:val="24"/>
        </w:rPr>
        <w:t>9</w:t>
      </w:r>
      <w:r w:rsidR="00FF1842" w:rsidRPr="005D168D">
        <w:rPr>
          <w:b/>
          <w:bCs/>
          <w:sz w:val="24"/>
          <w:szCs w:val="24"/>
        </w:rPr>
        <w:t>.4</w:t>
      </w:r>
      <w:r w:rsidR="00216A4F" w:rsidRPr="00625CA9">
        <w:rPr>
          <w:sz w:val="24"/>
          <w:szCs w:val="24"/>
        </w:rPr>
        <w:tab/>
      </w:r>
      <w:r w:rsidR="00FF1842" w:rsidRPr="00625CA9">
        <w:rPr>
          <w:sz w:val="24"/>
          <w:szCs w:val="24"/>
        </w:rPr>
        <w:t>Se uma ou mais disposições aqui contidas forem consideradas inválidas, ilegais ou inexeq</w:t>
      </w:r>
      <w:r w:rsidR="008853B6" w:rsidRPr="00625CA9">
        <w:rPr>
          <w:sz w:val="24"/>
          <w:szCs w:val="24"/>
        </w:rPr>
        <w:t>u</w:t>
      </w:r>
      <w:r w:rsidR="00FF1842" w:rsidRPr="00625CA9">
        <w:rPr>
          <w:sz w:val="24"/>
          <w:szCs w:val="24"/>
        </w:rPr>
        <w:t>íveis em qualquer aspecto das leis aplicáveis, a validade, legalidade e exeq</w:t>
      </w:r>
      <w:r w:rsidR="007A15A5" w:rsidRPr="00625CA9">
        <w:rPr>
          <w:sz w:val="24"/>
          <w:szCs w:val="24"/>
        </w:rPr>
        <w:t>u</w:t>
      </w:r>
      <w:r w:rsidR="00FF1842" w:rsidRPr="00625CA9">
        <w:rPr>
          <w:sz w:val="24"/>
          <w:szCs w:val="24"/>
        </w:rPr>
        <w:t>ibilidade das demais disposições não serão afetadas ou prejudicadas a qualquer título.</w:t>
      </w:r>
    </w:p>
    <w:p w14:paraId="6C9A07A8" w14:textId="77777777" w:rsidR="003B4CB3" w:rsidRPr="00625CA9" w:rsidRDefault="003B4CB3" w:rsidP="005D168D">
      <w:pPr>
        <w:spacing w:line="269" w:lineRule="auto"/>
        <w:ind w:right="49"/>
        <w:jc w:val="both"/>
        <w:rPr>
          <w:sz w:val="24"/>
          <w:szCs w:val="24"/>
        </w:rPr>
      </w:pPr>
    </w:p>
    <w:p w14:paraId="6C24A9EB" w14:textId="1EBF8058" w:rsidR="003B4CB3" w:rsidRPr="00625CA9" w:rsidRDefault="00915906" w:rsidP="005D168D">
      <w:pPr>
        <w:spacing w:line="269" w:lineRule="auto"/>
        <w:ind w:right="49"/>
        <w:jc w:val="both"/>
        <w:rPr>
          <w:sz w:val="24"/>
          <w:szCs w:val="24"/>
        </w:rPr>
      </w:pPr>
      <w:r w:rsidRPr="005D168D">
        <w:rPr>
          <w:b/>
          <w:bCs/>
          <w:sz w:val="24"/>
          <w:szCs w:val="24"/>
        </w:rPr>
        <w:t>9</w:t>
      </w:r>
      <w:r w:rsidR="00FF1842" w:rsidRPr="005D168D">
        <w:rPr>
          <w:b/>
          <w:bCs/>
          <w:sz w:val="24"/>
          <w:szCs w:val="24"/>
        </w:rPr>
        <w:t>.5</w:t>
      </w:r>
      <w:r w:rsidR="00216A4F" w:rsidRPr="00625CA9">
        <w:rPr>
          <w:sz w:val="24"/>
          <w:szCs w:val="24"/>
        </w:rPr>
        <w:tab/>
      </w:r>
      <w:r w:rsidR="00FF1842" w:rsidRPr="00625CA9">
        <w:rPr>
          <w:sz w:val="24"/>
          <w:szCs w:val="24"/>
        </w:rPr>
        <w:t>Os direitos, recursos</w:t>
      </w:r>
      <w:r w:rsidR="001A3D6A" w:rsidRPr="00625CA9">
        <w:rPr>
          <w:sz w:val="24"/>
          <w:szCs w:val="24"/>
        </w:rPr>
        <w:t xml:space="preserve"> e</w:t>
      </w:r>
      <w:r w:rsidR="00FF1842" w:rsidRPr="00625CA9">
        <w:rPr>
          <w:sz w:val="24"/>
          <w:szCs w:val="24"/>
        </w:rPr>
        <w:t xml:space="preserve"> poderes estipulados </w:t>
      </w:r>
      <w:r w:rsidR="00D00E02" w:rsidRPr="00625CA9">
        <w:rPr>
          <w:sz w:val="24"/>
          <w:szCs w:val="24"/>
        </w:rPr>
        <w:t xml:space="preserve">neste Contrato </w:t>
      </w:r>
      <w:r w:rsidR="00FF1842" w:rsidRPr="00625CA9">
        <w:rPr>
          <w:sz w:val="24"/>
          <w:szCs w:val="24"/>
        </w:rPr>
        <w:t>são cumulativos</w:t>
      </w:r>
      <w:r w:rsidR="001A3D6A" w:rsidRPr="00625CA9">
        <w:rPr>
          <w:sz w:val="24"/>
          <w:szCs w:val="24"/>
        </w:rPr>
        <w:t>,</w:t>
      </w:r>
      <w:r w:rsidR="00FF1842" w:rsidRPr="00625CA9">
        <w:rPr>
          <w:sz w:val="24"/>
          <w:szCs w:val="24"/>
        </w:rPr>
        <w:t xml:space="preserve"> e não exclusivos de quaisquer outros direitos, </w:t>
      </w:r>
      <w:r w:rsidR="005F056C" w:rsidRPr="00625CA9">
        <w:rPr>
          <w:sz w:val="24"/>
          <w:szCs w:val="24"/>
        </w:rPr>
        <w:t xml:space="preserve">recursos ou </w:t>
      </w:r>
      <w:r w:rsidR="00CC6633" w:rsidRPr="00625CA9">
        <w:rPr>
          <w:sz w:val="24"/>
          <w:szCs w:val="24"/>
        </w:rPr>
        <w:t xml:space="preserve">poderes estipulados </w:t>
      </w:r>
      <w:r w:rsidR="00272163" w:rsidRPr="00625CA9">
        <w:rPr>
          <w:sz w:val="24"/>
          <w:szCs w:val="24"/>
        </w:rPr>
        <w:t>na Escritura de Emissão</w:t>
      </w:r>
      <w:r w:rsidR="000B43AA" w:rsidRPr="00625CA9">
        <w:rPr>
          <w:sz w:val="24"/>
          <w:szCs w:val="24"/>
        </w:rPr>
        <w:t xml:space="preserve"> </w:t>
      </w:r>
      <w:r w:rsidR="00D00E02" w:rsidRPr="00625CA9">
        <w:rPr>
          <w:sz w:val="24"/>
          <w:szCs w:val="24"/>
        </w:rPr>
        <w:t xml:space="preserve">ou </w:t>
      </w:r>
      <w:r w:rsidR="00CC6633" w:rsidRPr="00625CA9">
        <w:rPr>
          <w:sz w:val="24"/>
          <w:szCs w:val="24"/>
        </w:rPr>
        <w:t>pela lei.</w:t>
      </w:r>
      <w:r w:rsidR="00C95F87" w:rsidRPr="00625CA9">
        <w:rPr>
          <w:sz w:val="24"/>
          <w:szCs w:val="24"/>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625CA9">
        <w:rPr>
          <w:sz w:val="24"/>
          <w:szCs w:val="24"/>
        </w:rPr>
        <w:t>precedente</w:t>
      </w:r>
      <w:r w:rsidR="00C95F87" w:rsidRPr="00625CA9">
        <w:rPr>
          <w:sz w:val="24"/>
          <w:szCs w:val="24"/>
        </w:rPr>
        <w:t xml:space="preserve"> invocável pela outra Parte para obstar o cumprimento de suas obrigações.</w:t>
      </w:r>
    </w:p>
    <w:p w14:paraId="5597A02B" w14:textId="77777777" w:rsidR="003B4CB3" w:rsidRPr="00625CA9" w:rsidRDefault="003B4CB3" w:rsidP="005D168D">
      <w:pPr>
        <w:spacing w:line="269" w:lineRule="auto"/>
        <w:ind w:right="49"/>
        <w:jc w:val="both"/>
        <w:rPr>
          <w:sz w:val="24"/>
          <w:szCs w:val="24"/>
        </w:rPr>
      </w:pPr>
    </w:p>
    <w:p w14:paraId="34E87EF1" w14:textId="45EE0C9E" w:rsidR="003B4CB3" w:rsidRPr="00625CA9" w:rsidRDefault="00915906" w:rsidP="005D168D">
      <w:pPr>
        <w:spacing w:line="269" w:lineRule="auto"/>
        <w:ind w:right="49"/>
        <w:jc w:val="both"/>
        <w:rPr>
          <w:sz w:val="24"/>
          <w:szCs w:val="24"/>
        </w:rPr>
      </w:pPr>
      <w:r w:rsidRPr="005D168D">
        <w:rPr>
          <w:b/>
          <w:bCs/>
          <w:sz w:val="24"/>
          <w:szCs w:val="24"/>
        </w:rPr>
        <w:t>9</w:t>
      </w:r>
      <w:r w:rsidR="00347346" w:rsidRPr="005D168D">
        <w:rPr>
          <w:b/>
          <w:bCs/>
          <w:sz w:val="24"/>
          <w:szCs w:val="24"/>
        </w:rPr>
        <w:t>.</w:t>
      </w:r>
      <w:r w:rsidR="00124322" w:rsidRPr="005D168D">
        <w:rPr>
          <w:b/>
          <w:bCs/>
          <w:sz w:val="24"/>
          <w:szCs w:val="24"/>
        </w:rPr>
        <w:t>6</w:t>
      </w:r>
      <w:r w:rsidR="00216A4F"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216A4F" w:rsidRPr="00625CA9">
        <w:rPr>
          <w:sz w:val="24"/>
          <w:szCs w:val="24"/>
        </w:rPr>
        <w:t xml:space="preserve"> responde</w:t>
      </w:r>
      <w:r w:rsidR="000B4B05">
        <w:rPr>
          <w:sz w:val="24"/>
          <w:szCs w:val="24"/>
        </w:rPr>
        <w:t>m</w:t>
      </w:r>
      <w:r w:rsidR="00347346" w:rsidRPr="00625CA9">
        <w:rPr>
          <w:sz w:val="24"/>
          <w:szCs w:val="24"/>
        </w:rPr>
        <w:t xml:space="preserve"> por todas as despesas decorrentes da presente </w:t>
      </w:r>
      <w:r>
        <w:rPr>
          <w:sz w:val="24"/>
          <w:szCs w:val="24"/>
        </w:rPr>
        <w:t>Alienação Fiduciária de Cotas</w:t>
      </w:r>
      <w:r w:rsidR="00347346" w:rsidRPr="00625CA9">
        <w:rPr>
          <w:sz w:val="24"/>
          <w:szCs w:val="24"/>
        </w:rPr>
        <w:t>,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625CA9">
        <w:rPr>
          <w:sz w:val="24"/>
          <w:szCs w:val="24"/>
        </w:rPr>
        <w:t>, despesas estas que integrarão o valor das Obrigações Garantidas, para todos os fins e efeitos</w:t>
      </w:r>
      <w:r w:rsidR="00347346" w:rsidRPr="00625CA9">
        <w:rPr>
          <w:sz w:val="24"/>
          <w:szCs w:val="24"/>
        </w:rPr>
        <w:t>.</w:t>
      </w:r>
    </w:p>
    <w:p w14:paraId="565ABDEA" w14:textId="77777777" w:rsidR="003B4CB3" w:rsidRPr="00625CA9" w:rsidRDefault="003B4CB3" w:rsidP="005D168D">
      <w:pPr>
        <w:spacing w:line="269" w:lineRule="auto"/>
        <w:ind w:right="49"/>
        <w:jc w:val="both"/>
        <w:rPr>
          <w:sz w:val="24"/>
          <w:szCs w:val="24"/>
        </w:rPr>
      </w:pPr>
    </w:p>
    <w:p w14:paraId="72349618" w14:textId="768C0AA6" w:rsidR="003B4CB3" w:rsidRPr="00625CA9" w:rsidRDefault="00915906" w:rsidP="005D168D">
      <w:pPr>
        <w:pStyle w:val="Corpodetexto2"/>
        <w:spacing w:line="269" w:lineRule="auto"/>
        <w:ind w:right="49"/>
        <w:rPr>
          <w:rFonts w:ascii="Times New Roman" w:hAnsi="Times New Roman"/>
          <w:b w:val="0"/>
          <w:sz w:val="24"/>
          <w:szCs w:val="24"/>
        </w:rPr>
      </w:pPr>
      <w:r w:rsidRPr="005D168D">
        <w:rPr>
          <w:rFonts w:ascii="Times New Roman" w:hAnsi="Times New Roman"/>
          <w:bCs/>
          <w:sz w:val="24"/>
          <w:szCs w:val="24"/>
        </w:rPr>
        <w:t>9</w:t>
      </w:r>
      <w:r w:rsidR="00CC6633" w:rsidRPr="005D168D">
        <w:rPr>
          <w:rFonts w:ascii="Times New Roman" w:hAnsi="Times New Roman"/>
          <w:bCs/>
          <w:sz w:val="24"/>
          <w:szCs w:val="24"/>
        </w:rPr>
        <w:t>.</w:t>
      </w:r>
      <w:r w:rsidR="007F0562" w:rsidRPr="005D168D">
        <w:rPr>
          <w:rFonts w:ascii="Times New Roman" w:hAnsi="Times New Roman"/>
          <w:bCs/>
          <w:sz w:val="24"/>
          <w:szCs w:val="24"/>
        </w:rPr>
        <w:t>7</w:t>
      </w:r>
      <w:r w:rsidR="004C2AB4" w:rsidRPr="00625CA9">
        <w:rPr>
          <w:rFonts w:ascii="Times New Roman" w:hAnsi="Times New Roman"/>
          <w:b w:val="0"/>
          <w:sz w:val="24"/>
          <w:szCs w:val="24"/>
        </w:rPr>
        <w:tab/>
      </w:r>
      <w:r w:rsidR="00340BCC" w:rsidRPr="00625CA9">
        <w:rPr>
          <w:rFonts w:ascii="Times New Roman" w:hAnsi="Times New Roman"/>
          <w:b w:val="0"/>
          <w:sz w:val="24"/>
          <w:szCs w:val="24"/>
        </w:rPr>
        <w:t xml:space="preserve">As Partes reconhecem, desde já, que </w:t>
      </w:r>
      <w:r w:rsidR="009E1A3D" w:rsidRPr="00625CA9">
        <w:rPr>
          <w:rFonts w:ascii="Times New Roman" w:hAnsi="Times New Roman"/>
          <w:b w:val="0"/>
          <w:sz w:val="24"/>
          <w:szCs w:val="24"/>
        </w:rPr>
        <w:t>o</w:t>
      </w:r>
      <w:r w:rsidR="00340BCC" w:rsidRPr="00625CA9">
        <w:rPr>
          <w:rFonts w:ascii="Times New Roman" w:hAnsi="Times New Roman"/>
          <w:b w:val="0"/>
          <w:sz w:val="24"/>
          <w:szCs w:val="24"/>
        </w:rPr>
        <w:t xml:space="preserve"> presente </w:t>
      </w:r>
      <w:r w:rsidR="009E1A3D" w:rsidRPr="00625CA9">
        <w:rPr>
          <w:rFonts w:ascii="Times New Roman" w:hAnsi="Times New Roman"/>
          <w:b w:val="0"/>
          <w:sz w:val="24"/>
          <w:szCs w:val="24"/>
        </w:rPr>
        <w:t xml:space="preserve">Contrato </w:t>
      </w:r>
      <w:r w:rsidR="00340BCC" w:rsidRPr="00625CA9">
        <w:rPr>
          <w:rFonts w:ascii="Times New Roman" w:hAnsi="Times New Roman"/>
          <w:b w:val="0"/>
          <w:sz w:val="24"/>
          <w:szCs w:val="24"/>
        </w:rPr>
        <w:t xml:space="preserve">constitui título executivo extrajudicial, inclusive </w:t>
      </w:r>
      <w:r w:rsidR="00CC6633" w:rsidRPr="00625CA9">
        <w:rPr>
          <w:rFonts w:ascii="Times New Roman" w:hAnsi="Times New Roman"/>
          <w:b w:val="0"/>
          <w:sz w:val="24"/>
          <w:szCs w:val="24"/>
        </w:rPr>
        <w:t>para os fins e efeitos dos artigos</w:t>
      </w:r>
      <w:r w:rsidR="00340BCC" w:rsidRPr="00625CA9">
        <w:rPr>
          <w:rFonts w:ascii="Times New Roman" w:hAnsi="Times New Roman"/>
          <w:b w:val="0"/>
          <w:sz w:val="24"/>
          <w:szCs w:val="24"/>
        </w:rPr>
        <w:t xml:space="preserve"> </w:t>
      </w:r>
      <w:r w:rsidR="001409B4" w:rsidRPr="00625CA9">
        <w:rPr>
          <w:rFonts w:ascii="Times New Roman" w:hAnsi="Times New Roman"/>
          <w:b w:val="0"/>
          <w:sz w:val="24"/>
          <w:szCs w:val="24"/>
        </w:rPr>
        <w:t>7</w:t>
      </w:r>
      <w:r w:rsidR="00945468" w:rsidRPr="00625CA9">
        <w:rPr>
          <w:rFonts w:ascii="Times New Roman" w:hAnsi="Times New Roman"/>
          <w:b w:val="0"/>
          <w:sz w:val="24"/>
          <w:szCs w:val="24"/>
        </w:rPr>
        <w:t>8</w:t>
      </w:r>
      <w:r w:rsidR="001409B4" w:rsidRPr="00625CA9">
        <w:rPr>
          <w:rFonts w:ascii="Times New Roman" w:hAnsi="Times New Roman"/>
          <w:b w:val="0"/>
          <w:sz w:val="24"/>
          <w:szCs w:val="24"/>
        </w:rPr>
        <w:t>4</w:t>
      </w:r>
      <w:r w:rsidR="00340BCC" w:rsidRPr="00625CA9">
        <w:rPr>
          <w:rFonts w:ascii="Times New Roman" w:hAnsi="Times New Roman"/>
          <w:b w:val="0"/>
          <w:sz w:val="24"/>
          <w:szCs w:val="24"/>
        </w:rPr>
        <w:t xml:space="preserve"> e seguintes do Código de Processo Civil.</w:t>
      </w:r>
    </w:p>
    <w:p w14:paraId="666EF99F" w14:textId="77777777" w:rsidR="003B4CB3" w:rsidRPr="00625CA9" w:rsidRDefault="003B4CB3" w:rsidP="005D168D">
      <w:pPr>
        <w:spacing w:line="269" w:lineRule="auto"/>
        <w:ind w:right="49"/>
        <w:jc w:val="both"/>
        <w:rPr>
          <w:sz w:val="24"/>
          <w:szCs w:val="24"/>
        </w:rPr>
      </w:pPr>
    </w:p>
    <w:p w14:paraId="4A6B3FF9" w14:textId="03D1CE7A" w:rsidR="003B4CB3" w:rsidRPr="00625CA9" w:rsidRDefault="00915906" w:rsidP="005D168D">
      <w:pPr>
        <w:pStyle w:val="Recuonormal"/>
        <w:spacing w:line="269" w:lineRule="auto"/>
        <w:ind w:left="0" w:right="49"/>
        <w:jc w:val="both"/>
        <w:rPr>
          <w:rFonts w:ascii="Times New Roman" w:hAnsi="Times New Roman"/>
          <w:sz w:val="24"/>
          <w:szCs w:val="24"/>
          <w:lang w:val="pt-BR"/>
        </w:rPr>
      </w:pPr>
      <w:r w:rsidRPr="005D168D">
        <w:rPr>
          <w:rFonts w:ascii="Times New Roman" w:hAnsi="Times New Roman"/>
          <w:b/>
          <w:bCs/>
          <w:sz w:val="24"/>
          <w:szCs w:val="24"/>
          <w:lang w:val="pt-BR"/>
        </w:rPr>
        <w:lastRenderedPageBreak/>
        <w:t>9</w:t>
      </w:r>
      <w:r w:rsidR="005244D0" w:rsidRPr="005D168D">
        <w:rPr>
          <w:rFonts w:ascii="Times New Roman" w:hAnsi="Times New Roman"/>
          <w:b/>
          <w:bCs/>
          <w:sz w:val="24"/>
          <w:szCs w:val="24"/>
          <w:lang w:val="pt-BR"/>
        </w:rPr>
        <w:t>.</w:t>
      </w:r>
      <w:r w:rsidR="007F0562" w:rsidRPr="005D168D">
        <w:rPr>
          <w:rFonts w:ascii="Times New Roman" w:hAnsi="Times New Roman"/>
          <w:b/>
          <w:bCs/>
          <w:sz w:val="24"/>
          <w:szCs w:val="24"/>
          <w:lang w:val="pt-BR"/>
        </w:rPr>
        <w:t>8</w:t>
      </w:r>
      <w:r w:rsidR="004C2AB4" w:rsidRPr="00625CA9">
        <w:rPr>
          <w:rFonts w:ascii="Times New Roman" w:hAnsi="Times New Roman"/>
          <w:sz w:val="24"/>
          <w:szCs w:val="24"/>
          <w:lang w:val="pt-BR"/>
        </w:rPr>
        <w:tab/>
      </w:r>
      <w:r w:rsidR="005244D0" w:rsidRPr="00625CA9">
        <w:rPr>
          <w:rFonts w:ascii="Times New Roman" w:hAnsi="Times New Roman"/>
          <w:sz w:val="24"/>
          <w:szCs w:val="24"/>
          <w:lang w:val="pt-BR"/>
        </w:rPr>
        <w:t>Os termos utilizados n</w:t>
      </w:r>
      <w:r w:rsidR="009E1A3D" w:rsidRPr="00625CA9">
        <w:rPr>
          <w:rFonts w:ascii="Times New Roman" w:hAnsi="Times New Roman"/>
          <w:sz w:val="24"/>
          <w:szCs w:val="24"/>
          <w:lang w:val="pt-BR"/>
        </w:rPr>
        <w:t>o</w:t>
      </w:r>
      <w:r w:rsidR="005244D0" w:rsidRPr="00625CA9">
        <w:rPr>
          <w:rFonts w:ascii="Times New Roman" w:hAnsi="Times New Roman"/>
          <w:sz w:val="24"/>
          <w:szCs w:val="24"/>
          <w:lang w:val="pt-BR"/>
        </w:rPr>
        <w:t xml:space="preserve"> presente </w:t>
      </w:r>
      <w:r w:rsidR="009E1A3D" w:rsidRPr="00625CA9">
        <w:rPr>
          <w:rFonts w:ascii="Times New Roman" w:hAnsi="Times New Roman"/>
          <w:sz w:val="24"/>
          <w:szCs w:val="24"/>
          <w:lang w:val="pt-BR"/>
        </w:rPr>
        <w:t>Contrato</w:t>
      </w:r>
      <w:r w:rsidR="005244D0" w:rsidRPr="00625CA9">
        <w:rPr>
          <w:rFonts w:ascii="Times New Roman" w:hAnsi="Times New Roman"/>
          <w:sz w:val="24"/>
          <w:szCs w:val="24"/>
          <w:lang w:val="pt-BR"/>
        </w:rPr>
        <w:t>, iniciados em letras maiúsculas (estejam no singular ou no plural), que não sejam definidos de outra forma nest</w:t>
      </w:r>
      <w:r w:rsidR="009E1A3D" w:rsidRPr="00625CA9">
        <w:rPr>
          <w:rFonts w:ascii="Times New Roman" w:hAnsi="Times New Roman"/>
          <w:sz w:val="24"/>
          <w:szCs w:val="24"/>
          <w:lang w:val="pt-BR"/>
        </w:rPr>
        <w:t>e</w:t>
      </w:r>
      <w:r w:rsidR="005244D0" w:rsidRPr="00625CA9">
        <w:rPr>
          <w:rFonts w:ascii="Times New Roman" w:hAnsi="Times New Roman"/>
          <w:sz w:val="24"/>
          <w:szCs w:val="24"/>
          <w:lang w:val="pt-BR"/>
        </w:rPr>
        <w:t xml:space="preserve"> </w:t>
      </w:r>
      <w:r w:rsidR="009E1A3D" w:rsidRPr="00625CA9">
        <w:rPr>
          <w:rFonts w:ascii="Times New Roman" w:hAnsi="Times New Roman"/>
          <w:sz w:val="24"/>
          <w:szCs w:val="24"/>
          <w:lang w:val="pt-BR"/>
        </w:rPr>
        <w:t>Contrato</w:t>
      </w:r>
      <w:r w:rsidR="005244D0" w:rsidRPr="00625CA9">
        <w:rPr>
          <w:rFonts w:ascii="Times New Roman" w:hAnsi="Times New Roman"/>
          <w:sz w:val="24"/>
          <w:szCs w:val="24"/>
          <w:lang w:val="pt-BR"/>
        </w:rPr>
        <w:t xml:space="preserve">, terão o significado que lhes é atribuído </w:t>
      </w:r>
      <w:r w:rsidR="00272163" w:rsidRPr="00625CA9">
        <w:rPr>
          <w:rFonts w:ascii="Times New Roman" w:hAnsi="Times New Roman"/>
          <w:sz w:val="24"/>
          <w:szCs w:val="24"/>
          <w:lang w:val="pt-BR"/>
        </w:rPr>
        <w:t xml:space="preserve">na </w:t>
      </w:r>
      <w:r w:rsidR="00D92471" w:rsidRPr="00625CA9">
        <w:rPr>
          <w:rFonts w:ascii="Times New Roman" w:hAnsi="Times New Roman"/>
          <w:sz w:val="24"/>
          <w:szCs w:val="24"/>
          <w:lang w:val="pt-BR"/>
        </w:rPr>
        <w:t>CCB</w:t>
      </w:r>
      <w:r w:rsidR="005244D0" w:rsidRPr="00625CA9">
        <w:rPr>
          <w:rFonts w:ascii="Times New Roman" w:hAnsi="Times New Roman"/>
          <w:sz w:val="24"/>
          <w:szCs w:val="24"/>
          <w:lang w:val="pt-BR"/>
        </w:rPr>
        <w:t>.</w:t>
      </w:r>
    </w:p>
    <w:p w14:paraId="0F820CED" w14:textId="77777777" w:rsidR="003B4CB3" w:rsidRPr="00625CA9" w:rsidRDefault="003B4CB3" w:rsidP="005D168D">
      <w:pPr>
        <w:pStyle w:val="Recuonormal"/>
        <w:spacing w:line="269" w:lineRule="auto"/>
        <w:ind w:left="0" w:right="49"/>
        <w:jc w:val="both"/>
        <w:rPr>
          <w:rFonts w:ascii="Times New Roman" w:hAnsi="Times New Roman"/>
          <w:sz w:val="24"/>
          <w:szCs w:val="24"/>
          <w:lang w:val="pt-BR"/>
        </w:rPr>
      </w:pPr>
    </w:p>
    <w:p w14:paraId="0B368EEE" w14:textId="27CF7624" w:rsidR="003B4CB3" w:rsidRPr="00625CA9" w:rsidRDefault="00915906" w:rsidP="005D168D">
      <w:pPr>
        <w:spacing w:line="269" w:lineRule="auto"/>
        <w:ind w:right="49"/>
        <w:jc w:val="both"/>
        <w:rPr>
          <w:sz w:val="24"/>
          <w:szCs w:val="24"/>
        </w:rPr>
      </w:pPr>
      <w:r w:rsidRPr="005D168D">
        <w:rPr>
          <w:b/>
          <w:bCs/>
          <w:sz w:val="24"/>
          <w:szCs w:val="24"/>
        </w:rPr>
        <w:t>9</w:t>
      </w:r>
      <w:r w:rsidR="00FE3BAD" w:rsidRPr="005D168D">
        <w:rPr>
          <w:b/>
          <w:bCs/>
          <w:sz w:val="24"/>
          <w:szCs w:val="24"/>
        </w:rPr>
        <w:t>.</w:t>
      </w:r>
      <w:r w:rsidR="007F0562" w:rsidRPr="005D168D">
        <w:rPr>
          <w:b/>
          <w:bCs/>
          <w:sz w:val="24"/>
          <w:szCs w:val="24"/>
        </w:rPr>
        <w:t>9</w:t>
      </w:r>
      <w:r w:rsidR="004C2AB4" w:rsidRPr="00625CA9">
        <w:rPr>
          <w:sz w:val="24"/>
          <w:szCs w:val="24"/>
        </w:rPr>
        <w:tab/>
      </w:r>
      <w:r w:rsidR="009E1A3D" w:rsidRPr="00625CA9">
        <w:rPr>
          <w:sz w:val="24"/>
          <w:szCs w:val="24"/>
        </w:rPr>
        <w:t>O</w:t>
      </w:r>
      <w:r w:rsidR="004C2AB4" w:rsidRPr="00625CA9">
        <w:rPr>
          <w:sz w:val="24"/>
          <w:szCs w:val="24"/>
        </w:rPr>
        <w:t xml:space="preserve"> </w:t>
      </w:r>
      <w:r w:rsidR="00FE3BAD" w:rsidRPr="00625CA9">
        <w:rPr>
          <w:sz w:val="24"/>
          <w:szCs w:val="24"/>
        </w:rPr>
        <w:t xml:space="preserve">presente </w:t>
      </w:r>
      <w:r w:rsidR="009E1A3D" w:rsidRPr="00625CA9">
        <w:rPr>
          <w:sz w:val="24"/>
          <w:szCs w:val="24"/>
        </w:rPr>
        <w:t xml:space="preserve">Contrato </w:t>
      </w:r>
      <w:r w:rsidR="00FE3BAD" w:rsidRPr="00625CA9">
        <w:rPr>
          <w:sz w:val="24"/>
          <w:szCs w:val="24"/>
        </w:rPr>
        <w:t>é celebrad</w:t>
      </w:r>
      <w:r w:rsidR="009E1A3D" w:rsidRPr="00625CA9">
        <w:rPr>
          <w:sz w:val="24"/>
          <w:szCs w:val="24"/>
        </w:rPr>
        <w:t>o</w:t>
      </w:r>
      <w:r w:rsidR="00FE3BAD" w:rsidRPr="00625CA9">
        <w:rPr>
          <w:sz w:val="24"/>
          <w:szCs w:val="24"/>
        </w:rPr>
        <w:t xml:space="preserve"> sem prejuízo das demais garantias constituídas ou a serem constituídas</w:t>
      </w:r>
      <w:r w:rsidR="009E1A3D" w:rsidRPr="00625CA9">
        <w:rPr>
          <w:sz w:val="24"/>
          <w:szCs w:val="24"/>
        </w:rPr>
        <w:t xml:space="preserve"> no âmbito </w:t>
      </w:r>
      <w:r w:rsidR="00272163" w:rsidRPr="00625CA9">
        <w:rPr>
          <w:sz w:val="24"/>
          <w:szCs w:val="24"/>
        </w:rPr>
        <w:t xml:space="preserve">da </w:t>
      </w:r>
      <w:r w:rsidR="00D92471" w:rsidRPr="00625CA9">
        <w:rPr>
          <w:sz w:val="24"/>
          <w:szCs w:val="24"/>
        </w:rPr>
        <w:t>CCB</w:t>
      </w:r>
      <w:r w:rsidR="00272163" w:rsidRPr="00625CA9">
        <w:rPr>
          <w:sz w:val="24"/>
          <w:szCs w:val="24"/>
        </w:rPr>
        <w:t xml:space="preserve"> e dos CRI</w:t>
      </w:r>
      <w:r w:rsidR="00FE3BAD" w:rsidRPr="00625CA9">
        <w:rPr>
          <w:sz w:val="24"/>
          <w:szCs w:val="24"/>
        </w:rPr>
        <w:t>, as quais poderão ser excutidas em conjunto ou separadamente.</w:t>
      </w:r>
    </w:p>
    <w:p w14:paraId="47160818" w14:textId="77777777" w:rsidR="003B4CB3" w:rsidRPr="00625CA9" w:rsidRDefault="003B4CB3" w:rsidP="005D168D">
      <w:pPr>
        <w:spacing w:line="269" w:lineRule="auto"/>
        <w:ind w:right="49"/>
        <w:jc w:val="both"/>
        <w:rPr>
          <w:sz w:val="24"/>
          <w:szCs w:val="24"/>
        </w:rPr>
      </w:pPr>
    </w:p>
    <w:p w14:paraId="33414D12" w14:textId="5CF41785" w:rsidR="003B4CB3" w:rsidRPr="00625CA9" w:rsidRDefault="00915906" w:rsidP="005D168D">
      <w:pPr>
        <w:spacing w:line="269" w:lineRule="auto"/>
        <w:ind w:right="49"/>
        <w:jc w:val="both"/>
        <w:rPr>
          <w:sz w:val="24"/>
          <w:szCs w:val="24"/>
        </w:rPr>
      </w:pPr>
      <w:r w:rsidRPr="005D168D">
        <w:rPr>
          <w:b/>
          <w:bCs/>
          <w:sz w:val="24"/>
          <w:szCs w:val="24"/>
        </w:rPr>
        <w:t>9</w:t>
      </w:r>
      <w:r w:rsidR="00CC684E" w:rsidRPr="005D168D">
        <w:rPr>
          <w:b/>
          <w:bCs/>
          <w:sz w:val="24"/>
          <w:szCs w:val="24"/>
        </w:rPr>
        <w:t>.10</w:t>
      </w:r>
      <w:r w:rsidR="00C95F87" w:rsidRPr="00625CA9">
        <w:rPr>
          <w:sz w:val="24"/>
          <w:szCs w:val="24"/>
        </w:rPr>
        <w:tab/>
        <w:t>Todas e quaisquer alterações do presente Contrato somente serão válidas quando celebradas por escrito e assinadas por todas as Partes deste instrumento.</w:t>
      </w:r>
    </w:p>
    <w:p w14:paraId="13A258C5" w14:textId="77777777" w:rsidR="004250D1" w:rsidRPr="00625CA9" w:rsidRDefault="004250D1" w:rsidP="005D168D">
      <w:pPr>
        <w:spacing w:line="269" w:lineRule="auto"/>
        <w:ind w:right="49"/>
        <w:jc w:val="both"/>
        <w:rPr>
          <w:sz w:val="24"/>
          <w:szCs w:val="24"/>
        </w:rPr>
      </w:pPr>
    </w:p>
    <w:bookmarkEnd w:id="59"/>
    <w:p w14:paraId="76BA4AFE" w14:textId="77777777" w:rsidR="00680BFB" w:rsidRDefault="00680BFB" w:rsidP="005D168D">
      <w:pPr>
        <w:pStyle w:val="Ttulo1"/>
        <w:spacing w:before="0" w:line="269" w:lineRule="auto"/>
        <w:ind w:right="49"/>
        <w:rPr>
          <w:rFonts w:ascii="Times New Roman" w:hAnsi="Times New Roman" w:cs="Times New Roman"/>
          <w:color w:val="auto"/>
          <w:sz w:val="24"/>
          <w:szCs w:val="24"/>
        </w:rPr>
      </w:pPr>
    </w:p>
    <w:p w14:paraId="6B3688E6" w14:textId="5D0DD53C" w:rsidR="00F537E1" w:rsidRPr="00625CA9" w:rsidRDefault="00004E13" w:rsidP="005D168D">
      <w:pPr>
        <w:pStyle w:val="Ttulo1"/>
        <w:spacing w:before="0" w:line="269" w:lineRule="auto"/>
        <w:ind w:right="49"/>
        <w:rPr>
          <w:rFonts w:ascii="Times New Roman" w:hAnsi="Times New Roman" w:cs="Times New Roman"/>
          <w:color w:val="auto"/>
          <w:sz w:val="24"/>
          <w:szCs w:val="24"/>
        </w:rPr>
      </w:pPr>
      <w:r w:rsidRPr="00625CA9">
        <w:rPr>
          <w:rFonts w:ascii="Times New Roman" w:hAnsi="Times New Roman" w:cs="Times New Roman"/>
          <w:color w:val="auto"/>
          <w:sz w:val="24"/>
          <w:szCs w:val="24"/>
        </w:rPr>
        <w:t xml:space="preserve">CLÁUSULA </w:t>
      </w:r>
      <w:r w:rsidR="00915906">
        <w:rPr>
          <w:rFonts w:ascii="Times New Roman" w:hAnsi="Times New Roman" w:cs="Times New Roman"/>
          <w:color w:val="auto"/>
          <w:sz w:val="24"/>
          <w:szCs w:val="24"/>
        </w:rPr>
        <w:t>DÉCIMA</w:t>
      </w:r>
      <w:r w:rsidR="00915906" w:rsidRPr="00625CA9">
        <w:rPr>
          <w:rFonts w:ascii="Times New Roman" w:hAnsi="Times New Roman" w:cs="Times New Roman"/>
          <w:color w:val="auto"/>
          <w:sz w:val="24"/>
          <w:szCs w:val="24"/>
        </w:rPr>
        <w:t xml:space="preserve"> </w:t>
      </w:r>
      <w:r w:rsidRPr="00625CA9">
        <w:rPr>
          <w:rFonts w:ascii="Times New Roman" w:hAnsi="Times New Roman" w:cs="Times New Roman"/>
          <w:color w:val="auto"/>
          <w:sz w:val="24"/>
          <w:szCs w:val="24"/>
        </w:rPr>
        <w:t xml:space="preserve">– </w:t>
      </w:r>
      <w:r w:rsidR="001B2CBB" w:rsidRPr="00625CA9">
        <w:rPr>
          <w:rFonts w:ascii="Times New Roman" w:hAnsi="Times New Roman" w:cs="Times New Roman"/>
          <w:color w:val="auto"/>
          <w:sz w:val="24"/>
          <w:szCs w:val="24"/>
        </w:rPr>
        <w:t>FORO</w:t>
      </w:r>
    </w:p>
    <w:p w14:paraId="262EC5D5" w14:textId="1CD66F79" w:rsidR="00216DA3" w:rsidRPr="00625CA9" w:rsidRDefault="00216DA3" w:rsidP="005D168D">
      <w:pPr>
        <w:spacing w:line="269" w:lineRule="auto"/>
        <w:ind w:left="705" w:right="49" w:hanging="705"/>
        <w:jc w:val="both"/>
        <w:rPr>
          <w:sz w:val="24"/>
          <w:szCs w:val="24"/>
        </w:rPr>
      </w:pPr>
    </w:p>
    <w:p w14:paraId="172E0A3D" w14:textId="4369C039" w:rsidR="001753A6" w:rsidRPr="00BC3600" w:rsidRDefault="001753A6" w:rsidP="005D168D">
      <w:pPr>
        <w:pStyle w:val="PargrafodaLista"/>
        <w:numPr>
          <w:ilvl w:val="1"/>
          <w:numId w:val="32"/>
        </w:numPr>
        <w:spacing w:line="269" w:lineRule="auto"/>
        <w:ind w:left="0" w:right="49" w:firstLine="0"/>
        <w:jc w:val="both"/>
        <w:rPr>
          <w:b/>
          <w:sz w:val="24"/>
          <w:szCs w:val="24"/>
        </w:rPr>
      </w:pPr>
      <w:r w:rsidRPr="00BC3600">
        <w:rPr>
          <w:sz w:val="24"/>
          <w:szCs w:val="24"/>
        </w:rPr>
        <w:t xml:space="preserve"> Fica eleito o Foro da Comarca de </w:t>
      </w:r>
      <w:r w:rsidR="00915906">
        <w:rPr>
          <w:sz w:val="24"/>
          <w:szCs w:val="24"/>
        </w:rPr>
        <w:t>São Paulo</w:t>
      </w:r>
      <w:r w:rsidRPr="00BC3600">
        <w:rPr>
          <w:sz w:val="24"/>
          <w:szCs w:val="24"/>
        </w:rPr>
        <w:t xml:space="preserve">, </w:t>
      </w:r>
      <w:r w:rsidR="00272163" w:rsidRPr="00BC3600">
        <w:rPr>
          <w:sz w:val="24"/>
          <w:szCs w:val="24"/>
        </w:rPr>
        <w:t>E</w:t>
      </w:r>
      <w:r w:rsidRPr="00BC3600">
        <w:rPr>
          <w:sz w:val="24"/>
          <w:szCs w:val="24"/>
        </w:rPr>
        <w:t>stado d</w:t>
      </w:r>
      <w:r w:rsidR="00DD7114" w:rsidRPr="00BC3600">
        <w:rPr>
          <w:sz w:val="24"/>
          <w:szCs w:val="24"/>
        </w:rPr>
        <w:t>e São Paulo</w:t>
      </w:r>
      <w:r w:rsidRPr="00BC3600">
        <w:rPr>
          <w:sz w:val="24"/>
          <w:szCs w:val="24"/>
        </w:rPr>
        <w:t>, como o único competente para dirimir todas e quaisquer questões ou litígios oriundos deste Contrato, renunciando-se expressamente a qualquer outro, por mais privilegiado que seja ou venha a ser.</w:t>
      </w:r>
    </w:p>
    <w:p w14:paraId="7443DB87" w14:textId="38685FC0" w:rsidR="00C21878" w:rsidRPr="00625CA9" w:rsidRDefault="00C21878" w:rsidP="005D168D">
      <w:pPr>
        <w:spacing w:line="269" w:lineRule="auto"/>
        <w:ind w:right="49"/>
        <w:jc w:val="both"/>
        <w:rPr>
          <w:sz w:val="24"/>
          <w:szCs w:val="24"/>
        </w:rPr>
      </w:pPr>
    </w:p>
    <w:p w14:paraId="6A49CC57" w14:textId="7F284152" w:rsidR="00C21878" w:rsidRPr="00625CA9" w:rsidRDefault="00FF1842" w:rsidP="005D168D">
      <w:pPr>
        <w:spacing w:line="269" w:lineRule="auto"/>
        <w:ind w:right="49"/>
        <w:jc w:val="both"/>
        <w:rPr>
          <w:sz w:val="24"/>
          <w:szCs w:val="24"/>
        </w:rPr>
      </w:pPr>
      <w:r w:rsidRPr="00625CA9">
        <w:rPr>
          <w:sz w:val="24"/>
          <w:szCs w:val="24"/>
        </w:rPr>
        <w:t>E, por estarem assim, just</w:t>
      </w:r>
      <w:r w:rsidR="00C62763" w:rsidRPr="00625CA9">
        <w:rPr>
          <w:sz w:val="24"/>
          <w:szCs w:val="24"/>
        </w:rPr>
        <w:t>a</w:t>
      </w:r>
      <w:r w:rsidRPr="00625CA9">
        <w:rPr>
          <w:sz w:val="24"/>
          <w:szCs w:val="24"/>
        </w:rPr>
        <w:t>s e contratad</w:t>
      </w:r>
      <w:r w:rsidR="00C62763" w:rsidRPr="00625CA9">
        <w:rPr>
          <w:sz w:val="24"/>
          <w:szCs w:val="24"/>
        </w:rPr>
        <w:t>a</w:t>
      </w:r>
      <w:r w:rsidRPr="00625CA9">
        <w:rPr>
          <w:sz w:val="24"/>
          <w:szCs w:val="24"/>
        </w:rPr>
        <w:t xml:space="preserve">s, as Partes assinam </w:t>
      </w:r>
      <w:r w:rsidR="00E720CE" w:rsidRPr="00625CA9">
        <w:rPr>
          <w:sz w:val="24"/>
          <w:szCs w:val="24"/>
        </w:rPr>
        <w:t xml:space="preserve">o </w:t>
      </w:r>
      <w:r w:rsidRPr="00625CA9">
        <w:rPr>
          <w:sz w:val="24"/>
          <w:szCs w:val="24"/>
        </w:rPr>
        <w:t xml:space="preserve">presente </w:t>
      </w:r>
      <w:r w:rsidR="00E720CE" w:rsidRPr="00625CA9">
        <w:rPr>
          <w:sz w:val="24"/>
          <w:szCs w:val="24"/>
        </w:rPr>
        <w:t xml:space="preserve">Contrato </w:t>
      </w:r>
      <w:r w:rsidRPr="00625CA9">
        <w:rPr>
          <w:sz w:val="24"/>
          <w:szCs w:val="24"/>
        </w:rPr>
        <w:t xml:space="preserve">em </w:t>
      </w:r>
      <w:r w:rsidR="00CC684E" w:rsidRPr="00625CA9">
        <w:rPr>
          <w:sz w:val="24"/>
          <w:szCs w:val="24"/>
        </w:rPr>
        <w:t>0</w:t>
      </w:r>
      <w:r w:rsidR="00C81840">
        <w:rPr>
          <w:sz w:val="24"/>
          <w:szCs w:val="24"/>
        </w:rPr>
        <w:t>4</w:t>
      </w:r>
      <w:r w:rsidRPr="00625CA9">
        <w:rPr>
          <w:sz w:val="24"/>
          <w:szCs w:val="24"/>
        </w:rPr>
        <w:t xml:space="preserve"> (</w:t>
      </w:r>
      <w:r w:rsidR="00C81840">
        <w:rPr>
          <w:sz w:val="24"/>
          <w:szCs w:val="24"/>
        </w:rPr>
        <w:t>quatro</w:t>
      </w:r>
      <w:r w:rsidRPr="00625CA9">
        <w:rPr>
          <w:sz w:val="24"/>
          <w:szCs w:val="24"/>
        </w:rPr>
        <w:t xml:space="preserve">) vias, de igual teor e forma, na presença de </w:t>
      </w:r>
      <w:r w:rsidR="00175717" w:rsidRPr="00625CA9">
        <w:rPr>
          <w:sz w:val="24"/>
          <w:szCs w:val="24"/>
        </w:rPr>
        <w:t>0</w:t>
      </w:r>
      <w:r w:rsidRPr="00625CA9">
        <w:rPr>
          <w:sz w:val="24"/>
          <w:szCs w:val="24"/>
        </w:rPr>
        <w:t>2 (duas) testemunhas.</w:t>
      </w:r>
    </w:p>
    <w:p w14:paraId="2C312104" w14:textId="77777777" w:rsidR="00C21878" w:rsidRPr="00625CA9" w:rsidRDefault="00C21878" w:rsidP="005D168D">
      <w:pPr>
        <w:spacing w:line="269" w:lineRule="auto"/>
        <w:ind w:right="49"/>
        <w:jc w:val="both"/>
        <w:rPr>
          <w:sz w:val="24"/>
          <w:szCs w:val="24"/>
        </w:rPr>
      </w:pPr>
    </w:p>
    <w:p w14:paraId="73CC5025" w14:textId="18E733EF" w:rsidR="00C21878" w:rsidRDefault="007A68BA" w:rsidP="005D168D">
      <w:pPr>
        <w:spacing w:line="269" w:lineRule="auto"/>
        <w:ind w:right="49"/>
        <w:jc w:val="center"/>
        <w:rPr>
          <w:sz w:val="24"/>
          <w:szCs w:val="24"/>
        </w:rPr>
      </w:pPr>
      <w:r w:rsidRPr="00625CA9">
        <w:rPr>
          <w:sz w:val="24"/>
          <w:szCs w:val="24"/>
        </w:rPr>
        <w:t>São Paulo</w:t>
      </w:r>
      <w:r w:rsidR="004F3A35" w:rsidRPr="00625CA9">
        <w:rPr>
          <w:sz w:val="24"/>
          <w:szCs w:val="24"/>
        </w:rPr>
        <w:t>,</w:t>
      </w:r>
      <w:r w:rsidR="00E52A3B" w:rsidRPr="00625CA9">
        <w:rPr>
          <w:sz w:val="24"/>
          <w:szCs w:val="24"/>
        </w:rPr>
        <w:t xml:space="preserve"> </w:t>
      </w:r>
      <w:r w:rsidR="00A27DC6" w:rsidRPr="003A0DD4">
        <w:rPr>
          <w:sz w:val="24"/>
          <w:szCs w:val="24"/>
        </w:rPr>
        <w:t>[</w:t>
      </w:r>
      <w:r w:rsidR="00A27DC6" w:rsidRPr="00EB3865">
        <w:rPr>
          <w:sz w:val="24"/>
          <w:szCs w:val="24"/>
          <w:highlight w:val="lightGray"/>
        </w:rPr>
        <w:t>•</w:t>
      </w:r>
      <w:r w:rsidR="00A27DC6" w:rsidRPr="003A0DD4">
        <w:rPr>
          <w:sz w:val="24"/>
          <w:szCs w:val="24"/>
        </w:rPr>
        <w:t>]</w:t>
      </w:r>
      <w:r w:rsidR="00D678FA">
        <w:rPr>
          <w:color w:val="000000"/>
          <w:sz w:val="24"/>
          <w:szCs w:val="24"/>
        </w:rPr>
        <w:t xml:space="preserve"> de </w:t>
      </w:r>
      <w:r w:rsidR="003D36A7" w:rsidRPr="003D36A7">
        <w:rPr>
          <w:sz w:val="24"/>
          <w:szCs w:val="24"/>
        </w:rPr>
        <w:t>junho</w:t>
      </w:r>
      <w:r w:rsidR="007A486D" w:rsidRPr="00625CA9">
        <w:rPr>
          <w:sz w:val="24"/>
          <w:szCs w:val="24"/>
        </w:rPr>
        <w:t xml:space="preserve"> de </w:t>
      </w:r>
      <w:r w:rsidR="00656C2F" w:rsidRPr="00625CA9">
        <w:rPr>
          <w:sz w:val="24"/>
          <w:szCs w:val="24"/>
        </w:rPr>
        <w:t>20</w:t>
      </w:r>
      <w:r w:rsidR="00656C2F">
        <w:rPr>
          <w:sz w:val="24"/>
          <w:szCs w:val="24"/>
        </w:rPr>
        <w:t>20</w:t>
      </w:r>
      <w:r w:rsidR="00443C97" w:rsidRPr="00625CA9">
        <w:rPr>
          <w:sz w:val="24"/>
          <w:szCs w:val="24"/>
        </w:rPr>
        <w:t>.</w:t>
      </w:r>
    </w:p>
    <w:p w14:paraId="49619A78" w14:textId="77777777" w:rsidR="00673836" w:rsidRDefault="00673836" w:rsidP="005D168D">
      <w:pPr>
        <w:spacing w:line="269" w:lineRule="auto"/>
        <w:ind w:right="49"/>
        <w:jc w:val="center"/>
        <w:rPr>
          <w:sz w:val="24"/>
          <w:szCs w:val="24"/>
        </w:rPr>
      </w:pPr>
    </w:p>
    <w:p w14:paraId="406FDA64" w14:textId="64CF3A18" w:rsidR="00673836" w:rsidRPr="005D168D" w:rsidRDefault="00673836" w:rsidP="005D168D">
      <w:pPr>
        <w:spacing w:line="269" w:lineRule="auto"/>
        <w:ind w:right="49"/>
        <w:jc w:val="center"/>
        <w:rPr>
          <w:i/>
          <w:iCs/>
          <w:sz w:val="24"/>
          <w:szCs w:val="24"/>
        </w:rPr>
      </w:pPr>
      <w:r w:rsidRPr="005D168D">
        <w:rPr>
          <w:i/>
          <w:iCs/>
          <w:sz w:val="24"/>
          <w:szCs w:val="24"/>
        </w:rPr>
        <w:t>[As assinaturas seguem na página seguinte.]</w:t>
      </w:r>
    </w:p>
    <w:p w14:paraId="4F5D9206" w14:textId="77777777" w:rsidR="00673836" w:rsidRPr="005D168D" w:rsidRDefault="00673836" w:rsidP="005D168D">
      <w:pPr>
        <w:spacing w:line="269" w:lineRule="auto"/>
        <w:ind w:right="49"/>
        <w:jc w:val="center"/>
        <w:rPr>
          <w:i/>
          <w:iCs/>
          <w:sz w:val="24"/>
          <w:szCs w:val="24"/>
        </w:rPr>
      </w:pPr>
    </w:p>
    <w:p w14:paraId="53B7D4CF" w14:textId="2968F5A7" w:rsidR="00673836" w:rsidRPr="005D168D" w:rsidRDefault="00673836" w:rsidP="005D168D">
      <w:pPr>
        <w:spacing w:line="269" w:lineRule="auto"/>
        <w:ind w:right="49"/>
        <w:jc w:val="center"/>
        <w:rPr>
          <w:i/>
          <w:iCs/>
          <w:sz w:val="24"/>
          <w:szCs w:val="24"/>
        </w:rPr>
      </w:pPr>
      <w:r w:rsidRPr="005D168D">
        <w:rPr>
          <w:i/>
          <w:iCs/>
          <w:sz w:val="24"/>
          <w:szCs w:val="24"/>
        </w:rPr>
        <w:t>[O restante da página foi intencionalmente deixado em branco.]</w:t>
      </w:r>
    </w:p>
    <w:p w14:paraId="3983F2C0" w14:textId="46A69FE7" w:rsidR="00934CB7" w:rsidRPr="005D168D" w:rsidRDefault="00A753FB" w:rsidP="005D168D">
      <w:pPr>
        <w:spacing w:line="269" w:lineRule="auto"/>
        <w:jc w:val="both"/>
        <w:rPr>
          <w:i/>
          <w:sz w:val="24"/>
          <w:szCs w:val="24"/>
        </w:rPr>
      </w:pPr>
      <w:r w:rsidRPr="00625CA9">
        <w:rPr>
          <w:sz w:val="24"/>
          <w:szCs w:val="24"/>
        </w:rPr>
        <w:br w:type="page"/>
      </w:r>
      <w:r w:rsidR="00CE4E0F" w:rsidRPr="00B92C91">
        <w:rPr>
          <w:i/>
          <w:sz w:val="24"/>
          <w:szCs w:val="24"/>
        </w:rPr>
        <w:lastRenderedPageBreak/>
        <w:t xml:space="preserve">[Página </w:t>
      </w:r>
      <w:r w:rsidR="00C10CC3" w:rsidRPr="00B92C91">
        <w:rPr>
          <w:i/>
          <w:sz w:val="24"/>
          <w:szCs w:val="24"/>
        </w:rPr>
        <w:t>d</w:t>
      </w:r>
      <w:r w:rsidR="00CE4E0F" w:rsidRPr="00B92C91">
        <w:rPr>
          <w:i/>
          <w:sz w:val="24"/>
          <w:szCs w:val="24"/>
        </w:rPr>
        <w:t xml:space="preserve">e assinaturas do Instrumento Particular de Alienação Fiduciária de </w:t>
      </w:r>
      <w:r w:rsidR="00A40C07" w:rsidRPr="00B92C91">
        <w:rPr>
          <w:i/>
          <w:sz w:val="24"/>
          <w:szCs w:val="24"/>
        </w:rPr>
        <w:t>Cotas</w:t>
      </w:r>
      <w:r w:rsidR="00CE4E0F" w:rsidRPr="00B92C91">
        <w:rPr>
          <w:i/>
          <w:sz w:val="24"/>
          <w:szCs w:val="24"/>
        </w:rPr>
        <w:t xml:space="preserve"> em Garantia celebrado entre </w:t>
      </w:r>
      <w:bookmarkStart w:id="60" w:name="_Hlk29489373"/>
      <w:r w:rsidR="00680BFB" w:rsidRPr="00AD4C1D">
        <w:rPr>
          <w:i/>
          <w:sz w:val="24"/>
          <w:szCs w:val="24"/>
        </w:rPr>
        <w:t>João Marcos Ceglauskis</w:t>
      </w:r>
      <w:bookmarkEnd w:id="60"/>
      <w:r w:rsidR="00656C2F" w:rsidRPr="005D168D">
        <w:rPr>
          <w:i/>
          <w:sz w:val="24"/>
          <w:szCs w:val="24"/>
        </w:rPr>
        <w:t>,</w:t>
      </w:r>
      <w:r w:rsidR="00C81840" w:rsidRPr="00C81840">
        <w:rPr>
          <w:b/>
          <w:bCs/>
          <w:sz w:val="24"/>
          <w:szCs w:val="24"/>
        </w:rPr>
        <w:t xml:space="preserve"> </w:t>
      </w:r>
      <w:r w:rsidR="00C81840" w:rsidRPr="003D36A7">
        <w:rPr>
          <w:i/>
          <w:sz w:val="24"/>
          <w:szCs w:val="24"/>
        </w:rPr>
        <w:t xml:space="preserve">Ticem Empreendimentos &amp; Participações Ltda., </w:t>
      </w:r>
      <w:proofErr w:type="spellStart"/>
      <w:r w:rsidR="00915906" w:rsidRPr="00B92C91">
        <w:rPr>
          <w:i/>
          <w:sz w:val="24"/>
          <w:szCs w:val="24"/>
        </w:rPr>
        <w:t>Isec</w:t>
      </w:r>
      <w:proofErr w:type="spellEnd"/>
      <w:r w:rsidR="00915906" w:rsidRPr="00B92C91">
        <w:rPr>
          <w:i/>
          <w:sz w:val="24"/>
          <w:szCs w:val="24"/>
        </w:rPr>
        <w:t xml:space="preserve"> </w:t>
      </w:r>
      <w:proofErr w:type="spellStart"/>
      <w:r w:rsidR="00915906" w:rsidRPr="00B92C91">
        <w:rPr>
          <w:i/>
          <w:sz w:val="24"/>
          <w:szCs w:val="24"/>
        </w:rPr>
        <w:t>Securitizadora</w:t>
      </w:r>
      <w:proofErr w:type="spellEnd"/>
      <w:r w:rsidR="00915906" w:rsidRPr="00B92C91">
        <w:rPr>
          <w:i/>
          <w:sz w:val="24"/>
          <w:szCs w:val="24"/>
        </w:rPr>
        <w:t xml:space="preserve"> S.A. e </w:t>
      </w:r>
      <w:bookmarkStart w:id="61" w:name="_Hlk29489428"/>
      <w:r w:rsidR="00520E0F" w:rsidRPr="00520E0F">
        <w:rPr>
          <w:i/>
          <w:sz w:val="24"/>
          <w:szCs w:val="24"/>
        </w:rPr>
        <w:t xml:space="preserve">GGL Sociedade Incorporadora SPE </w:t>
      </w:r>
      <w:bookmarkEnd w:id="61"/>
      <w:r w:rsidR="00C81840" w:rsidRPr="00520E0F">
        <w:rPr>
          <w:i/>
          <w:sz w:val="24"/>
          <w:szCs w:val="24"/>
        </w:rPr>
        <w:t>L</w:t>
      </w:r>
      <w:r w:rsidR="00C81840">
        <w:rPr>
          <w:i/>
          <w:sz w:val="24"/>
          <w:szCs w:val="24"/>
        </w:rPr>
        <w:t>tda.</w:t>
      </w:r>
      <w:r w:rsidR="00915906" w:rsidRPr="00B92C91">
        <w:rPr>
          <w:i/>
          <w:sz w:val="24"/>
          <w:szCs w:val="24"/>
        </w:rPr>
        <w:t>,</w:t>
      </w:r>
      <w:r w:rsidR="00915906" w:rsidRPr="00B92C91">
        <w:rPr>
          <w:i/>
          <w:color w:val="000000"/>
          <w:sz w:val="24"/>
          <w:szCs w:val="24"/>
        </w:rPr>
        <w:t xml:space="preserve"> </w:t>
      </w:r>
      <w:r w:rsidR="00CE4E0F" w:rsidRPr="00B92C91">
        <w:rPr>
          <w:i/>
          <w:sz w:val="24"/>
          <w:szCs w:val="24"/>
        </w:rPr>
        <w:t xml:space="preserve">em </w:t>
      </w:r>
      <w:r w:rsidR="00072DA1">
        <w:rPr>
          <w:sz w:val="24"/>
          <w:szCs w:val="24"/>
        </w:rPr>
        <w:t>[</w:t>
      </w:r>
      <w:r w:rsidR="00072DA1">
        <w:rPr>
          <w:sz w:val="24"/>
          <w:szCs w:val="24"/>
          <w:highlight w:val="lightGray"/>
        </w:rPr>
        <w:t>•</w:t>
      </w:r>
      <w:r w:rsidR="00072DA1">
        <w:rPr>
          <w:sz w:val="24"/>
          <w:szCs w:val="24"/>
        </w:rPr>
        <w:t>]</w:t>
      </w:r>
      <w:r w:rsidR="00D678FA" w:rsidRPr="00B92C91">
        <w:rPr>
          <w:i/>
          <w:color w:val="000000"/>
          <w:sz w:val="24"/>
          <w:szCs w:val="24"/>
        </w:rPr>
        <w:t xml:space="preserve"> de </w:t>
      </w:r>
      <w:r w:rsidR="003D36A7" w:rsidRPr="003D36A7">
        <w:rPr>
          <w:i/>
          <w:sz w:val="24"/>
          <w:szCs w:val="24"/>
        </w:rPr>
        <w:t>junho</w:t>
      </w:r>
      <w:r w:rsidR="00CE4E0F" w:rsidRPr="00B92C91">
        <w:rPr>
          <w:i/>
          <w:sz w:val="24"/>
          <w:szCs w:val="24"/>
        </w:rPr>
        <w:t xml:space="preserve"> de </w:t>
      </w:r>
      <w:r w:rsidR="00656C2F" w:rsidRPr="00B92C91">
        <w:rPr>
          <w:i/>
          <w:sz w:val="24"/>
          <w:szCs w:val="24"/>
        </w:rPr>
        <w:t>2020</w:t>
      </w:r>
      <w:r w:rsidR="00CE4E0F" w:rsidRPr="00B92C91">
        <w:rPr>
          <w:i/>
          <w:sz w:val="24"/>
          <w:szCs w:val="24"/>
        </w:rPr>
        <w:t>]</w:t>
      </w:r>
      <w:r w:rsidR="00CE4E0F" w:rsidRPr="00B92C91" w:rsidDel="00CE4E0F">
        <w:rPr>
          <w:i/>
          <w:sz w:val="24"/>
          <w:szCs w:val="24"/>
        </w:rPr>
        <w:t xml:space="preserve"> </w:t>
      </w:r>
    </w:p>
    <w:p w14:paraId="6A359E2C" w14:textId="62C49AAD" w:rsidR="007A68BA" w:rsidRPr="00625CA9" w:rsidRDefault="007A68BA"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2B6EDB9B" w14:textId="59CE1373" w:rsidR="002F348C" w:rsidRPr="00625CA9" w:rsidRDefault="002F348C"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51CCF5A6" w14:textId="3EF8B719" w:rsidR="001B2CBB" w:rsidRPr="00625CA9" w:rsidRDefault="001B2CBB"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12535980" w14:textId="613E6B46" w:rsidR="001B2CBB" w:rsidRPr="00625CA9" w:rsidRDefault="001B2CBB" w:rsidP="005D168D">
      <w:pPr>
        <w:autoSpaceDE w:val="0"/>
        <w:autoSpaceDN w:val="0"/>
        <w:adjustRightInd w:val="0"/>
        <w:spacing w:line="269" w:lineRule="auto"/>
        <w:jc w:val="center"/>
        <w:rPr>
          <w:sz w:val="24"/>
          <w:szCs w:val="24"/>
        </w:rPr>
      </w:pPr>
      <w:r w:rsidRPr="00625CA9">
        <w:rPr>
          <w:sz w:val="24"/>
          <w:szCs w:val="24"/>
        </w:rPr>
        <w:t>_________________________</w:t>
      </w:r>
      <w:r w:rsidR="00915906">
        <w:rPr>
          <w:sz w:val="24"/>
          <w:szCs w:val="24"/>
        </w:rPr>
        <w:t>____________________</w:t>
      </w:r>
      <w:r w:rsidRPr="00625CA9">
        <w:rPr>
          <w:sz w:val="24"/>
          <w:szCs w:val="24"/>
        </w:rPr>
        <w:t>_______________</w:t>
      </w:r>
    </w:p>
    <w:p w14:paraId="64B38F8D" w14:textId="079CC631" w:rsidR="00680BFB" w:rsidRPr="00625CA9" w:rsidRDefault="00C81840" w:rsidP="005D168D">
      <w:pPr>
        <w:autoSpaceDE w:val="0"/>
        <w:autoSpaceDN w:val="0"/>
        <w:adjustRightInd w:val="0"/>
        <w:spacing w:line="269" w:lineRule="auto"/>
        <w:jc w:val="center"/>
        <w:rPr>
          <w:i/>
          <w:sz w:val="24"/>
          <w:szCs w:val="24"/>
        </w:rPr>
      </w:pPr>
      <w:r w:rsidRPr="00680BFB">
        <w:rPr>
          <w:b/>
          <w:bCs/>
          <w:sz w:val="24"/>
          <w:szCs w:val="24"/>
        </w:rPr>
        <w:t>JOÃO MARCOS CEGLAUSKIS</w:t>
      </w:r>
    </w:p>
    <w:p w14:paraId="0597B7E2" w14:textId="77777777" w:rsidR="001B2CBB" w:rsidRPr="00625CA9" w:rsidRDefault="001B2CBB" w:rsidP="005D168D">
      <w:pPr>
        <w:autoSpaceDE w:val="0"/>
        <w:autoSpaceDN w:val="0"/>
        <w:adjustRightInd w:val="0"/>
        <w:spacing w:line="269" w:lineRule="auto"/>
        <w:jc w:val="center"/>
        <w:rPr>
          <w:i/>
          <w:sz w:val="24"/>
          <w:szCs w:val="24"/>
        </w:rPr>
      </w:pPr>
      <w:r w:rsidRPr="00625CA9">
        <w:rPr>
          <w:i/>
          <w:sz w:val="24"/>
          <w:szCs w:val="24"/>
        </w:rPr>
        <w:t>Fiduciante</w:t>
      </w:r>
    </w:p>
    <w:p w14:paraId="3006DAD3" w14:textId="3160712F" w:rsidR="001B2CBB" w:rsidRDefault="001B2CBB" w:rsidP="003D36A7">
      <w:pPr>
        <w:autoSpaceDE w:val="0"/>
        <w:autoSpaceDN w:val="0"/>
        <w:adjustRightInd w:val="0"/>
        <w:spacing w:line="269" w:lineRule="auto"/>
        <w:rPr>
          <w:sz w:val="24"/>
          <w:szCs w:val="24"/>
        </w:rPr>
      </w:pPr>
    </w:p>
    <w:p w14:paraId="5BE2E03B" w14:textId="4167F0FD" w:rsidR="00C81840" w:rsidRDefault="00C81840" w:rsidP="005D168D">
      <w:pPr>
        <w:autoSpaceDE w:val="0"/>
        <w:autoSpaceDN w:val="0"/>
        <w:adjustRightInd w:val="0"/>
        <w:spacing w:line="269" w:lineRule="auto"/>
        <w:jc w:val="center"/>
        <w:rPr>
          <w:sz w:val="24"/>
          <w:szCs w:val="24"/>
        </w:rPr>
      </w:pPr>
    </w:p>
    <w:p w14:paraId="4B950249" w14:textId="77777777" w:rsidR="00C81840" w:rsidRDefault="00C81840" w:rsidP="005D168D">
      <w:pPr>
        <w:autoSpaceDE w:val="0"/>
        <w:autoSpaceDN w:val="0"/>
        <w:adjustRightInd w:val="0"/>
        <w:spacing w:line="269" w:lineRule="auto"/>
        <w:jc w:val="center"/>
        <w:rPr>
          <w:sz w:val="24"/>
          <w:szCs w:val="24"/>
        </w:rPr>
      </w:pPr>
    </w:p>
    <w:p w14:paraId="4B35431A" w14:textId="77777777" w:rsidR="00C81840" w:rsidRPr="00625CA9" w:rsidRDefault="00C81840" w:rsidP="00C81840">
      <w:pPr>
        <w:autoSpaceDE w:val="0"/>
        <w:autoSpaceDN w:val="0"/>
        <w:adjustRightInd w:val="0"/>
        <w:spacing w:line="269" w:lineRule="auto"/>
        <w:jc w:val="center"/>
        <w:rPr>
          <w:sz w:val="24"/>
          <w:szCs w:val="24"/>
        </w:rPr>
      </w:pPr>
      <w:r w:rsidRPr="00625CA9">
        <w:rPr>
          <w:sz w:val="24"/>
          <w:szCs w:val="24"/>
        </w:rPr>
        <w:t>_________________________</w:t>
      </w:r>
      <w:r>
        <w:rPr>
          <w:sz w:val="24"/>
          <w:szCs w:val="24"/>
        </w:rPr>
        <w:t>____________________</w:t>
      </w:r>
      <w:r w:rsidRPr="00625CA9">
        <w:rPr>
          <w:sz w:val="24"/>
          <w:szCs w:val="24"/>
        </w:rPr>
        <w:t>_______________</w:t>
      </w:r>
    </w:p>
    <w:p w14:paraId="19551FE0" w14:textId="71B482AE" w:rsidR="00C81840" w:rsidRDefault="00C81840" w:rsidP="00C81840">
      <w:pPr>
        <w:autoSpaceDE w:val="0"/>
        <w:autoSpaceDN w:val="0"/>
        <w:adjustRightInd w:val="0"/>
        <w:spacing w:line="269" w:lineRule="auto"/>
        <w:jc w:val="center"/>
        <w:rPr>
          <w:sz w:val="24"/>
          <w:szCs w:val="24"/>
        </w:rPr>
      </w:pPr>
      <w:r w:rsidRPr="002D7382">
        <w:rPr>
          <w:b/>
          <w:bCs/>
          <w:sz w:val="24"/>
          <w:szCs w:val="24"/>
        </w:rPr>
        <w:t>TICEM EMPREENDIMENTOS &amp; PARTICIPAÇÕES LTDA.</w:t>
      </w:r>
    </w:p>
    <w:p w14:paraId="48EF5EC5" w14:textId="77777777" w:rsidR="00C81840" w:rsidRPr="00625CA9" w:rsidRDefault="00C81840" w:rsidP="00C81840">
      <w:pPr>
        <w:autoSpaceDE w:val="0"/>
        <w:autoSpaceDN w:val="0"/>
        <w:adjustRightInd w:val="0"/>
        <w:spacing w:line="269" w:lineRule="auto"/>
        <w:jc w:val="center"/>
        <w:rPr>
          <w:i/>
          <w:sz w:val="24"/>
          <w:szCs w:val="24"/>
        </w:rPr>
      </w:pPr>
      <w:r w:rsidRPr="00625CA9">
        <w:rPr>
          <w:i/>
          <w:sz w:val="24"/>
          <w:szCs w:val="24"/>
        </w:rPr>
        <w:t>Fiduciante</w:t>
      </w:r>
    </w:p>
    <w:p w14:paraId="79EA69A7" w14:textId="350630CB" w:rsidR="00C81840" w:rsidRDefault="00C81840" w:rsidP="005D168D">
      <w:pPr>
        <w:autoSpaceDE w:val="0"/>
        <w:autoSpaceDN w:val="0"/>
        <w:adjustRightInd w:val="0"/>
        <w:spacing w:line="269" w:lineRule="auto"/>
        <w:jc w:val="center"/>
        <w:rPr>
          <w:sz w:val="24"/>
          <w:szCs w:val="24"/>
        </w:rPr>
      </w:pPr>
    </w:p>
    <w:p w14:paraId="498A9EA8" w14:textId="77777777" w:rsidR="00C81840" w:rsidRPr="00625CA9" w:rsidRDefault="00C81840" w:rsidP="005D168D">
      <w:pPr>
        <w:autoSpaceDE w:val="0"/>
        <w:autoSpaceDN w:val="0"/>
        <w:adjustRightInd w:val="0"/>
        <w:spacing w:line="269" w:lineRule="auto"/>
        <w:jc w:val="center"/>
        <w:rPr>
          <w:sz w:val="24"/>
          <w:szCs w:val="24"/>
        </w:rPr>
      </w:pPr>
    </w:p>
    <w:p w14:paraId="1F5D7B79" w14:textId="77777777" w:rsidR="00915906" w:rsidRPr="00625CA9" w:rsidRDefault="00915906"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0D0C05ED" w14:textId="77777777" w:rsidR="00915906" w:rsidRPr="00625CA9" w:rsidRDefault="00915906" w:rsidP="005D168D">
      <w:pPr>
        <w:autoSpaceDE w:val="0"/>
        <w:autoSpaceDN w:val="0"/>
        <w:adjustRightInd w:val="0"/>
        <w:spacing w:line="269" w:lineRule="auto"/>
        <w:jc w:val="center"/>
        <w:rPr>
          <w:sz w:val="24"/>
          <w:szCs w:val="24"/>
        </w:rPr>
      </w:pPr>
      <w:r w:rsidRPr="00625CA9">
        <w:rPr>
          <w:sz w:val="24"/>
          <w:szCs w:val="24"/>
        </w:rPr>
        <w:t>_________________________</w:t>
      </w:r>
      <w:r>
        <w:rPr>
          <w:sz w:val="24"/>
          <w:szCs w:val="24"/>
        </w:rPr>
        <w:t>____________________</w:t>
      </w:r>
      <w:r w:rsidRPr="00625CA9">
        <w:rPr>
          <w:sz w:val="24"/>
          <w:szCs w:val="24"/>
        </w:rPr>
        <w:t>_______________</w:t>
      </w:r>
    </w:p>
    <w:p w14:paraId="7C5416B1" w14:textId="7F760A41" w:rsidR="00656C2F" w:rsidRPr="00625CA9" w:rsidRDefault="00B92C91" w:rsidP="005D168D">
      <w:pPr>
        <w:pStyle w:val="Corpodetexto"/>
        <w:tabs>
          <w:tab w:val="left" w:pos="8647"/>
        </w:tabs>
        <w:spacing w:line="269" w:lineRule="auto"/>
        <w:ind w:right="49"/>
        <w:jc w:val="center"/>
        <w:rPr>
          <w:rFonts w:ascii="Times New Roman" w:hAnsi="Times New Roman"/>
          <w:b/>
          <w:szCs w:val="24"/>
        </w:rPr>
      </w:pPr>
      <w:r w:rsidRPr="009C650C">
        <w:rPr>
          <w:rFonts w:ascii="Times New Roman" w:hAnsi="Times New Roman"/>
          <w:b/>
          <w:szCs w:val="24"/>
        </w:rPr>
        <w:t>ISEC SECURITIZADORA S.A.</w:t>
      </w:r>
    </w:p>
    <w:p w14:paraId="5E117C0A" w14:textId="410A621E" w:rsidR="00934CB7" w:rsidRPr="00625CA9" w:rsidRDefault="00934CB7" w:rsidP="005D168D">
      <w:pPr>
        <w:pStyle w:val="Corpodetexto"/>
        <w:tabs>
          <w:tab w:val="left" w:pos="8647"/>
        </w:tabs>
        <w:spacing w:line="269" w:lineRule="auto"/>
        <w:ind w:right="49"/>
        <w:jc w:val="center"/>
        <w:rPr>
          <w:rFonts w:ascii="Times New Roman" w:hAnsi="Times New Roman"/>
          <w:i/>
          <w:szCs w:val="24"/>
        </w:rPr>
      </w:pPr>
      <w:r w:rsidRPr="00625CA9">
        <w:rPr>
          <w:rFonts w:ascii="Times New Roman" w:hAnsi="Times New Roman"/>
          <w:i/>
          <w:szCs w:val="24"/>
        </w:rPr>
        <w:t>Fiduciária</w:t>
      </w:r>
    </w:p>
    <w:p w14:paraId="5E385F9A" w14:textId="77777777" w:rsidR="00C81840" w:rsidRDefault="00C81840" w:rsidP="005D168D">
      <w:pPr>
        <w:pStyle w:val="Corpodetexto"/>
        <w:tabs>
          <w:tab w:val="left" w:pos="8647"/>
        </w:tabs>
        <w:spacing w:line="269" w:lineRule="auto"/>
        <w:ind w:right="49"/>
        <w:jc w:val="center"/>
        <w:rPr>
          <w:rFonts w:ascii="Times New Roman" w:hAnsi="Times New Roman"/>
          <w:szCs w:val="24"/>
        </w:rPr>
      </w:pPr>
    </w:p>
    <w:p w14:paraId="49C0D5D6" w14:textId="05D84026" w:rsidR="00915906" w:rsidRDefault="00915906" w:rsidP="005D168D">
      <w:pPr>
        <w:pStyle w:val="Corpodetexto"/>
        <w:tabs>
          <w:tab w:val="left" w:pos="8647"/>
        </w:tabs>
        <w:spacing w:line="269" w:lineRule="auto"/>
        <w:ind w:right="49"/>
        <w:jc w:val="center"/>
        <w:rPr>
          <w:rFonts w:ascii="Times New Roman" w:hAnsi="Times New Roman"/>
          <w:szCs w:val="24"/>
        </w:rPr>
      </w:pPr>
    </w:p>
    <w:p w14:paraId="54219745" w14:textId="27B50504" w:rsidR="00915906" w:rsidRDefault="00915906" w:rsidP="005D168D">
      <w:pPr>
        <w:pStyle w:val="Corpodetexto"/>
        <w:tabs>
          <w:tab w:val="left" w:pos="8647"/>
        </w:tabs>
        <w:spacing w:line="269" w:lineRule="auto"/>
        <w:ind w:right="49"/>
        <w:jc w:val="center"/>
        <w:rPr>
          <w:rFonts w:ascii="Times New Roman" w:hAnsi="Times New Roman"/>
          <w:szCs w:val="24"/>
        </w:rPr>
      </w:pPr>
    </w:p>
    <w:p w14:paraId="09463812" w14:textId="77777777" w:rsidR="00915906" w:rsidRPr="00625CA9" w:rsidRDefault="00915906" w:rsidP="005D168D">
      <w:pPr>
        <w:autoSpaceDE w:val="0"/>
        <w:autoSpaceDN w:val="0"/>
        <w:adjustRightInd w:val="0"/>
        <w:spacing w:line="269" w:lineRule="auto"/>
        <w:jc w:val="center"/>
        <w:rPr>
          <w:sz w:val="24"/>
          <w:szCs w:val="24"/>
        </w:rPr>
      </w:pPr>
      <w:r w:rsidRPr="00625CA9">
        <w:rPr>
          <w:sz w:val="24"/>
          <w:szCs w:val="24"/>
        </w:rPr>
        <w:t>_________________________</w:t>
      </w:r>
      <w:r>
        <w:rPr>
          <w:sz w:val="24"/>
          <w:szCs w:val="24"/>
        </w:rPr>
        <w:t>____________________</w:t>
      </w:r>
      <w:r w:rsidRPr="00625CA9">
        <w:rPr>
          <w:sz w:val="24"/>
          <w:szCs w:val="24"/>
        </w:rPr>
        <w:t>_______________</w:t>
      </w:r>
    </w:p>
    <w:p w14:paraId="6DCBB5F6" w14:textId="19D79605" w:rsidR="00680BFB" w:rsidRPr="00625CA9" w:rsidRDefault="00680BFB" w:rsidP="005D168D">
      <w:pPr>
        <w:pStyle w:val="Corpodetexto"/>
        <w:tabs>
          <w:tab w:val="left" w:pos="8647"/>
        </w:tabs>
        <w:spacing w:line="269" w:lineRule="auto"/>
        <w:ind w:right="49"/>
        <w:jc w:val="center"/>
        <w:rPr>
          <w:rFonts w:ascii="Times New Roman" w:hAnsi="Times New Roman"/>
          <w:b/>
          <w:szCs w:val="24"/>
        </w:rPr>
      </w:pPr>
      <w:r w:rsidRPr="00DB3382">
        <w:rPr>
          <w:rFonts w:ascii="Times New Roman" w:hAnsi="Times New Roman"/>
          <w:b/>
          <w:bCs/>
          <w:szCs w:val="24"/>
        </w:rPr>
        <w:t>GGL SOCIEDADE INCORPORADORA SPE LTDA</w:t>
      </w:r>
      <w:r w:rsidDel="00680BFB">
        <w:rPr>
          <w:rFonts w:ascii="Times New Roman" w:hAnsi="Times New Roman"/>
          <w:b/>
          <w:szCs w:val="24"/>
        </w:rPr>
        <w:t xml:space="preserve"> </w:t>
      </w:r>
    </w:p>
    <w:p w14:paraId="23386BEF" w14:textId="38458694" w:rsidR="00915906" w:rsidRPr="00625CA9" w:rsidRDefault="00915906" w:rsidP="005D168D">
      <w:pPr>
        <w:pStyle w:val="Corpodetexto"/>
        <w:tabs>
          <w:tab w:val="left" w:pos="8647"/>
        </w:tabs>
        <w:spacing w:line="269" w:lineRule="auto"/>
        <w:ind w:right="49"/>
        <w:jc w:val="center"/>
        <w:rPr>
          <w:rFonts w:ascii="Times New Roman" w:hAnsi="Times New Roman"/>
          <w:i/>
          <w:szCs w:val="24"/>
        </w:rPr>
      </w:pPr>
      <w:r>
        <w:rPr>
          <w:rFonts w:ascii="Times New Roman" w:hAnsi="Times New Roman"/>
          <w:i/>
          <w:szCs w:val="24"/>
        </w:rPr>
        <w:t>Interveniente Anuente</w:t>
      </w:r>
    </w:p>
    <w:p w14:paraId="4B282001" w14:textId="77777777" w:rsidR="001B2CBB" w:rsidRPr="00625CA9" w:rsidRDefault="001B2CBB" w:rsidP="005D168D">
      <w:pPr>
        <w:spacing w:line="269" w:lineRule="auto"/>
        <w:ind w:right="49"/>
        <w:rPr>
          <w:i/>
          <w:sz w:val="24"/>
          <w:szCs w:val="24"/>
        </w:rPr>
      </w:pPr>
    </w:p>
    <w:p w14:paraId="6C848389" w14:textId="77777777" w:rsidR="001B2CBB" w:rsidRPr="00625CA9" w:rsidRDefault="001B2CBB" w:rsidP="005D168D">
      <w:pPr>
        <w:spacing w:line="269" w:lineRule="auto"/>
        <w:ind w:right="49"/>
        <w:rPr>
          <w:b/>
          <w:sz w:val="24"/>
          <w:szCs w:val="24"/>
        </w:rPr>
      </w:pPr>
    </w:p>
    <w:p w14:paraId="6A6CA91B" w14:textId="60BA776D" w:rsidR="00934CB7" w:rsidRPr="00625CA9" w:rsidRDefault="00934CB7" w:rsidP="005D168D">
      <w:pPr>
        <w:spacing w:line="269" w:lineRule="auto"/>
        <w:ind w:right="49"/>
        <w:rPr>
          <w:b/>
          <w:sz w:val="24"/>
          <w:szCs w:val="24"/>
        </w:rPr>
      </w:pPr>
      <w:r w:rsidRPr="00625CA9">
        <w:rPr>
          <w:b/>
          <w:sz w:val="24"/>
          <w:szCs w:val="24"/>
        </w:rPr>
        <w:t>Testemunhas:</w:t>
      </w:r>
    </w:p>
    <w:p w14:paraId="0506DFEC" w14:textId="6E1EA0A1" w:rsidR="00934CB7" w:rsidRPr="00625CA9" w:rsidRDefault="00934CB7" w:rsidP="005D168D">
      <w:pPr>
        <w:pStyle w:val="Corpodetexto"/>
        <w:tabs>
          <w:tab w:val="left" w:pos="8647"/>
        </w:tabs>
        <w:spacing w:line="269" w:lineRule="auto"/>
        <w:ind w:right="49"/>
        <w:jc w:val="center"/>
        <w:rPr>
          <w:rFonts w:ascii="Times New Roman" w:hAnsi="Times New Roman"/>
          <w:szCs w:val="24"/>
        </w:rPr>
      </w:pPr>
    </w:p>
    <w:p w14:paraId="28053EE5" w14:textId="6C4A9B26" w:rsidR="006134CA" w:rsidRPr="00625CA9" w:rsidRDefault="006134CA" w:rsidP="005D168D">
      <w:pPr>
        <w:pStyle w:val="Corpodetexto"/>
        <w:tabs>
          <w:tab w:val="left" w:pos="8647"/>
        </w:tabs>
        <w:spacing w:line="269" w:lineRule="auto"/>
        <w:ind w:right="49"/>
        <w:jc w:val="center"/>
        <w:rPr>
          <w:rFonts w:ascii="Times New Roman" w:hAnsi="Times New Roman"/>
          <w:szCs w:val="24"/>
        </w:rPr>
      </w:pPr>
    </w:p>
    <w:p w14:paraId="052EF758" w14:textId="77777777" w:rsidR="006134CA" w:rsidRPr="00625CA9" w:rsidRDefault="006134CA" w:rsidP="005D168D">
      <w:pPr>
        <w:pStyle w:val="Corpodetexto"/>
        <w:tabs>
          <w:tab w:val="left" w:pos="8647"/>
        </w:tabs>
        <w:spacing w:line="269" w:lineRule="auto"/>
        <w:ind w:right="49"/>
        <w:jc w:val="center"/>
        <w:rPr>
          <w:rFonts w:ascii="Times New Roman" w:hAnsi="Times New Roman"/>
          <w:szCs w:val="24"/>
        </w:rPr>
      </w:pPr>
    </w:p>
    <w:tbl>
      <w:tblPr>
        <w:tblW w:w="0" w:type="auto"/>
        <w:jc w:val="center"/>
        <w:tblLook w:val="01E0" w:firstRow="1" w:lastRow="1" w:firstColumn="1" w:lastColumn="1" w:noHBand="0" w:noVBand="0"/>
      </w:tblPr>
      <w:tblGrid>
        <w:gridCol w:w="4248"/>
        <w:gridCol w:w="900"/>
        <w:gridCol w:w="4115"/>
      </w:tblGrid>
      <w:tr w:rsidR="00934CB7" w:rsidRPr="00625CA9" w14:paraId="243F5484" w14:textId="77777777" w:rsidTr="00692246">
        <w:trPr>
          <w:jc w:val="center"/>
        </w:trPr>
        <w:tc>
          <w:tcPr>
            <w:tcW w:w="4248" w:type="dxa"/>
            <w:tcBorders>
              <w:top w:val="single" w:sz="4" w:space="0" w:color="auto"/>
            </w:tcBorders>
          </w:tcPr>
          <w:p w14:paraId="73C90213" w14:textId="77777777" w:rsidR="00934CB7" w:rsidRPr="00625CA9" w:rsidRDefault="00934CB7" w:rsidP="005D168D">
            <w:pPr>
              <w:spacing w:line="269" w:lineRule="auto"/>
              <w:ind w:right="49"/>
              <w:jc w:val="both"/>
              <w:rPr>
                <w:sz w:val="24"/>
                <w:szCs w:val="24"/>
              </w:rPr>
            </w:pPr>
            <w:r w:rsidRPr="00625CA9">
              <w:rPr>
                <w:sz w:val="24"/>
                <w:szCs w:val="24"/>
              </w:rPr>
              <w:t>Nome:</w:t>
            </w:r>
          </w:p>
          <w:p w14:paraId="01618C97" w14:textId="77777777" w:rsidR="00934CB7" w:rsidRPr="00625CA9" w:rsidRDefault="00934CB7" w:rsidP="005D168D">
            <w:pPr>
              <w:spacing w:line="269" w:lineRule="auto"/>
              <w:ind w:right="49"/>
              <w:jc w:val="both"/>
              <w:rPr>
                <w:sz w:val="24"/>
                <w:szCs w:val="24"/>
              </w:rPr>
            </w:pPr>
            <w:r w:rsidRPr="00625CA9">
              <w:rPr>
                <w:sz w:val="24"/>
                <w:szCs w:val="24"/>
              </w:rPr>
              <w:t>RG:</w:t>
            </w:r>
          </w:p>
          <w:p w14:paraId="165B2FBC" w14:textId="77777777" w:rsidR="00934CB7" w:rsidRPr="00625CA9" w:rsidRDefault="00934CB7" w:rsidP="005D168D">
            <w:pPr>
              <w:spacing w:line="269" w:lineRule="auto"/>
              <w:ind w:right="49"/>
              <w:jc w:val="both"/>
              <w:rPr>
                <w:sz w:val="24"/>
                <w:szCs w:val="24"/>
              </w:rPr>
            </w:pPr>
            <w:r w:rsidRPr="00625CA9">
              <w:rPr>
                <w:sz w:val="24"/>
                <w:szCs w:val="24"/>
              </w:rPr>
              <w:t>CPF:</w:t>
            </w:r>
          </w:p>
        </w:tc>
        <w:tc>
          <w:tcPr>
            <w:tcW w:w="900" w:type="dxa"/>
          </w:tcPr>
          <w:p w14:paraId="4342FF96" w14:textId="77777777" w:rsidR="00934CB7" w:rsidRPr="00625CA9" w:rsidRDefault="00934CB7" w:rsidP="005D168D">
            <w:pPr>
              <w:spacing w:line="269" w:lineRule="auto"/>
              <w:ind w:right="49"/>
              <w:jc w:val="both"/>
              <w:rPr>
                <w:sz w:val="24"/>
                <w:szCs w:val="24"/>
              </w:rPr>
            </w:pPr>
          </w:p>
        </w:tc>
        <w:tc>
          <w:tcPr>
            <w:tcW w:w="4115" w:type="dxa"/>
            <w:tcBorders>
              <w:top w:val="single" w:sz="4" w:space="0" w:color="auto"/>
            </w:tcBorders>
          </w:tcPr>
          <w:p w14:paraId="7C53FCFC" w14:textId="77777777" w:rsidR="00934CB7" w:rsidRPr="00625CA9" w:rsidRDefault="00934CB7" w:rsidP="005D168D">
            <w:pPr>
              <w:spacing w:line="269" w:lineRule="auto"/>
              <w:ind w:right="49"/>
              <w:jc w:val="both"/>
              <w:rPr>
                <w:sz w:val="24"/>
                <w:szCs w:val="24"/>
              </w:rPr>
            </w:pPr>
            <w:r w:rsidRPr="00625CA9">
              <w:rPr>
                <w:sz w:val="24"/>
                <w:szCs w:val="24"/>
              </w:rPr>
              <w:t>Nome:</w:t>
            </w:r>
          </w:p>
          <w:p w14:paraId="3D1D4FD3" w14:textId="77777777" w:rsidR="00934CB7" w:rsidRPr="00625CA9" w:rsidRDefault="00934CB7" w:rsidP="005D168D">
            <w:pPr>
              <w:spacing w:line="269" w:lineRule="auto"/>
              <w:ind w:right="49"/>
              <w:jc w:val="both"/>
              <w:rPr>
                <w:sz w:val="24"/>
                <w:szCs w:val="24"/>
              </w:rPr>
            </w:pPr>
            <w:r w:rsidRPr="00625CA9">
              <w:rPr>
                <w:sz w:val="24"/>
                <w:szCs w:val="24"/>
              </w:rPr>
              <w:t>RG:</w:t>
            </w:r>
          </w:p>
          <w:p w14:paraId="288C2A4B" w14:textId="77777777" w:rsidR="00934CB7" w:rsidRPr="00625CA9" w:rsidRDefault="00934CB7" w:rsidP="005D168D">
            <w:pPr>
              <w:spacing w:line="269" w:lineRule="auto"/>
              <w:ind w:right="49"/>
              <w:jc w:val="both"/>
              <w:rPr>
                <w:sz w:val="24"/>
                <w:szCs w:val="24"/>
              </w:rPr>
            </w:pPr>
            <w:r w:rsidRPr="00625CA9">
              <w:rPr>
                <w:sz w:val="24"/>
                <w:szCs w:val="24"/>
              </w:rPr>
              <w:t>CPF:</w:t>
            </w:r>
          </w:p>
        </w:tc>
      </w:tr>
    </w:tbl>
    <w:p w14:paraId="400B6653" w14:textId="2FC62D09" w:rsidR="002F348C" w:rsidRPr="00625CA9" w:rsidRDefault="001B2CBB" w:rsidP="005D168D">
      <w:pPr>
        <w:tabs>
          <w:tab w:val="left" w:pos="5760"/>
        </w:tabs>
        <w:spacing w:line="269" w:lineRule="auto"/>
        <w:ind w:right="49"/>
        <w:rPr>
          <w:i/>
          <w:sz w:val="24"/>
          <w:szCs w:val="24"/>
        </w:rPr>
      </w:pPr>
      <w:r w:rsidRPr="00625CA9">
        <w:rPr>
          <w:i/>
          <w:sz w:val="24"/>
          <w:szCs w:val="24"/>
        </w:rPr>
        <w:t xml:space="preserve"> </w:t>
      </w:r>
    </w:p>
    <w:p w14:paraId="7051C16E" w14:textId="388FE2DD" w:rsidR="002D2C78" w:rsidRDefault="002D2C78" w:rsidP="005D168D">
      <w:pPr>
        <w:spacing w:line="269" w:lineRule="auto"/>
        <w:rPr>
          <w:i/>
          <w:sz w:val="24"/>
          <w:szCs w:val="24"/>
        </w:rPr>
      </w:pPr>
      <w:r>
        <w:rPr>
          <w:i/>
          <w:sz w:val="24"/>
          <w:szCs w:val="24"/>
        </w:rPr>
        <w:br w:type="page"/>
      </w:r>
    </w:p>
    <w:p w14:paraId="02FF12A7" w14:textId="4B399C0D" w:rsidR="002F348C" w:rsidRPr="00BC3600" w:rsidRDefault="002D2C78" w:rsidP="005D168D">
      <w:pPr>
        <w:autoSpaceDE w:val="0"/>
        <w:autoSpaceDN w:val="0"/>
        <w:adjustRightInd w:val="0"/>
        <w:spacing w:line="269" w:lineRule="auto"/>
        <w:ind w:right="49"/>
        <w:jc w:val="center"/>
        <w:rPr>
          <w:b/>
          <w:bCs/>
          <w:iCs/>
          <w:sz w:val="24"/>
          <w:szCs w:val="24"/>
        </w:rPr>
      </w:pPr>
      <w:r w:rsidRPr="00BC3600">
        <w:rPr>
          <w:b/>
          <w:bCs/>
          <w:iCs/>
          <w:sz w:val="24"/>
          <w:szCs w:val="24"/>
        </w:rPr>
        <w:lastRenderedPageBreak/>
        <w:t>ANEXO I</w:t>
      </w:r>
    </w:p>
    <w:p w14:paraId="7C24696C" w14:textId="3BACEB1A" w:rsidR="002D2C78" w:rsidRDefault="002D2C78" w:rsidP="005D168D">
      <w:pPr>
        <w:autoSpaceDE w:val="0"/>
        <w:autoSpaceDN w:val="0"/>
        <w:adjustRightInd w:val="0"/>
        <w:spacing w:line="269" w:lineRule="auto"/>
        <w:ind w:right="49"/>
        <w:jc w:val="center"/>
        <w:rPr>
          <w:b/>
          <w:bCs/>
          <w:iCs/>
          <w:sz w:val="24"/>
          <w:szCs w:val="24"/>
        </w:rPr>
      </w:pPr>
      <w:r w:rsidRPr="00BC3600">
        <w:rPr>
          <w:b/>
          <w:bCs/>
          <w:iCs/>
          <w:sz w:val="24"/>
          <w:szCs w:val="24"/>
        </w:rPr>
        <w:t>PROCURAÇÃO</w:t>
      </w:r>
    </w:p>
    <w:p w14:paraId="73C419B6" w14:textId="451B5015" w:rsidR="002D2C78" w:rsidRDefault="002D2C78" w:rsidP="005D168D">
      <w:pPr>
        <w:autoSpaceDE w:val="0"/>
        <w:autoSpaceDN w:val="0"/>
        <w:adjustRightInd w:val="0"/>
        <w:spacing w:line="269" w:lineRule="auto"/>
        <w:ind w:right="49"/>
        <w:jc w:val="center"/>
        <w:rPr>
          <w:b/>
          <w:bCs/>
          <w:iCs/>
          <w:sz w:val="24"/>
          <w:szCs w:val="24"/>
        </w:rPr>
      </w:pPr>
    </w:p>
    <w:p w14:paraId="05EC49E6" w14:textId="0151324B" w:rsidR="002D2C78" w:rsidRDefault="002D2C78" w:rsidP="005D168D">
      <w:pPr>
        <w:keepNext/>
        <w:spacing w:line="269" w:lineRule="auto"/>
        <w:jc w:val="both"/>
        <w:rPr>
          <w:sz w:val="24"/>
          <w:szCs w:val="24"/>
        </w:rPr>
      </w:pPr>
      <w:bookmarkStart w:id="62" w:name="_DV_C886"/>
      <w:r w:rsidRPr="00BC3600">
        <w:rPr>
          <w:sz w:val="24"/>
          <w:szCs w:val="24"/>
        </w:rPr>
        <w:t xml:space="preserve">Por este Instrumento, </w:t>
      </w:r>
      <w:r w:rsidR="00680BFB">
        <w:rPr>
          <w:b/>
          <w:bCs/>
          <w:sz w:val="24"/>
          <w:szCs w:val="24"/>
        </w:rPr>
        <w:t>JOÃO MARCOS CEGLAUSKIS</w:t>
      </w:r>
      <w:r w:rsidR="00680BFB">
        <w:rPr>
          <w:sz w:val="24"/>
          <w:szCs w:val="24"/>
        </w:rPr>
        <w:t xml:space="preserve">, brasileiro, casado </w:t>
      </w:r>
      <w:r w:rsidR="00680BFB">
        <w:rPr>
          <w:bCs/>
          <w:sz w:val="24"/>
          <w:szCs w:val="24"/>
        </w:rPr>
        <w:t>portador da Cédula de Identidade n° 29.217.355-6 SSP/SP e inscrito do CPF n°</w:t>
      </w:r>
      <w:r w:rsidR="00680BFB" w:rsidRPr="000A253C">
        <w:rPr>
          <w:bCs/>
          <w:sz w:val="24"/>
          <w:szCs w:val="24"/>
        </w:rPr>
        <w:t>285.353.358-95</w:t>
      </w:r>
      <w:r w:rsidR="00680BFB">
        <w:rPr>
          <w:bCs/>
          <w:sz w:val="24"/>
          <w:szCs w:val="24"/>
        </w:rPr>
        <w:t xml:space="preserve"> residente e domiciliado </w:t>
      </w:r>
      <w:r w:rsidR="00680BFB">
        <w:rPr>
          <w:sz w:val="24"/>
          <w:szCs w:val="24"/>
        </w:rPr>
        <w:t xml:space="preserve">na Cidade de São José dos Campos no Estado de São Paulo, Condomínio Residencial Reserva do </w:t>
      </w:r>
      <w:proofErr w:type="spellStart"/>
      <w:r w:rsidR="00680BFB">
        <w:rPr>
          <w:sz w:val="24"/>
          <w:szCs w:val="24"/>
        </w:rPr>
        <w:t>Paratehy</w:t>
      </w:r>
      <w:proofErr w:type="spellEnd"/>
      <w:r w:rsidR="00680BFB">
        <w:rPr>
          <w:sz w:val="24"/>
          <w:szCs w:val="24"/>
        </w:rPr>
        <w:t xml:space="preserve"> à Rua Alameda </w:t>
      </w:r>
      <w:proofErr w:type="spellStart"/>
      <w:r w:rsidR="00680BFB">
        <w:rPr>
          <w:sz w:val="24"/>
          <w:szCs w:val="24"/>
        </w:rPr>
        <w:t>Menoti</w:t>
      </w:r>
      <w:proofErr w:type="spellEnd"/>
      <w:r w:rsidR="00680BFB">
        <w:rPr>
          <w:sz w:val="24"/>
          <w:szCs w:val="24"/>
        </w:rPr>
        <w:t xml:space="preserve"> Del Picchia, n°255, Bairro </w:t>
      </w:r>
      <w:proofErr w:type="spellStart"/>
      <w:r w:rsidR="00680BFB">
        <w:rPr>
          <w:sz w:val="24"/>
          <w:szCs w:val="24"/>
        </w:rPr>
        <w:t>Urbanova</w:t>
      </w:r>
      <w:proofErr w:type="spellEnd"/>
      <w:r w:rsidR="00680BFB">
        <w:rPr>
          <w:sz w:val="24"/>
          <w:szCs w:val="24"/>
        </w:rPr>
        <w:t>, CEP 12.244-541</w:t>
      </w:r>
      <w:r w:rsidR="00680BFB">
        <w:rPr>
          <w:bCs/>
          <w:sz w:val="24"/>
          <w:szCs w:val="24"/>
        </w:rPr>
        <w:t xml:space="preserve"> </w:t>
      </w:r>
      <w:r w:rsidRPr="00BC3600">
        <w:rPr>
          <w:sz w:val="24"/>
          <w:szCs w:val="24"/>
        </w:rPr>
        <w:t>(“</w:t>
      </w:r>
      <w:r w:rsidRPr="004D0D9A">
        <w:rPr>
          <w:sz w:val="24"/>
          <w:szCs w:val="24"/>
          <w:u w:val="single"/>
        </w:rPr>
        <w:t>Outorgante</w:t>
      </w:r>
      <w:r w:rsidRPr="00BC3600">
        <w:rPr>
          <w:sz w:val="24"/>
          <w:szCs w:val="24"/>
        </w:rPr>
        <w:t xml:space="preserve">”), na qualidade de sócio da </w:t>
      </w:r>
      <w:bookmarkStart w:id="63" w:name="_Hlk31963282"/>
      <w:r w:rsidR="00680BFB" w:rsidRPr="00DB3382">
        <w:rPr>
          <w:b/>
          <w:bCs/>
          <w:sz w:val="24"/>
          <w:szCs w:val="24"/>
        </w:rPr>
        <w:t>GGL SOCIEDADE INCORPORADORA SPE LTDA</w:t>
      </w:r>
      <w:bookmarkEnd w:id="63"/>
      <w:r w:rsidR="00680BFB" w:rsidRPr="00DB3382">
        <w:rPr>
          <w:b/>
          <w:bCs/>
          <w:sz w:val="24"/>
          <w:szCs w:val="24"/>
        </w:rPr>
        <w:t>.,</w:t>
      </w:r>
      <w:r w:rsidR="00680BFB" w:rsidRPr="00D51C2E">
        <w:rPr>
          <w:iCs/>
        </w:rPr>
        <w:t xml:space="preserve"> </w:t>
      </w:r>
      <w:r w:rsidR="00680BFB" w:rsidRPr="00DB3382">
        <w:rPr>
          <w:sz w:val="24"/>
          <w:szCs w:val="24"/>
        </w:rPr>
        <w:t xml:space="preserve">sociedade empresária limitada, com sede na Cidade de Limeira, Estado de São Paulo, Via Guilherme </w:t>
      </w:r>
      <w:proofErr w:type="spellStart"/>
      <w:r w:rsidR="00680BFB" w:rsidRPr="00DB3382">
        <w:rPr>
          <w:sz w:val="24"/>
          <w:szCs w:val="24"/>
        </w:rPr>
        <w:t>Dibbern</w:t>
      </w:r>
      <w:proofErr w:type="spellEnd"/>
      <w:r w:rsidR="00680BFB" w:rsidRPr="00DB3382">
        <w:rPr>
          <w:sz w:val="24"/>
          <w:szCs w:val="24"/>
        </w:rPr>
        <w:t>, n° 3250, Bairro da Graminha, CEP 13.428-217, inscrita no CNPJ sob o nº 22.164.197/0001-37</w:t>
      </w:r>
      <w:r w:rsidR="00680BFB">
        <w:rPr>
          <w:sz w:val="24"/>
          <w:szCs w:val="24"/>
        </w:rPr>
        <w:t xml:space="preserve">, </w:t>
      </w:r>
      <w:r w:rsidR="00680BFB" w:rsidRPr="00DB3382">
        <w:rPr>
          <w:sz w:val="24"/>
          <w:szCs w:val="24"/>
        </w:rPr>
        <w:t xml:space="preserve">com seus atos constitutivos registrados perante a Junta Comercial do Estado do </w:t>
      </w:r>
      <w:r w:rsidR="00680BFB">
        <w:rPr>
          <w:sz w:val="24"/>
          <w:szCs w:val="24"/>
        </w:rPr>
        <w:t xml:space="preserve">São Paulo </w:t>
      </w:r>
      <w:r w:rsidR="00680BFB" w:rsidRPr="00DB3382">
        <w:rPr>
          <w:sz w:val="24"/>
          <w:szCs w:val="24"/>
        </w:rPr>
        <w:t xml:space="preserve"> (“</w:t>
      </w:r>
      <w:r w:rsidR="00680BFB" w:rsidRPr="003D36A7">
        <w:rPr>
          <w:sz w:val="24"/>
          <w:szCs w:val="24"/>
          <w:u w:val="single"/>
        </w:rPr>
        <w:t>JUCESP</w:t>
      </w:r>
      <w:r w:rsidR="00680BFB" w:rsidRPr="00DB3382">
        <w:rPr>
          <w:sz w:val="24"/>
          <w:szCs w:val="24"/>
        </w:rPr>
        <w:t>”) sob o NIRE 35</w:t>
      </w:r>
      <w:r w:rsidR="00680BFB">
        <w:rPr>
          <w:sz w:val="24"/>
          <w:szCs w:val="24"/>
        </w:rPr>
        <w:t>.</w:t>
      </w:r>
      <w:r w:rsidR="00680BFB" w:rsidRPr="00DB3382">
        <w:rPr>
          <w:sz w:val="24"/>
          <w:szCs w:val="24"/>
        </w:rPr>
        <w:t>2</w:t>
      </w:r>
      <w:r w:rsidR="00680BFB">
        <w:rPr>
          <w:sz w:val="24"/>
          <w:szCs w:val="24"/>
        </w:rPr>
        <w:t>.</w:t>
      </w:r>
      <w:r w:rsidR="00680BFB" w:rsidRPr="00DB3382">
        <w:rPr>
          <w:sz w:val="24"/>
          <w:szCs w:val="24"/>
        </w:rPr>
        <w:t>2898385-1</w:t>
      </w:r>
      <w:r w:rsidR="00680BFB" w:rsidDel="00680BFB">
        <w:rPr>
          <w:b/>
          <w:sz w:val="24"/>
          <w:szCs w:val="24"/>
        </w:rPr>
        <w:t xml:space="preserve"> </w:t>
      </w:r>
      <w:r w:rsidRPr="00BC3600">
        <w:rPr>
          <w:sz w:val="24"/>
          <w:szCs w:val="24"/>
        </w:rPr>
        <w:t>(“</w:t>
      </w:r>
      <w:r w:rsidRPr="004D0D9A">
        <w:rPr>
          <w:sz w:val="24"/>
          <w:szCs w:val="24"/>
          <w:u w:val="single"/>
        </w:rPr>
        <w:t>Sociedade</w:t>
      </w:r>
      <w:r w:rsidRPr="00BC3600">
        <w:rPr>
          <w:sz w:val="24"/>
          <w:szCs w:val="24"/>
        </w:rPr>
        <w:t>”), em atendimento ao disposto na cláusula 3.4 do “</w:t>
      </w:r>
      <w:r w:rsidRPr="00BC3600">
        <w:rPr>
          <w:i/>
          <w:sz w:val="24"/>
          <w:szCs w:val="24"/>
        </w:rPr>
        <w:t>Instrumento Particular de Alienação Fiduciária de Cotas em Garantia</w:t>
      </w:r>
      <w:r w:rsidRPr="00BC3600">
        <w:rPr>
          <w:sz w:val="24"/>
          <w:szCs w:val="24"/>
        </w:rPr>
        <w:t xml:space="preserve"> </w:t>
      </w:r>
      <w:r w:rsidRPr="00BC3600">
        <w:rPr>
          <w:i/>
          <w:sz w:val="24"/>
          <w:szCs w:val="24"/>
        </w:rPr>
        <w:t>e Outras Avenças</w:t>
      </w:r>
      <w:r w:rsidRPr="00BC3600">
        <w:rPr>
          <w:sz w:val="24"/>
          <w:szCs w:val="24"/>
        </w:rPr>
        <w:t xml:space="preserve">” celebrado em </w:t>
      </w:r>
      <w:r w:rsidR="00072DA1">
        <w:rPr>
          <w:sz w:val="24"/>
          <w:szCs w:val="24"/>
        </w:rPr>
        <w:t>[</w:t>
      </w:r>
      <w:r w:rsidR="00072DA1">
        <w:rPr>
          <w:sz w:val="24"/>
          <w:szCs w:val="24"/>
          <w:highlight w:val="lightGray"/>
        </w:rPr>
        <w:t>•</w:t>
      </w:r>
      <w:r w:rsidR="00072DA1">
        <w:rPr>
          <w:sz w:val="24"/>
          <w:szCs w:val="24"/>
        </w:rPr>
        <w:t>]</w:t>
      </w:r>
      <w:r w:rsidR="000013AC" w:rsidRPr="00BC3600">
        <w:rPr>
          <w:sz w:val="24"/>
          <w:szCs w:val="24"/>
        </w:rPr>
        <w:t xml:space="preserve"> </w:t>
      </w:r>
      <w:r w:rsidRPr="00BC3600">
        <w:rPr>
          <w:sz w:val="24"/>
          <w:szCs w:val="24"/>
        </w:rPr>
        <w:t xml:space="preserve">de </w:t>
      </w:r>
      <w:r w:rsidR="003D36A7">
        <w:rPr>
          <w:sz w:val="24"/>
          <w:szCs w:val="24"/>
        </w:rPr>
        <w:t>junho</w:t>
      </w:r>
      <w:r w:rsidR="000013AC" w:rsidRPr="00BC3600">
        <w:rPr>
          <w:sz w:val="24"/>
          <w:szCs w:val="24"/>
        </w:rPr>
        <w:t xml:space="preserve"> </w:t>
      </w:r>
      <w:r w:rsidRPr="00BC3600">
        <w:rPr>
          <w:sz w:val="24"/>
          <w:szCs w:val="24"/>
        </w:rPr>
        <w:t xml:space="preserve">de </w:t>
      </w:r>
      <w:r w:rsidR="00656C2F">
        <w:rPr>
          <w:sz w:val="24"/>
          <w:szCs w:val="24"/>
        </w:rPr>
        <w:t>2020</w:t>
      </w:r>
      <w:r w:rsidR="00656C2F" w:rsidRPr="00BC3600">
        <w:rPr>
          <w:sz w:val="24"/>
          <w:szCs w:val="24"/>
        </w:rPr>
        <w:t xml:space="preserve"> </w:t>
      </w:r>
      <w:r w:rsidRPr="00BC3600">
        <w:rPr>
          <w:sz w:val="24"/>
          <w:szCs w:val="24"/>
        </w:rPr>
        <w:t>(“</w:t>
      </w:r>
      <w:r w:rsidRPr="00BC3600">
        <w:rPr>
          <w:sz w:val="24"/>
          <w:szCs w:val="24"/>
          <w:u w:val="single"/>
        </w:rPr>
        <w:t>Contrato</w:t>
      </w:r>
      <w:r w:rsidRPr="00BC3600">
        <w:rPr>
          <w:sz w:val="24"/>
          <w:szCs w:val="24"/>
        </w:rPr>
        <w:t xml:space="preserve">”), nomeia e constitui como seu bastante e legítimo procurador </w:t>
      </w:r>
      <w:r w:rsidRPr="00BC3600">
        <w:rPr>
          <w:b/>
          <w:sz w:val="24"/>
          <w:szCs w:val="24"/>
        </w:rPr>
        <w:t>ISEC SECURITIZADORA S.A.</w:t>
      </w:r>
      <w:r w:rsidRPr="00BC3600">
        <w:rPr>
          <w:bCs/>
          <w:sz w:val="24"/>
          <w:szCs w:val="24"/>
        </w:rPr>
        <w:t xml:space="preserve">, </w:t>
      </w:r>
      <w:r w:rsidRPr="00BC3600">
        <w:rPr>
          <w:sz w:val="24"/>
          <w:szCs w:val="24"/>
        </w:rPr>
        <w:t>com sede na cidade de São Paulo, Estado de São Paulo, na Rua Tabapuã, nº 1.123, 21º andar, conjunto 215, Itaim Bibi, CEP 04533-010, inscrita no CNPJ sob o nº 08.769.451/0001-08 (“</w:t>
      </w:r>
      <w:r w:rsidRPr="004D0D9A">
        <w:rPr>
          <w:sz w:val="24"/>
          <w:szCs w:val="24"/>
          <w:u w:val="single"/>
        </w:rPr>
        <w:t>Outorgado</w:t>
      </w:r>
      <w:r w:rsidRPr="00BC3600">
        <w:rPr>
          <w:sz w:val="24"/>
          <w:szCs w:val="24"/>
        </w:rPr>
        <w:t>”), ao qual outorga poderes específicos para (i) assinar todos e quaisquer instrumentos e praticar todos os atos perante qualquer terceiro ou autoridade governamental que sejam consistentes com os termos da alienação fiduciária de cotas prevista no Contrato e necessários para a consecução dos objetivos nela estabelecidos; (</w:t>
      </w:r>
      <w:proofErr w:type="spellStart"/>
      <w:r w:rsidRPr="00BC3600">
        <w:rPr>
          <w:sz w:val="24"/>
          <w:szCs w:val="24"/>
        </w:rPr>
        <w:t>ii</w:t>
      </w:r>
      <w:proofErr w:type="spellEnd"/>
      <w:r w:rsidRPr="00BC3600">
        <w:rPr>
          <w:sz w:val="24"/>
          <w:szCs w:val="24"/>
        </w:rPr>
        <w:t>) negociar e receber o preço, os termos e as demais condições da venda das cotas alienadas fiduciariamente, utilizando o produto na amortização ou, se possível, quitação, do financiamento concedido por meio da CCB; (</w:t>
      </w:r>
      <w:proofErr w:type="spellStart"/>
      <w:r w:rsidRPr="00BC3600">
        <w:rPr>
          <w:sz w:val="24"/>
          <w:szCs w:val="24"/>
        </w:rPr>
        <w:t>iii</w:t>
      </w:r>
      <w:proofErr w:type="spellEnd"/>
      <w:r w:rsidRPr="00BC3600">
        <w:rPr>
          <w:sz w:val="24"/>
          <w:szCs w:val="24"/>
        </w:rPr>
        <w:t>) representar o Outorgante nas assembleias gerais e alterações estatutárias da Sociedade; (</w:t>
      </w:r>
      <w:proofErr w:type="spellStart"/>
      <w:r w:rsidRPr="00BC3600">
        <w:rPr>
          <w:sz w:val="24"/>
          <w:szCs w:val="24"/>
        </w:rPr>
        <w:t>iv</w:t>
      </w:r>
      <w:proofErr w:type="spellEnd"/>
      <w:r w:rsidRPr="00BC3600">
        <w:rPr>
          <w:sz w:val="24"/>
          <w:szCs w:val="24"/>
        </w:rPr>
        <w:t xml:space="preserve">) representar o Outorgante perante repartições da Receita Federal do Brasil e cartórios de registro de pessoas jurídicas competentes, assinando formulários, pedidos e requerimentos; e (v) praticar todos e quaisquer outros atos necessários ao bom e fiel cumprimento do presente mandato, podendo os poderes aqui outorgados ser substabelecidos. Este instrumento de mandato permanecerá válido </w:t>
      </w:r>
      <w:r w:rsidR="00D678FA">
        <w:rPr>
          <w:sz w:val="24"/>
          <w:szCs w:val="24"/>
        </w:rPr>
        <w:t>até a liquidação integral das Obrigações Garantidas, o que ocorrer primeiro</w:t>
      </w:r>
      <w:r w:rsidRPr="00BC3600">
        <w:rPr>
          <w:sz w:val="24"/>
          <w:szCs w:val="24"/>
        </w:rPr>
        <w:t>.</w:t>
      </w:r>
      <w:bookmarkEnd w:id="62"/>
      <w:r w:rsidR="00E1637E">
        <w:rPr>
          <w:sz w:val="24"/>
          <w:szCs w:val="24"/>
        </w:rPr>
        <w:t xml:space="preserve"> </w:t>
      </w:r>
    </w:p>
    <w:p w14:paraId="680D4F4B" w14:textId="77777777" w:rsidR="00C81840" w:rsidRPr="00BC3600" w:rsidRDefault="00C81840" w:rsidP="005D168D">
      <w:pPr>
        <w:keepNext/>
        <w:spacing w:line="269" w:lineRule="auto"/>
        <w:jc w:val="both"/>
        <w:rPr>
          <w:sz w:val="24"/>
          <w:szCs w:val="24"/>
        </w:rPr>
      </w:pPr>
    </w:p>
    <w:p w14:paraId="54DBA683" w14:textId="77777777" w:rsidR="002D2C78" w:rsidRPr="00BC3600" w:rsidRDefault="002D2C78" w:rsidP="005D168D">
      <w:pPr>
        <w:keepNext/>
        <w:spacing w:line="269" w:lineRule="auto"/>
        <w:jc w:val="center"/>
        <w:rPr>
          <w:sz w:val="24"/>
          <w:szCs w:val="24"/>
        </w:rPr>
      </w:pPr>
    </w:p>
    <w:p w14:paraId="098FE502" w14:textId="5A4B1643" w:rsidR="002D2C78" w:rsidRPr="00BC3600" w:rsidRDefault="00C81840" w:rsidP="005D168D">
      <w:pPr>
        <w:keepNext/>
        <w:spacing w:line="269" w:lineRule="auto"/>
        <w:jc w:val="center"/>
        <w:rPr>
          <w:sz w:val="24"/>
          <w:szCs w:val="24"/>
        </w:rPr>
      </w:pPr>
      <w:bookmarkStart w:id="64" w:name="_DV_C887"/>
      <w:r>
        <w:rPr>
          <w:sz w:val="24"/>
          <w:szCs w:val="24"/>
        </w:rPr>
        <w:t>São José dos Campos</w:t>
      </w:r>
      <w:r w:rsidR="002D2C78" w:rsidRPr="00BC3600">
        <w:rPr>
          <w:sz w:val="24"/>
          <w:szCs w:val="24"/>
        </w:rPr>
        <w:t xml:space="preserve">, </w:t>
      </w:r>
      <w:r w:rsidR="00A27DC6" w:rsidRPr="003A0DD4">
        <w:rPr>
          <w:sz w:val="24"/>
          <w:szCs w:val="24"/>
        </w:rPr>
        <w:t>[</w:t>
      </w:r>
      <w:r w:rsidR="00A27DC6" w:rsidRPr="00EB3865">
        <w:rPr>
          <w:sz w:val="24"/>
          <w:szCs w:val="24"/>
          <w:highlight w:val="lightGray"/>
        </w:rPr>
        <w:t>•</w:t>
      </w:r>
      <w:r w:rsidR="00A27DC6" w:rsidRPr="003A0DD4">
        <w:rPr>
          <w:sz w:val="24"/>
          <w:szCs w:val="24"/>
        </w:rPr>
        <w:t>]</w:t>
      </w:r>
      <w:r w:rsidR="000013AC" w:rsidRPr="00BC3600">
        <w:rPr>
          <w:sz w:val="24"/>
          <w:szCs w:val="24"/>
        </w:rPr>
        <w:t xml:space="preserve"> </w:t>
      </w:r>
      <w:r w:rsidR="002D2C78" w:rsidRPr="00BC3600">
        <w:rPr>
          <w:sz w:val="24"/>
          <w:szCs w:val="24"/>
        </w:rPr>
        <w:t xml:space="preserve">de </w:t>
      </w:r>
      <w:r w:rsidR="003D36A7">
        <w:rPr>
          <w:sz w:val="24"/>
          <w:szCs w:val="24"/>
        </w:rPr>
        <w:t>junho</w:t>
      </w:r>
      <w:r w:rsidR="000013AC" w:rsidRPr="00BC3600">
        <w:rPr>
          <w:sz w:val="24"/>
          <w:szCs w:val="24"/>
        </w:rPr>
        <w:t xml:space="preserve"> </w:t>
      </w:r>
      <w:r w:rsidR="002D2C78" w:rsidRPr="00BC3600">
        <w:rPr>
          <w:sz w:val="24"/>
          <w:szCs w:val="24"/>
        </w:rPr>
        <w:t xml:space="preserve">de </w:t>
      </w:r>
      <w:r w:rsidR="00656C2F" w:rsidRPr="00BC3600">
        <w:rPr>
          <w:sz w:val="24"/>
          <w:szCs w:val="24"/>
        </w:rPr>
        <w:t>20</w:t>
      </w:r>
      <w:r w:rsidR="00656C2F">
        <w:rPr>
          <w:sz w:val="24"/>
          <w:szCs w:val="24"/>
        </w:rPr>
        <w:t>20</w:t>
      </w:r>
      <w:r w:rsidR="002D2C78" w:rsidRPr="00BC3600">
        <w:rPr>
          <w:sz w:val="24"/>
          <w:szCs w:val="24"/>
        </w:rPr>
        <w:t>.</w:t>
      </w:r>
      <w:bookmarkEnd w:id="64"/>
    </w:p>
    <w:p w14:paraId="7051230A" w14:textId="5952580B" w:rsidR="002D2C78" w:rsidRDefault="002D2C78">
      <w:pPr>
        <w:keepNext/>
        <w:spacing w:line="269" w:lineRule="auto"/>
        <w:jc w:val="both"/>
        <w:rPr>
          <w:sz w:val="24"/>
          <w:szCs w:val="24"/>
        </w:rPr>
      </w:pPr>
    </w:p>
    <w:p w14:paraId="47087E34" w14:textId="77777777" w:rsidR="00B92C91" w:rsidRPr="00BC3600" w:rsidRDefault="00B92C91" w:rsidP="005D168D">
      <w:pPr>
        <w:keepNext/>
        <w:spacing w:line="269" w:lineRule="auto"/>
        <w:jc w:val="both"/>
        <w:rPr>
          <w:sz w:val="24"/>
          <w:szCs w:val="24"/>
        </w:rPr>
      </w:pPr>
    </w:p>
    <w:p w14:paraId="73BA2201" w14:textId="77777777" w:rsidR="002D2C78" w:rsidRPr="00BC3600" w:rsidRDefault="002D2C78" w:rsidP="005D168D">
      <w:pPr>
        <w:keepNext/>
        <w:spacing w:line="269" w:lineRule="auto"/>
        <w:jc w:val="both"/>
        <w:rPr>
          <w:sz w:val="24"/>
          <w:szCs w:val="24"/>
        </w:rPr>
      </w:pPr>
    </w:p>
    <w:p w14:paraId="75CA321F" w14:textId="77777777" w:rsidR="002D2C78" w:rsidRPr="00BC3600" w:rsidRDefault="002D2C78" w:rsidP="005D168D">
      <w:pPr>
        <w:autoSpaceDE w:val="0"/>
        <w:autoSpaceDN w:val="0"/>
        <w:adjustRightInd w:val="0"/>
        <w:spacing w:line="269" w:lineRule="auto"/>
        <w:jc w:val="center"/>
        <w:rPr>
          <w:sz w:val="24"/>
          <w:szCs w:val="24"/>
        </w:rPr>
      </w:pPr>
      <w:r w:rsidRPr="00BC3600">
        <w:rPr>
          <w:sz w:val="24"/>
          <w:szCs w:val="24"/>
        </w:rPr>
        <w:t>____________________________________________________________</w:t>
      </w:r>
    </w:p>
    <w:p w14:paraId="1C0E1C7C" w14:textId="37CCB867" w:rsidR="002D2C78" w:rsidRPr="00BC3600" w:rsidRDefault="00F972AB" w:rsidP="005D168D">
      <w:pPr>
        <w:autoSpaceDE w:val="0"/>
        <w:autoSpaceDN w:val="0"/>
        <w:adjustRightInd w:val="0"/>
        <w:spacing w:line="269" w:lineRule="auto"/>
        <w:jc w:val="center"/>
        <w:rPr>
          <w:sz w:val="24"/>
          <w:szCs w:val="24"/>
        </w:rPr>
      </w:pPr>
      <w:r>
        <w:rPr>
          <w:b/>
          <w:bCs/>
          <w:sz w:val="24"/>
          <w:szCs w:val="24"/>
        </w:rPr>
        <w:t>JOÃO MARCOS CEGLAUSKIS</w:t>
      </w:r>
    </w:p>
    <w:p w14:paraId="43DBFDEF" w14:textId="153BE67A" w:rsidR="00C81840" w:rsidRDefault="00C81840">
      <w:pPr>
        <w:rPr>
          <w:sz w:val="24"/>
          <w:szCs w:val="24"/>
        </w:rPr>
      </w:pPr>
      <w:r>
        <w:rPr>
          <w:sz w:val="24"/>
          <w:szCs w:val="24"/>
        </w:rPr>
        <w:br w:type="page"/>
      </w:r>
    </w:p>
    <w:p w14:paraId="1C18D53A" w14:textId="7167DC08" w:rsidR="00C81840" w:rsidRPr="00BC3600" w:rsidRDefault="00C81840" w:rsidP="00C81840">
      <w:pPr>
        <w:autoSpaceDE w:val="0"/>
        <w:autoSpaceDN w:val="0"/>
        <w:adjustRightInd w:val="0"/>
        <w:spacing w:line="269" w:lineRule="auto"/>
        <w:ind w:right="49"/>
        <w:jc w:val="center"/>
        <w:rPr>
          <w:b/>
          <w:bCs/>
          <w:iCs/>
          <w:sz w:val="24"/>
          <w:szCs w:val="24"/>
        </w:rPr>
      </w:pPr>
      <w:r w:rsidRPr="00BC3600">
        <w:rPr>
          <w:b/>
          <w:bCs/>
          <w:iCs/>
          <w:sz w:val="24"/>
          <w:szCs w:val="24"/>
        </w:rPr>
        <w:lastRenderedPageBreak/>
        <w:t>ANEXO I</w:t>
      </w:r>
      <w:r>
        <w:rPr>
          <w:b/>
          <w:bCs/>
          <w:iCs/>
          <w:sz w:val="24"/>
          <w:szCs w:val="24"/>
        </w:rPr>
        <w:t>I</w:t>
      </w:r>
    </w:p>
    <w:p w14:paraId="7FB8D8F3" w14:textId="77777777" w:rsidR="00C81840" w:rsidRDefault="00C81840" w:rsidP="00C81840">
      <w:pPr>
        <w:autoSpaceDE w:val="0"/>
        <w:autoSpaceDN w:val="0"/>
        <w:adjustRightInd w:val="0"/>
        <w:spacing w:line="269" w:lineRule="auto"/>
        <w:ind w:right="49"/>
        <w:jc w:val="center"/>
        <w:rPr>
          <w:b/>
          <w:bCs/>
          <w:iCs/>
          <w:sz w:val="24"/>
          <w:szCs w:val="24"/>
        </w:rPr>
      </w:pPr>
      <w:r w:rsidRPr="00BC3600">
        <w:rPr>
          <w:b/>
          <w:bCs/>
          <w:iCs/>
          <w:sz w:val="24"/>
          <w:szCs w:val="24"/>
        </w:rPr>
        <w:t>PROCURAÇÃO</w:t>
      </w:r>
    </w:p>
    <w:p w14:paraId="67722BA3" w14:textId="77777777" w:rsidR="00C81840" w:rsidRDefault="00C81840" w:rsidP="00C81840">
      <w:pPr>
        <w:keepNext/>
        <w:spacing w:line="269" w:lineRule="auto"/>
        <w:jc w:val="both"/>
        <w:rPr>
          <w:b/>
          <w:bCs/>
          <w:sz w:val="24"/>
          <w:szCs w:val="24"/>
        </w:rPr>
      </w:pPr>
    </w:p>
    <w:p w14:paraId="208A0998" w14:textId="63E195FA" w:rsidR="00C81840" w:rsidRPr="00BC3600" w:rsidRDefault="00C81840" w:rsidP="00C81840">
      <w:pPr>
        <w:keepNext/>
        <w:spacing w:line="269" w:lineRule="auto"/>
        <w:jc w:val="both"/>
        <w:rPr>
          <w:sz w:val="24"/>
          <w:szCs w:val="24"/>
        </w:rPr>
      </w:pPr>
      <w:r w:rsidRPr="002D7382">
        <w:rPr>
          <w:b/>
          <w:bCs/>
          <w:sz w:val="24"/>
          <w:szCs w:val="24"/>
        </w:rPr>
        <w:t>TICEM EMPREENDIMENTOS &amp; PARTICIPAÇÕES LTDA.</w:t>
      </w:r>
      <w:r w:rsidRPr="000D6A49">
        <w:rPr>
          <w:sz w:val="24"/>
          <w:szCs w:val="24"/>
        </w:rPr>
        <w:t>, com sua sede na Cidade de São José dos Campos, Estado de São Paulo, Avenida Cassiano Ricardo, n°319, Sala 1501, Parque Residencial Aquarius na CEP n°12.246-870, inscrita no CNPJ n°12.537.151/0001-62</w:t>
      </w:r>
      <w:r w:rsidRPr="00C81840">
        <w:rPr>
          <w:sz w:val="24"/>
          <w:szCs w:val="24"/>
        </w:rPr>
        <w:t xml:space="preserve"> </w:t>
      </w:r>
      <w:r w:rsidRPr="00BC3600">
        <w:rPr>
          <w:sz w:val="24"/>
          <w:szCs w:val="24"/>
        </w:rPr>
        <w:t xml:space="preserve">na qualidade de sócio da </w:t>
      </w:r>
      <w:r w:rsidRPr="00DB3382">
        <w:rPr>
          <w:b/>
          <w:bCs/>
          <w:sz w:val="24"/>
          <w:szCs w:val="24"/>
        </w:rPr>
        <w:t>GGL SOCIEDADE INCORPORADORA SPE LTDA.,</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Junta Comercial do Estado do </w:t>
      </w:r>
      <w:r>
        <w:rPr>
          <w:sz w:val="24"/>
          <w:szCs w:val="24"/>
        </w:rPr>
        <w:t xml:space="preserve">São Paulo </w:t>
      </w:r>
      <w:r w:rsidRPr="00DB3382">
        <w:rPr>
          <w:sz w:val="24"/>
          <w:szCs w:val="24"/>
        </w:rPr>
        <w:t xml:space="preserve"> (“</w:t>
      </w:r>
      <w:r w:rsidRPr="003D36A7">
        <w:rPr>
          <w:sz w:val="24"/>
          <w:szCs w:val="24"/>
          <w:u w:val="single"/>
        </w:rPr>
        <w:t>JUCESP</w:t>
      </w:r>
      <w:r w:rsidRPr="00DB3382">
        <w:rPr>
          <w:sz w:val="24"/>
          <w:szCs w:val="24"/>
        </w:rPr>
        <w:t>”) sob o NIRE 35</w:t>
      </w:r>
      <w:r>
        <w:rPr>
          <w:sz w:val="24"/>
          <w:szCs w:val="24"/>
        </w:rPr>
        <w:t>.</w:t>
      </w:r>
      <w:r w:rsidRPr="00DB3382">
        <w:rPr>
          <w:sz w:val="24"/>
          <w:szCs w:val="24"/>
        </w:rPr>
        <w:t>2</w:t>
      </w:r>
      <w:r>
        <w:rPr>
          <w:sz w:val="24"/>
          <w:szCs w:val="24"/>
        </w:rPr>
        <w:t>.</w:t>
      </w:r>
      <w:r w:rsidRPr="00DB3382">
        <w:rPr>
          <w:sz w:val="24"/>
          <w:szCs w:val="24"/>
        </w:rPr>
        <w:t>2898385-1</w:t>
      </w:r>
      <w:r w:rsidDel="00680BFB">
        <w:rPr>
          <w:b/>
          <w:sz w:val="24"/>
          <w:szCs w:val="24"/>
        </w:rPr>
        <w:t xml:space="preserve"> </w:t>
      </w:r>
      <w:r w:rsidRPr="00BC3600">
        <w:rPr>
          <w:sz w:val="24"/>
          <w:szCs w:val="24"/>
        </w:rPr>
        <w:t>(“</w:t>
      </w:r>
      <w:r w:rsidRPr="004D0D9A">
        <w:rPr>
          <w:sz w:val="24"/>
          <w:szCs w:val="24"/>
          <w:u w:val="single"/>
        </w:rPr>
        <w:t>Sociedade</w:t>
      </w:r>
      <w:r w:rsidRPr="00BC3600">
        <w:rPr>
          <w:sz w:val="24"/>
          <w:szCs w:val="24"/>
        </w:rPr>
        <w:t>”), em atendimento ao disposto na cláusula 3.4 do “</w:t>
      </w:r>
      <w:r w:rsidRPr="00BC3600">
        <w:rPr>
          <w:i/>
          <w:sz w:val="24"/>
          <w:szCs w:val="24"/>
        </w:rPr>
        <w:t>Instrumento Particular de Alienação Fiduciária de Cotas em Garantia</w:t>
      </w:r>
      <w:r w:rsidRPr="00BC3600">
        <w:rPr>
          <w:sz w:val="24"/>
          <w:szCs w:val="24"/>
        </w:rPr>
        <w:t xml:space="preserve"> </w:t>
      </w:r>
      <w:r w:rsidRPr="00BC3600">
        <w:rPr>
          <w:i/>
          <w:sz w:val="24"/>
          <w:szCs w:val="24"/>
        </w:rPr>
        <w:t>e Outras Avenças</w:t>
      </w:r>
      <w:r w:rsidRPr="00BC3600">
        <w:rPr>
          <w:sz w:val="24"/>
          <w:szCs w:val="24"/>
        </w:rPr>
        <w:t xml:space="preserve">” celebrado em </w:t>
      </w:r>
      <w:r w:rsidRPr="003A0DD4">
        <w:rPr>
          <w:sz w:val="24"/>
          <w:szCs w:val="24"/>
        </w:rPr>
        <w:t>[</w:t>
      </w:r>
      <w:r w:rsidRPr="00EB3865">
        <w:rPr>
          <w:sz w:val="24"/>
          <w:szCs w:val="24"/>
          <w:highlight w:val="lightGray"/>
        </w:rPr>
        <w:t>•</w:t>
      </w:r>
      <w:r w:rsidRPr="003A0DD4">
        <w:rPr>
          <w:sz w:val="24"/>
          <w:szCs w:val="24"/>
        </w:rPr>
        <w:t>]</w:t>
      </w:r>
      <w:r w:rsidRPr="00BC3600">
        <w:rPr>
          <w:sz w:val="24"/>
          <w:szCs w:val="24"/>
        </w:rPr>
        <w:t xml:space="preserve"> de </w:t>
      </w:r>
      <w:r w:rsidR="006A7751" w:rsidRPr="006A7751">
        <w:rPr>
          <w:sz w:val="24"/>
          <w:szCs w:val="24"/>
        </w:rPr>
        <w:t>junho</w:t>
      </w:r>
      <w:r w:rsidRPr="00BC3600">
        <w:rPr>
          <w:sz w:val="24"/>
          <w:szCs w:val="24"/>
        </w:rPr>
        <w:t xml:space="preserve"> de </w:t>
      </w:r>
      <w:r>
        <w:rPr>
          <w:sz w:val="24"/>
          <w:szCs w:val="24"/>
        </w:rPr>
        <w:t>2020</w:t>
      </w:r>
      <w:r w:rsidRPr="00BC3600">
        <w:rPr>
          <w:sz w:val="24"/>
          <w:szCs w:val="24"/>
        </w:rPr>
        <w:t xml:space="preserve"> (“</w:t>
      </w:r>
      <w:r w:rsidRPr="00BC3600">
        <w:rPr>
          <w:sz w:val="24"/>
          <w:szCs w:val="24"/>
          <w:u w:val="single"/>
        </w:rPr>
        <w:t>Contrato</w:t>
      </w:r>
      <w:r w:rsidRPr="00BC3600">
        <w:rPr>
          <w:sz w:val="24"/>
          <w:szCs w:val="24"/>
        </w:rPr>
        <w:t xml:space="preserve">”), nomeia e constitui como seu bastante e legítimo procurador </w:t>
      </w:r>
      <w:r w:rsidRPr="00BC3600">
        <w:rPr>
          <w:b/>
          <w:sz w:val="24"/>
          <w:szCs w:val="24"/>
        </w:rPr>
        <w:t>ISEC SECURITIZADORA S.A.</w:t>
      </w:r>
      <w:r w:rsidRPr="00BC3600">
        <w:rPr>
          <w:bCs/>
          <w:sz w:val="24"/>
          <w:szCs w:val="24"/>
        </w:rPr>
        <w:t xml:space="preserve">, </w:t>
      </w:r>
      <w:r w:rsidRPr="00BC3600">
        <w:rPr>
          <w:sz w:val="24"/>
          <w:szCs w:val="24"/>
        </w:rPr>
        <w:t>com sede na cidade de São Paulo, Estado de São Paulo, na Rua Tabapuã, nº 1.123, 21º andar, conjunto 215, Itaim Bibi, CEP 04533-010, inscrita no CNPJ sob o nº 08.769.451/0001-08 (“</w:t>
      </w:r>
      <w:r w:rsidRPr="004D0D9A">
        <w:rPr>
          <w:sz w:val="24"/>
          <w:szCs w:val="24"/>
          <w:u w:val="single"/>
        </w:rPr>
        <w:t>Outorgado</w:t>
      </w:r>
      <w:r w:rsidRPr="00BC3600">
        <w:rPr>
          <w:sz w:val="24"/>
          <w:szCs w:val="24"/>
        </w:rPr>
        <w:t>”), ao qual outorga poderes específicos para (i) assinar todos e quaisquer instrumentos e praticar todos os atos perante qualquer terceiro ou autoridade governamental que sejam consistentes com os termos da alienação fiduciária de cotas prevista no Contrato e necessários para a consecução dos objetivos nela estabelecidos; (</w:t>
      </w:r>
      <w:proofErr w:type="spellStart"/>
      <w:r w:rsidRPr="00BC3600">
        <w:rPr>
          <w:sz w:val="24"/>
          <w:szCs w:val="24"/>
        </w:rPr>
        <w:t>ii</w:t>
      </w:r>
      <w:proofErr w:type="spellEnd"/>
      <w:r w:rsidRPr="00BC3600">
        <w:rPr>
          <w:sz w:val="24"/>
          <w:szCs w:val="24"/>
        </w:rPr>
        <w:t>) negociar e receber o preço, os termos e as demais condições da venda das cotas alienadas fiduciariamente, utilizando o produto na amortização ou, se possível, quitação, do financiamento concedido por meio da CCB; (</w:t>
      </w:r>
      <w:proofErr w:type="spellStart"/>
      <w:r w:rsidRPr="00BC3600">
        <w:rPr>
          <w:sz w:val="24"/>
          <w:szCs w:val="24"/>
        </w:rPr>
        <w:t>iii</w:t>
      </w:r>
      <w:proofErr w:type="spellEnd"/>
      <w:r w:rsidRPr="00BC3600">
        <w:rPr>
          <w:sz w:val="24"/>
          <w:szCs w:val="24"/>
        </w:rPr>
        <w:t>) representar o Outorgante nas assembleias gerais e alterações estatutárias da Sociedade; (</w:t>
      </w:r>
      <w:proofErr w:type="spellStart"/>
      <w:r w:rsidRPr="00BC3600">
        <w:rPr>
          <w:sz w:val="24"/>
          <w:szCs w:val="24"/>
        </w:rPr>
        <w:t>iv</w:t>
      </w:r>
      <w:proofErr w:type="spellEnd"/>
      <w:r w:rsidRPr="00BC3600">
        <w:rPr>
          <w:sz w:val="24"/>
          <w:szCs w:val="24"/>
        </w:rPr>
        <w:t xml:space="preserve">) representar o Outorgante perante repartições da Receita Federal do Brasil e cartórios de registro de pessoas jurídicas competentes, assinando formulários, pedidos e requerimentos; e (v) praticar todos e quaisquer outros atos necessários ao bom e fiel cumprimento do presente mandato, podendo os poderes aqui outorgados ser substabelecidos. Este instrumento de mandato permanecerá válido </w:t>
      </w:r>
      <w:r>
        <w:rPr>
          <w:sz w:val="24"/>
          <w:szCs w:val="24"/>
        </w:rPr>
        <w:t xml:space="preserve">pelo prazo </w:t>
      </w:r>
      <w:r w:rsidRPr="007C5BC4">
        <w:rPr>
          <w:sz w:val="24"/>
          <w:szCs w:val="24"/>
        </w:rPr>
        <w:t xml:space="preserve">de </w:t>
      </w:r>
      <w:r w:rsidR="007C5BC4" w:rsidRPr="007C5BC4">
        <w:rPr>
          <w:sz w:val="24"/>
          <w:szCs w:val="24"/>
        </w:rPr>
        <w:t>06</w:t>
      </w:r>
      <w:r w:rsidRPr="007C5BC4">
        <w:rPr>
          <w:sz w:val="24"/>
          <w:szCs w:val="24"/>
        </w:rPr>
        <w:t xml:space="preserve"> (</w:t>
      </w:r>
      <w:r w:rsidR="007C5BC4" w:rsidRPr="007C5BC4">
        <w:rPr>
          <w:sz w:val="24"/>
          <w:szCs w:val="24"/>
        </w:rPr>
        <w:t>seis</w:t>
      </w:r>
      <w:r w:rsidRPr="007C5BC4">
        <w:rPr>
          <w:sz w:val="24"/>
          <w:szCs w:val="24"/>
        </w:rPr>
        <w:t>) meses</w:t>
      </w:r>
      <w:r>
        <w:rPr>
          <w:sz w:val="24"/>
          <w:szCs w:val="24"/>
        </w:rPr>
        <w:t xml:space="preserve"> contado da presente data ou até a liquidação integral das Obrigações Garantidas, o que ocorrer primeiro</w:t>
      </w:r>
      <w:r w:rsidRPr="00BC3600">
        <w:rPr>
          <w:sz w:val="24"/>
          <w:szCs w:val="24"/>
        </w:rPr>
        <w:t>.</w:t>
      </w:r>
      <w:r>
        <w:rPr>
          <w:sz w:val="24"/>
          <w:szCs w:val="24"/>
        </w:rPr>
        <w:t xml:space="preserve"> [</w:t>
      </w:r>
      <w:r w:rsidRPr="008D08C9">
        <w:rPr>
          <w:b/>
          <w:bCs/>
          <w:i/>
          <w:iCs/>
          <w:sz w:val="24"/>
          <w:szCs w:val="24"/>
          <w:highlight w:val="lightGray"/>
        </w:rPr>
        <w:t>Nota FL: O prazo deve coincidir com o prazo previsto para outorga de procuração no contrato social, qual seja, 31 de dezembro</w:t>
      </w:r>
      <w:r w:rsidR="007C5BC4" w:rsidRPr="008D08C9">
        <w:rPr>
          <w:b/>
          <w:bCs/>
          <w:i/>
          <w:iCs/>
          <w:sz w:val="24"/>
          <w:szCs w:val="24"/>
          <w:highlight w:val="lightGray"/>
        </w:rPr>
        <w:t xml:space="preserve"> de cada ano</w:t>
      </w:r>
      <w:r w:rsidRPr="008D08C9">
        <w:rPr>
          <w:sz w:val="24"/>
          <w:szCs w:val="24"/>
          <w:highlight w:val="lightGray"/>
        </w:rPr>
        <w:t>]</w:t>
      </w:r>
    </w:p>
    <w:p w14:paraId="6A9EC024" w14:textId="77777777" w:rsidR="00C81840" w:rsidRPr="00BC3600" w:rsidRDefault="00C81840" w:rsidP="00C81840">
      <w:pPr>
        <w:keepNext/>
        <w:spacing w:line="269" w:lineRule="auto"/>
        <w:jc w:val="center"/>
        <w:rPr>
          <w:sz w:val="24"/>
          <w:szCs w:val="24"/>
        </w:rPr>
      </w:pPr>
    </w:p>
    <w:p w14:paraId="673E208F" w14:textId="230324C4" w:rsidR="00C81840" w:rsidRPr="00BC3600" w:rsidRDefault="00C81840" w:rsidP="00C81840">
      <w:pPr>
        <w:keepNext/>
        <w:spacing w:line="269" w:lineRule="auto"/>
        <w:jc w:val="center"/>
        <w:rPr>
          <w:sz w:val="24"/>
          <w:szCs w:val="24"/>
        </w:rPr>
      </w:pPr>
      <w:r>
        <w:rPr>
          <w:sz w:val="24"/>
          <w:szCs w:val="24"/>
        </w:rPr>
        <w:t>São José dos Campos</w:t>
      </w:r>
      <w:r w:rsidRPr="00BC3600">
        <w:rPr>
          <w:sz w:val="24"/>
          <w:szCs w:val="24"/>
        </w:rPr>
        <w:t>,</w:t>
      </w:r>
      <w:r w:rsidR="007C5BC4">
        <w:rPr>
          <w:sz w:val="24"/>
          <w:szCs w:val="24"/>
        </w:rPr>
        <w:t xml:space="preserve"> </w:t>
      </w:r>
      <w:r w:rsidR="00072DA1">
        <w:rPr>
          <w:sz w:val="24"/>
          <w:szCs w:val="24"/>
        </w:rPr>
        <w:t>[</w:t>
      </w:r>
      <w:r w:rsidR="00072DA1">
        <w:rPr>
          <w:sz w:val="24"/>
          <w:szCs w:val="24"/>
          <w:highlight w:val="lightGray"/>
        </w:rPr>
        <w:t>•</w:t>
      </w:r>
      <w:r w:rsidR="00072DA1">
        <w:rPr>
          <w:sz w:val="24"/>
          <w:szCs w:val="24"/>
        </w:rPr>
        <w:t>]</w:t>
      </w:r>
      <w:r w:rsidRPr="00BC3600">
        <w:rPr>
          <w:sz w:val="24"/>
          <w:szCs w:val="24"/>
        </w:rPr>
        <w:t xml:space="preserve"> de </w:t>
      </w:r>
      <w:r w:rsidR="006A7751" w:rsidRPr="006A7751">
        <w:rPr>
          <w:sz w:val="24"/>
          <w:szCs w:val="24"/>
        </w:rPr>
        <w:t>junho</w:t>
      </w:r>
      <w:r w:rsidRPr="00BC3600">
        <w:rPr>
          <w:sz w:val="24"/>
          <w:szCs w:val="24"/>
        </w:rPr>
        <w:t xml:space="preserve"> de 20</w:t>
      </w:r>
      <w:r>
        <w:rPr>
          <w:sz w:val="24"/>
          <w:szCs w:val="24"/>
        </w:rPr>
        <w:t>20</w:t>
      </w:r>
      <w:r w:rsidRPr="00BC3600">
        <w:rPr>
          <w:sz w:val="24"/>
          <w:szCs w:val="24"/>
        </w:rPr>
        <w:t>.</w:t>
      </w:r>
    </w:p>
    <w:p w14:paraId="5573F4FA" w14:textId="77777777" w:rsidR="00C81840" w:rsidRDefault="00C81840" w:rsidP="00C81840">
      <w:pPr>
        <w:keepNext/>
        <w:spacing w:line="269" w:lineRule="auto"/>
        <w:jc w:val="both"/>
        <w:rPr>
          <w:sz w:val="24"/>
          <w:szCs w:val="24"/>
        </w:rPr>
      </w:pPr>
    </w:p>
    <w:p w14:paraId="5C89EB4B" w14:textId="77777777" w:rsidR="00C81840" w:rsidRPr="00BC3600" w:rsidRDefault="00C81840" w:rsidP="00C81840">
      <w:pPr>
        <w:keepNext/>
        <w:spacing w:line="269" w:lineRule="auto"/>
        <w:jc w:val="both"/>
        <w:rPr>
          <w:sz w:val="24"/>
          <w:szCs w:val="24"/>
        </w:rPr>
      </w:pPr>
    </w:p>
    <w:p w14:paraId="3214793C" w14:textId="77777777" w:rsidR="00C81840" w:rsidRPr="00BC3600" w:rsidRDefault="00C81840" w:rsidP="00C81840">
      <w:pPr>
        <w:keepNext/>
        <w:spacing w:line="269" w:lineRule="auto"/>
        <w:jc w:val="both"/>
        <w:rPr>
          <w:sz w:val="24"/>
          <w:szCs w:val="24"/>
        </w:rPr>
      </w:pPr>
    </w:p>
    <w:p w14:paraId="567BB63B" w14:textId="77777777" w:rsidR="00C81840" w:rsidRPr="00BC3600" w:rsidRDefault="00C81840" w:rsidP="00C81840">
      <w:pPr>
        <w:autoSpaceDE w:val="0"/>
        <w:autoSpaceDN w:val="0"/>
        <w:adjustRightInd w:val="0"/>
        <w:spacing w:line="269" w:lineRule="auto"/>
        <w:jc w:val="center"/>
        <w:rPr>
          <w:sz w:val="24"/>
          <w:szCs w:val="24"/>
        </w:rPr>
      </w:pPr>
      <w:r w:rsidRPr="00BC3600">
        <w:rPr>
          <w:sz w:val="24"/>
          <w:szCs w:val="24"/>
        </w:rPr>
        <w:t>____________________________________________________________</w:t>
      </w:r>
    </w:p>
    <w:p w14:paraId="36059D6E" w14:textId="258E60AF" w:rsidR="002D2C78" w:rsidRPr="00BC3600" w:rsidRDefault="00C81840" w:rsidP="003D36A7">
      <w:pPr>
        <w:autoSpaceDE w:val="0"/>
        <w:autoSpaceDN w:val="0"/>
        <w:adjustRightInd w:val="0"/>
        <w:spacing w:line="269" w:lineRule="auto"/>
        <w:ind w:right="49"/>
        <w:jc w:val="center"/>
        <w:rPr>
          <w:sz w:val="24"/>
          <w:szCs w:val="24"/>
        </w:rPr>
      </w:pPr>
      <w:r w:rsidRPr="002D7382">
        <w:rPr>
          <w:b/>
          <w:bCs/>
          <w:sz w:val="24"/>
          <w:szCs w:val="24"/>
        </w:rPr>
        <w:t>TICEM EMPREENDIMENTOS &amp; PARTICIPAÇÕES LTDA</w:t>
      </w:r>
      <w:r>
        <w:rPr>
          <w:b/>
          <w:bCs/>
          <w:sz w:val="24"/>
          <w:szCs w:val="24"/>
        </w:rPr>
        <w:t>.</w:t>
      </w:r>
    </w:p>
    <w:sectPr w:rsidR="002D2C78" w:rsidRPr="00BC3600" w:rsidSect="00577CDC">
      <w:headerReference w:type="default" r:id="rId16"/>
      <w:footerReference w:type="even" r:id="rId17"/>
      <w:footerReference w:type="default" r:id="rId18"/>
      <w:pgSz w:w="12240" w:h="15840"/>
      <w:pgMar w:top="1701" w:right="1134" w:bottom="1134"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Pedro Oliveira" w:date="2020-06-23T15:21:00Z" w:initials="PO">
    <w:p w14:paraId="73A468CB" w14:textId="77777777" w:rsidR="00B7157F" w:rsidRPr="00F52ABB" w:rsidRDefault="00B7157F" w:rsidP="00B7157F">
      <w:pPr>
        <w:autoSpaceDE w:val="0"/>
        <w:autoSpaceDN w:val="0"/>
        <w:adjustRightInd w:val="0"/>
        <w:spacing w:line="300" w:lineRule="exact"/>
        <w:jc w:val="both"/>
        <w:rPr>
          <w:rFonts w:ascii="Ebrima" w:hAnsi="Ebrima"/>
          <w:sz w:val="22"/>
          <w:szCs w:val="22"/>
        </w:rPr>
      </w:pPr>
      <w:r>
        <w:rPr>
          <w:rStyle w:val="Refdecomentrio"/>
        </w:rPr>
        <w:annotationRef/>
      </w:r>
      <w:r w:rsidRPr="00225649">
        <w:rPr>
          <w:rFonts w:ascii="Ebrima" w:hAnsi="Ebrima"/>
          <w:sz w:val="22"/>
          <w:szCs w:val="22"/>
        </w:rPr>
        <w:t>Nota Pavarini: Favor atentar a outorga uxória.</w:t>
      </w:r>
    </w:p>
    <w:p w14:paraId="2B02962E" w14:textId="1D482447" w:rsidR="00B7157F" w:rsidRDefault="00B7157F">
      <w:pPr>
        <w:pStyle w:val="Textodecomentrio"/>
      </w:pPr>
    </w:p>
  </w:comment>
  <w:comment w:id="30" w:author="Pedro Oliveira" w:date="2020-06-23T15:25:00Z" w:initials="PO">
    <w:p w14:paraId="0E9026D9" w14:textId="21A9ED40" w:rsidR="00B7157F" w:rsidRDefault="00B7157F">
      <w:pPr>
        <w:pStyle w:val="Textodecomentrio"/>
      </w:pPr>
      <w:r>
        <w:rPr>
          <w:rStyle w:val="Refdecomentrio"/>
        </w:rPr>
        <w:annotationRef/>
      </w:r>
      <w:r>
        <w:t xml:space="preserve">Favor </w:t>
      </w:r>
      <w:proofErr w:type="spellStart"/>
      <w:r>
        <w:t>encaminhar</w:t>
      </w:r>
      <w:proofErr w:type="spellEnd"/>
      <w:r>
        <w:t xml:space="preserve"> </w:t>
      </w:r>
      <w:proofErr w:type="spellStart"/>
      <w:r>
        <w:t>contrato</w:t>
      </w:r>
      <w:proofErr w:type="spellEnd"/>
      <w:r>
        <w:t xml:space="preserve"> social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02962E" w15:done="0"/>
  <w15:commentEx w15:paraId="0E9026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2962E" w16cid:durableId="229C9C92"/>
  <w16cid:commentId w16cid:paraId="0E9026D9" w16cid:durableId="229C9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F17D0" w14:textId="77777777" w:rsidR="000B4B05" w:rsidRDefault="000B4B05">
      <w:r>
        <w:separator/>
      </w:r>
    </w:p>
  </w:endnote>
  <w:endnote w:type="continuationSeparator" w:id="0">
    <w:p w14:paraId="29691BDD" w14:textId="77777777" w:rsidR="000B4B05" w:rsidRDefault="000B4B05">
      <w:r>
        <w:continuationSeparator/>
      </w:r>
    </w:p>
  </w:endnote>
  <w:endnote w:type="continuationNotice" w:id="1">
    <w:p w14:paraId="0A94BBA5" w14:textId="77777777" w:rsidR="000B4B05" w:rsidRDefault="000B4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0B4B05" w:rsidRDefault="000B4B0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B4B05" w:rsidRDefault="000B4B0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B4B05" w:rsidRDefault="000B4B0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733"/>
      <w:docPartObj>
        <w:docPartGallery w:val="Page Numbers (Bottom of Page)"/>
        <w:docPartUnique/>
      </w:docPartObj>
    </w:sdtPr>
    <w:sdtEndPr>
      <w:rPr>
        <w:rFonts w:ascii="Ebrima" w:hAnsi="Ebrima" w:cstheme="minorHAnsi"/>
      </w:rPr>
    </w:sdtEndPr>
    <w:sdtContent>
      <w:p w14:paraId="1F8A6399" w14:textId="7750B78E" w:rsidR="000B4B05" w:rsidRPr="00453FE4" w:rsidRDefault="000B4B0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0B4B05" w:rsidRPr="007C7A81" w:rsidRDefault="000B4B0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DEDF0" w14:textId="77777777" w:rsidR="000B4B05" w:rsidRDefault="000B4B05">
      <w:r>
        <w:separator/>
      </w:r>
    </w:p>
  </w:footnote>
  <w:footnote w:type="continuationSeparator" w:id="0">
    <w:p w14:paraId="0031C988" w14:textId="77777777" w:rsidR="000B4B05" w:rsidRDefault="000B4B05">
      <w:r>
        <w:continuationSeparator/>
      </w:r>
    </w:p>
  </w:footnote>
  <w:footnote w:type="continuationNotice" w:id="1">
    <w:p w14:paraId="402DB330" w14:textId="77777777" w:rsidR="000B4B05" w:rsidRDefault="000B4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4F77" w14:textId="77777777" w:rsidR="000B4B05" w:rsidRPr="00111ADE" w:rsidRDefault="000B4B05"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367267"/>
    <w:multiLevelType w:val="hybridMultilevel"/>
    <w:tmpl w:val="ABA8F720"/>
    <w:lvl w:ilvl="0" w:tplc="ECC630C2">
      <w:start w:val="1"/>
      <w:numFmt w:val="lowerRoman"/>
      <w:lvlText w:val="(%1)"/>
      <w:lvlJc w:val="left"/>
      <w:pPr>
        <w:ind w:left="1080" w:hanging="72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9C5D51"/>
    <w:multiLevelType w:val="multilevel"/>
    <w:tmpl w:val="02C467A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D400EF9"/>
    <w:multiLevelType w:val="hybridMultilevel"/>
    <w:tmpl w:val="210624AE"/>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E2A69"/>
    <w:multiLevelType w:val="multilevel"/>
    <w:tmpl w:val="127676A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4149F6"/>
    <w:multiLevelType w:val="multilevel"/>
    <w:tmpl w:val="17E61092"/>
    <w:lvl w:ilvl="0">
      <w:start w:val="7"/>
      <w:numFmt w:val="decimal"/>
      <w:lvlText w:val="%1."/>
      <w:lvlJc w:val="left"/>
      <w:pPr>
        <w:ind w:left="360" w:hanging="360"/>
      </w:pPr>
      <w:rPr>
        <w:rFonts w:ascii="Times New Roman" w:hAnsi="Times New Roman" w:cs="Times New Roman" w:hint="default"/>
        <w:b/>
        <w:sz w:val="24"/>
        <w:szCs w:val="24"/>
      </w:rPr>
    </w:lvl>
    <w:lvl w:ilvl="1">
      <w:start w:val="3"/>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8" w15:restartNumberingAfterBreak="0">
    <w:nsid w:val="1BFE1C5B"/>
    <w:multiLevelType w:val="hybridMultilevel"/>
    <w:tmpl w:val="EBE8E60E"/>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D24240"/>
    <w:multiLevelType w:val="multilevel"/>
    <w:tmpl w:val="8C4EF6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5D2764"/>
    <w:multiLevelType w:val="multilevel"/>
    <w:tmpl w:val="C46ABEEA"/>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rPr>
    </w:lvl>
    <w:lvl w:ilvl="2">
      <w:start w:val="1"/>
      <w:numFmt w:val="decimal"/>
      <w:lvlText w:val="%1.%2.%3."/>
      <w:lvlJc w:val="left"/>
      <w:pPr>
        <w:ind w:left="2160" w:hanging="720"/>
      </w:pPr>
      <w:rPr>
        <w:rFonts w:ascii="Times New Roman" w:hAnsi="Times New Roman" w:cs="Times New Roman"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1E002FB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CFF6C11"/>
    <w:multiLevelType w:val="hybridMultilevel"/>
    <w:tmpl w:val="3F609EA8"/>
    <w:lvl w:ilvl="0" w:tplc="D486A9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A4FEA"/>
    <w:multiLevelType w:val="hybridMultilevel"/>
    <w:tmpl w:val="43849E08"/>
    <w:lvl w:ilvl="0" w:tplc="39E467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3521CB"/>
    <w:multiLevelType w:val="multilevel"/>
    <w:tmpl w:val="34A2BC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D023134"/>
    <w:multiLevelType w:val="hybridMultilevel"/>
    <w:tmpl w:val="97C839F4"/>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C46454"/>
    <w:multiLevelType w:val="hybridMultilevel"/>
    <w:tmpl w:val="6B18DE6C"/>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BC195D"/>
    <w:multiLevelType w:val="multilevel"/>
    <w:tmpl w:val="5A5CE8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70233F"/>
    <w:multiLevelType w:val="hybridMultilevel"/>
    <w:tmpl w:val="A4FABCDE"/>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2D5414"/>
    <w:multiLevelType w:val="hybridMultilevel"/>
    <w:tmpl w:val="07EEAF8E"/>
    <w:lvl w:ilvl="0" w:tplc="7388AF36">
      <w:start w:val="1"/>
      <w:numFmt w:val="lowerLetter"/>
      <w:lvlText w:val="(%1)"/>
      <w:lvlJc w:val="left"/>
      <w:pPr>
        <w:ind w:left="1095" w:hanging="375"/>
      </w:pPr>
      <w:rPr>
        <w:rFonts w:hint="default"/>
        <w:b w:val="0"/>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3847CD"/>
    <w:multiLevelType w:val="multilevel"/>
    <w:tmpl w:val="2FB0E68A"/>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FA1D96"/>
    <w:multiLevelType w:val="hybridMultilevel"/>
    <w:tmpl w:val="1C1CC3C2"/>
    <w:lvl w:ilvl="0" w:tplc="953ED0E8">
      <w:start w:val="1"/>
      <w:numFmt w:val="lowerRoman"/>
      <w:lvlText w:val="(%1)"/>
      <w:lvlJc w:val="left"/>
      <w:pPr>
        <w:ind w:left="1080" w:hanging="72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ABB33C3"/>
    <w:multiLevelType w:val="multilevel"/>
    <w:tmpl w:val="6130D0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D811144"/>
    <w:multiLevelType w:val="hybridMultilevel"/>
    <w:tmpl w:val="E77ABA48"/>
    <w:lvl w:ilvl="0" w:tplc="B7EED61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2"/>
  </w:num>
  <w:num w:numId="3">
    <w:abstractNumId w:val="13"/>
  </w:num>
  <w:num w:numId="4">
    <w:abstractNumId w:val="12"/>
  </w:num>
  <w:num w:numId="5">
    <w:abstractNumId w:val="23"/>
  </w:num>
  <w:num w:numId="6">
    <w:abstractNumId w:val="24"/>
  </w:num>
  <w:num w:numId="7">
    <w:abstractNumId w:val="4"/>
  </w:num>
  <w:num w:numId="8">
    <w:abstractNumId w:val="3"/>
  </w:num>
  <w:num w:numId="9">
    <w:abstractNumId w:val="2"/>
  </w:num>
  <w:num w:numId="10">
    <w:abstractNumId w:val="30"/>
  </w:num>
  <w:num w:numId="11">
    <w:abstractNumId w:val="11"/>
  </w:num>
  <w:num w:numId="12">
    <w:abstractNumId w:val="25"/>
  </w:num>
  <w:num w:numId="13">
    <w:abstractNumId w:val="14"/>
  </w:num>
  <w:num w:numId="14">
    <w:abstractNumId w:val="7"/>
  </w:num>
  <w:num w:numId="15">
    <w:abstractNumId w:val="15"/>
  </w:num>
  <w:num w:numId="16">
    <w:abstractNumId w:val="28"/>
  </w:num>
  <w:num w:numId="17">
    <w:abstractNumId w:val="31"/>
  </w:num>
  <w:num w:numId="18">
    <w:abstractNumId w:val="27"/>
  </w:num>
  <w:num w:numId="19">
    <w:abstractNumId w:val="16"/>
  </w:num>
  <w:num w:numId="20">
    <w:abstractNumId w:val="1"/>
  </w:num>
  <w:num w:numId="21">
    <w:abstractNumId w:val="29"/>
  </w:num>
  <w:num w:numId="22">
    <w:abstractNumId w:val="18"/>
  </w:num>
  <w:num w:numId="23">
    <w:abstractNumId w:val="17"/>
  </w:num>
  <w:num w:numId="24">
    <w:abstractNumId w:val="8"/>
  </w:num>
  <w:num w:numId="25">
    <w:abstractNumId w:val="10"/>
  </w:num>
  <w:num w:numId="26">
    <w:abstractNumId w:val="21"/>
  </w:num>
  <w:num w:numId="27">
    <w:abstractNumId w:val="9"/>
  </w:num>
  <w:num w:numId="28">
    <w:abstractNumId w:val="5"/>
  </w:num>
  <w:num w:numId="29">
    <w:abstractNumId w:val="6"/>
  </w:num>
  <w:num w:numId="30">
    <w:abstractNumId w:val="19"/>
  </w:num>
  <w:num w:numId="31">
    <w:abstractNumId w:val="20"/>
  </w:num>
  <w:num w:numId="32">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007"/>
    <w:rsid w:val="00001314"/>
    <w:rsid w:val="000013AC"/>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28D"/>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DA1"/>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C0"/>
    <w:rsid w:val="00097292"/>
    <w:rsid w:val="000A164F"/>
    <w:rsid w:val="000A1B4B"/>
    <w:rsid w:val="000A1C69"/>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B05"/>
    <w:rsid w:val="000B4C89"/>
    <w:rsid w:val="000B5BA4"/>
    <w:rsid w:val="000B5D41"/>
    <w:rsid w:val="000B6D7F"/>
    <w:rsid w:val="000B6F21"/>
    <w:rsid w:val="000B718A"/>
    <w:rsid w:val="000C0F69"/>
    <w:rsid w:val="000C14A9"/>
    <w:rsid w:val="000C1BFE"/>
    <w:rsid w:val="000C1FC1"/>
    <w:rsid w:val="000C2783"/>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6A49"/>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9DB"/>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3FC2"/>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3A6"/>
    <w:rsid w:val="00175717"/>
    <w:rsid w:val="00175986"/>
    <w:rsid w:val="00175B53"/>
    <w:rsid w:val="0017609E"/>
    <w:rsid w:val="0017661B"/>
    <w:rsid w:val="00176E1C"/>
    <w:rsid w:val="001772CF"/>
    <w:rsid w:val="001814E7"/>
    <w:rsid w:val="00181B5A"/>
    <w:rsid w:val="00182536"/>
    <w:rsid w:val="00183C85"/>
    <w:rsid w:val="00183E1C"/>
    <w:rsid w:val="00183EBB"/>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CBB"/>
    <w:rsid w:val="001B2FD8"/>
    <w:rsid w:val="001B32CB"/>
    <w:rsid w:val="001B3A3C"/>
    <w:rsid w:val="001B4800"/>
    <w:rsid w:val="001B5846"/>
    <w:rsid w:val="001B68CD"/>
    <w:rsid w:val="001B7F6C"/>
    <w:rsid w:val="001C0088"/>
    <w:rsid w:val="001C0674"/>
    <w:rsid w:val="001C068C"/>
    <w:rsid w:val="001C10FE"/>
    <w:rsid w:val="001C27B5"/>
    <w:rsid w:val="001C28EB"/>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3DB"/>
    <w:rsid w:val="001F7674"/>
    <w:rsid w:val="001F7948"/>
    <w:rsid w:val="00200AA4"/>
    <w:rsid w:val="0020104B"/>
    <w:rsid w:val="00201EB3"/>
    <w:rsid w:val="00202454"/>
    <w:rsid w:val="00202A78"/>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C77"/>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63"/>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C78"/>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EC"/>
    <w:rsid w:val="002E7BC7"/>
    <w:rsid w:val="002E7D57"/>
    <w:rsid w:val="002F0D4C"/>
    <w:rsid w:val="002F107B"/>
    <w:rsid w:val="002F121A"/>
    <w:rsid w:val="002F1850"/>
    <w:rsid w:val="002F28BF"/>
    <w:rsid w:val="002F2BF3"/>
    <w:rsid w:val="002F3351"/>
    <w:rsid w:val="002F348C"/>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294"/>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27D1A"/>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1FA8"/>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52A"/>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1FE5"/>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D0E"/>
    <w:rsid w:val="003B7F0A"/>
    <w:rsid w:val="003C0247"/>
    <w:rsid w:val="003C13DC"/>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6A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118C"/>
    <w:rsid w:val="003F1DDB"/>
    <w:rsid w:val="003F1DFC"/>
    <w:rsid w:val="003F2AD7"/>
    <w:rsid w:val="003F2BF9"/>
    <w:rsid w:val="003F2FB6"/>
    <w:rsid w:val="003F3252"/>
    <w:rsid w:val="003F326A"/>
    <w:rsid w:val="003F37E0"/>
    <w:rsid w:val="003F37E1"/>
    <w:rsid w:val="003F3ABB"/>
    <w:rsid w:val="003F3E49"/>
    <w:rsid w:val="003F4D12"/>
    <w:rsid w:val="003F50CC"/>
    <w:rsid w:val="003F5517"/>
    <w:rsid w:val="003F5711"/>
    <w:rsid w:val="003F5A4E"/>
    <w:rsid w:val="003F5ACE"/>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099"/>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8B0"/>
    <w:rsid w:val="00457DAC"/>
    <w:rsid w:val="00460E4D"/>
    <w:rsid w:val="004618AF"/>
    <w:rsid w:val="004618CD"/>
    <w:rsid w:val="00461AD1"/>
    <w:rsid w:val="004623D3"/>
    <w:rsid w:val="004627A8"/>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984"/>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5EE5"/>
    <w:rsid w:val="0049623E"/>
    <w:rsid w:val="00496390"/>
    <w:rsid w:val="00496968"/>
    <w:rsid w:val="00496D5D"/>
    <w:rsid w:val="004A03C7"/>
    <w:rsid w:val="004A073C"/>
    <w:rsid w:val="004A0B43"/>
    <w:rsid w:val="004A1562"/>
    <w:rsid w:val="004A170E"/>
    <w:rsid w:val="004A24E2"/>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4C4"/>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0D9A"/>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6F71"/>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0E0F"/>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49D"/>
    <w:rsid w:val="0057566B"/>
    <w:rsid w:val="005756CF"/>
    <w:rsid w:val="00576D42"/>
    <w:rsid w:val="0057746F"/>
    <w:rsid w:val="00577700"/>
    <w:rsid w:val="005778E3"/>
    <w:rsid w:val="00577CA1"/>
    <w:rsid w:val="00577CDC"/>
    <w:rsid w:val="0058016E"/>
    <w:rsid w:val="0058058C"/>
    <w:rsid w:val="005807B8"/>
    <w:rsid w:val="00580A34"/>
    <w:rsid w:val="00580BD7"/>
    <w:rsid w:val="00580F19"/>
    <w:rsid w:val="00581D21"/>
    <w:rsid w:val="0058265A"/>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667A"/>
    <w:rsid w:val="0059678E"/>
    <w:rsid w:val="00597506"/>
    <w:rsid w:val="005A1346"/>
    <w:rsid w:val="005A15C4"/>
    <w:rsid w:val="005A1876"/>
    <w:rsid w:val="005A1C4C"/>
    <w:rsid w:val="005A1E3E"/>
    <w:rsid w:val="005A203C"/>
    <w:rsid w:val="005A2F74"/>
    <w:rsid w:val="005A31E9"/>
    <w:rsid w:val="005A3481"/>
    <w:rsid w:val="005A397A"/>
    <w:rsid w:val="005A4CE3"/>
    <w:rsid w:val="005A5B3B"/>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68D"/>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39B"/>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5CA9"/>
    <w:rsid w:val="006278C6"/>
    <w:rsid w:val="00630848"/>
    <w:rsid w:val="00631E4C"/>
    <w:rsid w:val="006328D0"/>
    <w:rsid w:val="00632F92"/>
    <w:rsid w:val="0063319A"/>
    <w:rsid w:val="00633259"/>
    <w:rsid w:val="006337DA"/>
    <w:rsid w:val="00633B44"/>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4B0"/>
    <w:rsid w:val="006538BC"/>
    <w:rsid w:val="00653E76"/>
    <w:rsid w:val="0065416A"/>
    <w:rsid w:val="006541BC"/>
    <w:rsid w:val="00654631"/>
    <w:rsid w:val="00654E75"/>
    <w:rsid w:val="006563C4"/>
    <w:rsid w:val="006563CB"/>
    <w:rsid w:val="006564F5"/>
    <w:rsid w:val="00656759"/>
    <w:rsid w:val="00656A65"/>
    <w:rsid w:val="00656C2F"/>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4E2"/>
    <w:rsid w:val="0067285C"/>
    <w:rsid w:val="00672C7E"/>
    <w:rsid w:val="00673836"/>
    <w:rsid w:val="00674173"/>
    <w:rsid w:val="00674BC7"/>
    <w:rsid w:val="00674F48"/>
    <w:rsid w:val="006808BE"/>
    <w:rsid w:val="00680BFB"/>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1645"/>
    <w:rsid w:val="00692246"/>
    <w:rsid w:val="0069290A"/>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A7751"/>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4043"/>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DFF"/>
    <w:rsid w:val="006D6F2C"/>
    <w:rsid w:val="006D6FC5"/>
    <w:rsid w:val="006D766C"/>
    <w:rsid w:val="006D7700"/>
    <w:rsid w:val="006D7737"/>
    <w:rsid w:val="006D7DE9"/>
    <w:rsid w:val="006E0282"/>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508"/>
    <w:rsid w:val="006F6C0E"/>
    <w:rsid w:val="00700080"/>
    <w:rsid w:val="00700681"/>
    <w:rsid w:val="00700829"/>
    <w:rsid w:val="0070128A"/>
    <w:rsid w:val="00701734"/>
    <w:rsid w:val="00701F71"/>
    <w:rsid w:val="00702199"/>
    <w:rsid w:val="00703076"/>
    <w:rsid w:val="007032BE"/>
    <w:rsid w:val="00703951"/>
    <w:rsid w:val="007044E0"/>
    <w:rsid w:val="00705694"/>
    <w:rsid w:val="00705912"/>
    <w:rsid w:val="00706DB3"/>
    <w:rsid w:val="007073AE"/>
    <w:rsid w:val="0071041C"/>
    <w:rsid w:val="007120C0"/>
    <w:rsid w:val="00713B9F"/>
    <w:rsid w:val="00713CDA"/>
    <w:rsid w:val="007140E1"/>
    <w:rsid w:val="00714475"/>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98F"/>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58C9"/>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BB8"/>
    <w:rsid w:val="007A7EED"/>
    <w:rsid w:val="007B03D9"/>
    <w:rsid w:val="007B03ED"/>
    <w:rsid w:val="007B047E"/>
    <w:rsid w:val="007B049F"/>
    <w:rsid w:val="007B1067"/>
    <w:rsid w:val="007B125E"/>
    <w:rsid w:val="007B23F0"/>
    <w:rsid w:val="007B2414"/>
    <w:rsid w:val="007B4946"/>
    <w:rsid w:val="007B4D77"/>
    <w:rsid w:val="007B7006"/>
    <w:rsid w:val="007B77AD"/>
    <w:rsid w:val="007B7CE6"/>
    <w:rsid w:val="007C0DF7"/>
    <w:rsid w:val="007C1521"/>
    <w:rsid w:val="007C1BA6"/>
    <w:rsid w:val="007C27CD"/>
    <w:rsid w:val="007C2E75"/>
    <w:rsid w:val="007C44BE"/>
    <w:rsid w:val="007C45DD"/>
    <w:rsid w:val="007C55B4"/>
    <w:rsid w:val="007C5A0D"/>
    <w:rsid w:val="007C5BA0"/>
    <w:rsid w:val="007C5BC4"/>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C4C"/>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03E2"/>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6B7"/>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8C9"/>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2C6"/>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3862"/>
    <w:rsid w:val="00904C26"/>
    <w:rsid w:val="0090514F"/>
    <w:rsid w:val="00905EEE"/>
    <w:rsid w:val="00906214"/>
    <w:rsid w:val="0090677E"/>
    <w:rsid w:val="00910142"/>
    <w:rsid w:val="00910F65"/>
    <w:rsid w:val="00911C8D"/>
    <w:rsid w:val="0091228B"/>
    <w:rsid w:val="00913569"/>
    <w:rsid w:val="00915906"/>
    <w:rsid w:val="0091620B"/>
    <w:rsid w:val="009173C0"/>
    <w:rsid w:val="009219C3"/>
    <w:rsid w:val="0092209B"/>
    <w:rsid w:val="00922793"/>
    <w:rsid w:val="0092288D"/>
    <w:rsid w:val="00923768"/>
    <w:rsid w:val="00923F07"/>
    <w:rsid w:val="00924E20"/>
    <w:rsid w:val="00925584"/>
    <w:rsid w:val="00926213"/>
    <w:rsid w:val="009262B8"/>
    <w:rsid w:val="00927130"/>
    <w:rsid w:val="009271E2"/>
    <w:rsid w:val="00931536"/>
    <w:rsid w:val="0093166B"/>
    <w:rsid w:val="009317B3"/>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1AB4"/>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439"/>
    <w:rsid w:val="009E68AD"/>
    <w:rsid w:val="009E721B"/>
    <w:rsid w:val="009E77CD"/>
    <w:rsid w:val="009F0366"/>
    <w:rsid w:val="009F04B4"/>
    <w:rsid w:val="009F08C5"/>
    <w:rsid w:val="009F0A86"/>
    <w:rsid w:val="009F166C"/>
    <w:rsid w:val="009F1AEC"/>
    <w:rsid w:val="009F1FF1"/>
    <w:rsid w:val="009F2207"/>
    <w:rsid w:val="009F3153"/>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100"/>
    <w:rsid w:val="00A0333A"/>
    <w:rsid w:val="00A0387B"/>
    <w:rsid w:val="00A044D5"/>
    <w:rsid w:val="00A056C2"/>
    <w:rsid w:val="00A059CD"/>
    <w:rsid w:val="00A05CD9"/>
    <w:rsid w:val="00A077D5"/>
    <w:rsid w:val="00A07F85"/>
    <w:rsid w:val="00A07F99"/>
    <w:rsid w:val="00A11535"/>
    <w:rsid w:val="00A123E3"/>
    <w:rsid w:val="00A12E54"/>
    <w:rsid w:val="00A131FD"/>
    <w:rsid w:val="00A13683"/>
    <w:rsid w:val="00A16925"/>
    <w:rsid w:val="00A1713A"/>
    <w:rsid w:val="00A218CF"/>
    <w:rsid w:val="00A21BE6"/>
    <w:rsid w:val="00A21D3D"/>
    <w:rsid w:val="00A224DB"/>
    <w:rsid w:val="00A232D1"/>
    <w:rsid w:val="00A24439"/>
    <w:rsid w:val="00A2495D"/>
    <w:rsid w:val="00A24A33"/>
    <w:rsid w:val="00A24D9C"/>
    <w:rsid w:val="00A26953"/>
    <w:rsid w:val="00A26A57"/>
    <w:rsid w:val="00A27414"/>
    <w:rsid w:val="00A27A33"/>
    <w:rsid w:val="00A27DA4"/>
    <w:rsid w:val="00A27DC6"/>
    <w:rsid w:val="00A27EDF"/>
    <w:rsid w:val="00A310DB"/>
    <w:rsid w:val="00A31604"/>
    <w:rsid w:val="00A322F5"/>
    <w:rsid w:val="00A32464"/>
    <w:rsid w:val="00A3253D"/>
    <w:rsid w:val="00A32AAF"/>
    <w:rsid w:val="00A32D41"/>
    <w:rsid w:val="00A3309B"/>
    <w:rsid w:val="00A33366"/>
    <w:rsid w:val="00A34091"/>
    <w:rsid w:val="00A342A0"/>
    <w:rsid w:val="00A344B0"/>
    <w:rsid w:val="00A34601"/>
    <w:rsid w:val="00A34BDE"/>
    <w:rsid w:val="00A34DD1"/>
    <w:rsid w:val="00A35F05"/>
    <w:rsid w:val="00A364A6"/>
    <w:rsid w:val="00A36738"/>
    <w:rsid w:val="00A36BFB"/>
    <w:rsid w:val="00A37007"/>
    <w:rsid w:val="00A37AE1"/>
    <w:rsid w:val="00A37F92"/>
    <w:rsid w:val="00A40C07"/>
    <w:rsid w:val="00A40CFC"/>
    <w:rsid w:val="00A40F2C"/>
    <w:rsid w:val="00A4179B"/>
    <w:rsid w:val="00A423EB"/>
    <w:rsid w:val="00A42F39"/>
    <w:rsid w:val="00A439C5"/>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0D"/>
    <w:rsid w:val="00AA4C6B"/>
    <w:rsid w:val="00AA53CF"/>
    <w:rsid w:val="00AA5C48"/>
    <w:rsid w:val="00AA5D36"/>
    <w:rsid w:val="00AA6555"/>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8A0"/>
    <w:rsid w:val="00AD64EF"/>
    <w:rsid w:val="00AD6C4A"/>
    <w:rsid w:val="00AD7A43"/>
    <w:rsid w:val="00AD7F29"/>
    <w:rsid w:val="00AE04B8"/>
    <w:rsid w:val="00AE13CE"/>
    <w:rsid w:val="00AE2223"/>
    <w:rsid w:val="00AE2460"/>
    <w:rsid w:val="00AE2505"/>
    <w:rsid w:val="00AE2F71"/>
    <w:rsid w:val="00AE37C4"/>
    <w:rsid w:val="00AE3C05"/>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4ABB"/>
    <w:rsid w:val="00B0555F"/>
    <w:rsid w:val="00B05945"/>
    <w:rsid w:val="00B05C01"/>
    <w:rsid w:val="00B06292"/>
    <w:rsid w:val="00B064B5"/>
    <w:rsid w:val="00B066DA"/>
    <w:rsid w:val="00B06C48"/>
    <w:rsid w:val="00B12203"/>
    <w:rsid w:val="00B1237B"/>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231"/>
    <w:rsid w:val="00B42D36"/>
    <w:rsid w:val="00B42D76"/>
    <w:rsid w:val="00B43FF2"/>
    <w:rsid w:val="00B449A0"/>
    <w:rsid w:val="00B458FC"/>
    <w:rsid w:val="00B45B81"/>
    <w:rsid w:val="00B46591"/>
    <w:rsid w:val="00B46853"/>
    <w:rsid w:val="00B46EBA"/>
    <w:rsid w:val="00B47A1D"/>
    <w:rsid w:val="00B51280"/>
    <w:rsid w:val="00B51BA0"/>
    <w:rsid w:val="00B51D97"/>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57F"/>
    <w:rsid w:val="00B71656"/>
    <w:rsid w:val="00B71C66"/>
    <w:rsid w:val="00B720D8"/>
    <w:rsid w:val="00B7210E"/>
    <w:rsid w:val="00B72D7A"/>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1FBE"/>
    <w:rsid w:val="00B827FD"/>
    <w:rsid w:val="00B82A6D"/>
    <w:rsid w:val="00B82D53"/>
    <w:rsid w:val="00B85065"/>
    <w:rsid w:val="00B85A92"/>
    <w:rsid w:val="00B86CF8"/>
    <w:rsid w:val="00B87118"/>
    <w:rsid w:val="00B90797"/>
    <w:rsid w:val="00B90D3B"/>
    <w:rsid w:val="00B91B9D"/>
    <w:rsid w:val="00B929F0"/>
    <w:rsid w:val="00B92C91"/>
    <w:rsid w:val="00B9343B"/>
    <w:rsid w:val="00B936E8"/>
    <w:rsid w:val="00B94436"/>
    <w:rsid w:val="00B947E4"/>
    <w:rsid w:val="00B96236"/>
    <w:rsid w:val="00B96453"/>
    <w:rsid w:val="00B97107"/>
    <w:rsid w:val="00B97392"/>
    <w:rsid w:val="00B977D7"/>
    <w:rsid w:val="00B97F61"/>
    <w:rsid w:val="00BA1427"/>
    <w:rsid w:val="00BA1A23"/>
    <w:rsid w:val="00BA1FE0"/>
    <w:rsid w:val="00BA298C"/>
    <w:rsid w:val="00BA2CD4"/>
    <w:rsid w:val="00BA2E3C"/>
    <w:rsid w:val="00BA32D5"/>
    <w:rsid w:val="00BA340D"/>
    <w:rsid w:val="00BA3DE5"/>
    <w:rsid w:val="00BA5F58"/>
    <w:rsid w:val="00BA6321"/>
    <w:rsid w:val="00BA6AE8"/>
    <w:rsid w:val="00BA6C1B"/>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600"/>
    <w:rsid w:val="00BC38C0"/>
    <w:rsid w:val="00BC3EC9"/>
    <w:rsid w:val="00BC4B7D"/>
    <w:rsid w:val="00BC4E63"/>
    <w:rsid w:val="00BC561F"/>
    <w:rsid w:val="00BC657F"/>
    <w:rsid w:val="00BC6839"/>
    <w:rsid w:val="00BC7306"/>
    <w:rsid w:val="00BC7762"/>
    <w:rsid w:val="00BC7787"/>
    <w:rsid w:val="00BC7E66"/>
    <w:rsid w:val="00BD0608"/>
    <w:rsid w:val="00BD0A2F"/>
    <w:rsid w:val="00BD1B54"/>
    <w:rsid w:val="00BD22AC"/>
    <w:rsid w:val="00BD2AAC"/>
    <w:rsid w:val="00BD2E96"/>
    <w:rsid w:val="00BD3BE3"/>
    <w:rsid w:val="00BD3DF6"/>
    <w:rsid w:val="00BD5F80"/>
    <w:rsid w:val="00BD6824"/>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B39"/>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02D"/>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E18"/>
    <w:rsid w:val="00C53B2C"/>
    <w:rsid w:val="00C54570"/>
    <w:rsid w:val="00C549E8"/>
    <w:rsid w:val="00C54A19"/>
    <w:rsid w:val="00C54A34"/>
    <w:rsid w:val="00C55242"/>
    <w:rsid w:val="00C55771"/>
    <w:rsid w:val="00C55A4A"/>
    <w:rsid w:val="00C55B9D"/>
    <w:rsid w:val="00C56AF2"/>
    <w:rsid w:val="00C56B96"/>
    <w:rsid w:val="00C570D5"/>
    <w:rsid w:val="00C573E2"/>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320A"/>
    <w:rsid w:val="00C762A3"/>
    <w:rsid w:val="00C76474"/>
    <w:rsid w:val="00C774CE"/>
    <w:rsid w:val="00C77CCF"/>
    <w:rsid w:val="00C8030F"/>
    <w:rsid w:val="00C80E3E"/>
    <w:rsid w:val="00C81840"/>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3B81"/>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206"/>
    <w:rsid w:val="00D03493"/>
    <w:rsid w:val="00D03738"/>
    <w:rsid w:val="00D037D0"/>
    <w:rsid w:val="00D03D49"/>
    <w:rsid w:val="00D03D8D"/>
    <w:rsid w:val="00D0524B"/>
    <w:rsid w:val="00D05BEB"/>
    <w:rsid w:val="00D10892"/>
    <w:rsid w:val="00D11123"/>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877"/>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0E04"/>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8FA"/>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471"/>
    <w:rsid w:val="00D9277D"/>
    <w:rsid w:val="00D938B8"/>
    <w:rsid w:val="00D945B5"/>
    <w:rsid w:val="00D94710"/>
    <w:rsid w:val="00D957B8"/>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2D02"/>
    <w:rsid w:val="00DB30D7"/>
    <w:rsid w:val="00DB3FF2"/>
    <w:rsid w:val="00DB446F"/>
    <w:rsid w:val="00DB486E"/>
    <w:rsid w:val="00DB527A"/>
    <w:rsid w:val="00DB5AFE"/>
    <w:rsid w:val="00DB5BDD"/>
    <w:rsid w:val="00DB6147"/>
    <w:rsid w:val="00DB633E"/>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114"/>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011"/>
    <w:rsid w:val="00E05A90"/>
    <w:rsid w:val="00E065A1"/>
    <w:rsid w:val="00E071E8"/>
    <w:rsid w:val="00E07CBB"/>
    <w:rsid w:val="00E07F82"/>
    <w:rsid w:val="00E10020"/>
    <w:rsid w:val="00E10FC5"/>
    <w:rsid w:val="00E111A5"/>
    <w:rsid w:val="00E12578"/>
    <w:rsid w:val="00E12593"/>
    <w:rsid w:val="00E130CE"/>
    <w:rsid w:val="00E1364D"/>
    <w:rsid w:val="00E13A8E"/>
    <w:rsid w:val="00E141C4"/>
    <w:rsid w:val="00E15021"/>
    <w:rsid w:val="00E15194"/>
    <w:rsid w:val="00E152A2"/>
    <w:rsid w:val="00E160F2"/>
    <w:rsid w:val="00E162D1"/>
    <w:rsid w:val="00E1637E"/>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1B71"/>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8EF"/>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5355"/>
    <w:rsid w:val="00E8657D"/>
    <w:rsid w:val="00E866F5"/>
    <w:rsid w:val="00E86B7F"/>
    <w:rsid w:val="00E86FC8"/>
    <w:rsid w:val="00E871D2"/>
    <w:rsid w:val="00E87AB9"/>
    <w:rsid w:val="00E904C4"/>
    <w:rsid w:val="00E904F8"/>
    <w:rsid w:val="00E90608"/>
    <w:rsid w:val="00E9111F"/>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813"/>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022"/>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7B"/>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1BA"/>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E57"/>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E7F"/>
    <w:rsid w:val="00F409FF"/>
    <w:rsid w:val="00F40F4B"/>
    <w:rsid w:val="00F41871"/>
    <w:rsid w:val="00F439AF"/>
    <w:rsid w:val="00F45146"/>
    <w:rsid w:val="00F47001"/>
    <w:rsid w:val="00F507C1"/>
    <w:rsid w:val="00F50C5C"/>
    <w:rsid w:val="00F51922"/>
    <w:rsid w:val="00F52663"/>
    <w:rsid w:val="00F52986"/>
    <w:rsid w:val="00F52D6A"/>
    <w:rsid w:val="00F53095"/>
    <w:rsid w:val="00F53311"/>
    <w:rsid w:val="00F536EB"/>
    <w:rsid w:val="00F537E1"/>
    <w:rsid w:val="00F53A1B"/>
    <w:rsid w:val="00F53C0A"/>
    <w:rsid w:val="00F53D57"/>
    <w:rsid w:val="00F54727"/>
    <w:rsid w:val="00F54C59"/>
    <w:rsid w:val="00F54D8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2AB"/>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2BE1"/>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15B"/>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04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3064EF8"/>
  <w15:docId w15:val="{F1F133D5-CA7F-499B-9D96-0D3D03D5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NormalWebChar">
    <w:name w:val="Normal (Web) Char"/>
    <w:basedOn w:val="Fontepargpadro"/>
    <w:link w:val="NormalWeb"/>
    <w:uiPriority w:val="99"/>
    <w:locked/>
    <w:rsid w:val="00EF7D7B"/>
    <w:rPr>
      <w:sz w:val="24"/>
    </w:rPr>
  </w:style>
  <w:style w:type="character" w:customStyle="1" w:styleId="DeltaViewInsertion0">
    <w:name w:val="DeltaView Insertion"/>
    <w:rsid w:val="000A1C69"/>
    <w:rPr>
      <w:color w:val="0000FF"/>
      <w:spacing w:val="0"/>
      <w:u w:val="double"/>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59667A"/>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C8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41197274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610114872">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AC60-E405-4E6C-AB91-F04FCFEE0401}">
  <ds:schemaRefs>
    <ds:schemaRef ds:uri="http://schemas.openxmlformats.org/officeDocument/2006/bibliography"/>
  </ds:schemaRefs>
</ds:datastoreItem>
</file>

<file path=customXml/itemProps2.xml><?xml version="1.0" encoding="utf-8"?>
<ds:datastoreItem xmlns:ds="http://schemas.openxmlformats.org/officeDocument/2006/customXml" ds:itemID="{E6E3A56F-0587-45CE-B389-3EA8DAE54FA0}">
  <ds:schemaRefs>
    <ds:schemaRef ds:uri="http://schemas.openxmlformats.org/officeDocument/2006/bibliography"/>
  </ds:schemaRefs>
</ds:datastoreItem>
</file>

<file path=customXml/itemProps3.xml><?xml version="1.0" encoding="utf-8"?>
<ds:datastoreItem xmlns:ds="http://schemas.openxmlformats.org/officeDocument/2006/customXml" ds:itemID="{BC0568F2-B35C-456B-BC3C-FA24A317F445}">
  <ds:schemaRefs>
    <ds:schemaRef ds:uri="http://schemas.openxmlformats.org/officeDocument/2006/bibliography"/>
  </ds:schemaRefs>
</ds:datastoreItem>
</file>

<file path=customXml/itemProps4.xml><?xml version="1.0" encoding="utf-8"?>
<ds:datastoreItem xmlns:ds="http://schemas.openxmlformats.org/officeDocument/2006/customXml" ds:itemID="{5E0D1138-5A23-4774-A058-9198D5A2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6276</Words>
  <Characters>33896</Characters>
  <Application>Microsoft Office Word</Application>
  <DocSecurity>0</DocSecurity>
  <Lines>282</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40092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Pedro Oliveira</cp:lastModifiedBy>
  <cp:revision>2</cp:revision>
  <cp:lastPrinted>2019-10-24T16:02:00Z</cp:lastPrinted>
  <dcterms:created xsi:type="dcterms:W3CDTF">2020-06-23T18:41:00Z</dcterms:created>
  <dcterms:modified xsi:type="dcterms:W3CDTF">2020-06-23T18:41:00Z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