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2C139" w14:textId="4DD6FDDC" w:rsidR="006917E5" w:rsidRPr="00DF43E0" w:rsidRDefault="00135784" w:rsidP="0091798D">
      <w:pPr>
        <w:spacing w:after="0" w:line="300" w:lineRule="exact"/>
        <w:rPr>
          <w:rFonts w:ascii="Times New Roman" w:hAnsi="Times New Roman" w:cs="Times New Roman"/>
        </w:rPr>
      </w:pPr>
      <w:r w:rsidRPr="00DF43E0">
        <w:rPr>
          <w:rFonts w:ascii="Times New Roman" w:hAnsi="Times New Roman" w:cs="Times New Roman"/>
          <w:noProof/>
          <w:lang w:eastAsia="pt-BR"/>
        </w:rPr>
        <w:drawing>
          <wp:anchor distT="0" distB="0" distL="114300" distR="114300" simplePos="0" relativeHeight="251667456" behindDoc="1" locked="0" layoutInCell="1" allowOverlap="1" wp14:anchorId="486B6E2F" wp14:editId="2D01C4FA">
            <wp:simplePos x="0" y="0"/>
            <wp:positionH relativeFrom="column">
              <wp:posOffset>-294290</wp:posOffset>
            </wp:positionH>
            <wp:positionV relativeFrom="paragraph">
              <wp:posOffset>-88</wp:posOffset>
            </wp:positionV>
            <wp:extent cx="1423035" cy="836930"/>
            <wp:effectExtent l="0" t="0" r="5715" b="1270"/>
            <wp:wrapTight wrapText="bothSides">
              <wp:wrapPolygon edited="0">
                <wp:start x="0" y="0"/>
                <wp:lineTo x="0" y="21141"/>
                <wp:lineTo x="21398" y="21141"/>
                <wp:lineTo x="2139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035" cy="836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B6C91" w14:textId="65A1B0AE" w:rsidR="006917E5" w:rsidRPr="00DF43E0" w:rsidRDefault="006917E5" w:rsidP="0091798D">
      <w:pPr>
        <w:spacing w:after="0" w:line="300" w:lineRule="exact"/>
        <w:rPr>
          <w:rFonts w:ascii="Times New Roman" w:hAnsi="Times New Roman" w:cs="Times New Roman"/>
        </w:rPr>
      </w:pPr>
    </w:p>
    <w:p w14:paraId="1680CDBF" w14:textId="023C3195" w:rsidR="006917E5" w:rsidRPr="00DF43E0" w:rsidRDefault="006917E5" w:rsidP="0091798D">
      <w:pPr>
        <w:spacing w:after="0" w:line="300" w:lineRule="exact"/>
        <w:rPr>
          <w:rFonts w:ascii="Times New Roman" w:hAnsi="Times New Roman" w:cs="Times New Roman"/>
        </w:rPr>
      </w:pPr>
    </w:p>
    <w:p w14:paraId="433B877E" w14:textId="4D4DFF31" w:rsidR="00CD35D4" w:rsidRPr="00DF43E0" w:rsidRDefault="00CD35D4" w:rsidP="0091798D">
      <w:pPr>
        <w:spacing w:after="0" w:line="300" w:lineRule="exact"/>
        <w:jc w:val="center"/>
        <w:rPr>
          <w:rFonts w:ascii="Times New Roman" w:hAnsi="Times New Roman" w:cs="Times New Roman"/>
          <w:b/>
        </w:rPr>
      </w:pPr>
      <w:bookmarkStart w:id="0" w:name="_DV_M0"/>
      <w:bookmarkEnd w:id="0"/>
    </w:p>
    <w:p w14:paraId="3D6559C7" w14:textId="3A1DD9BB" w:rsidR="00A82975" w:rsidRPr="00DF43E0" w:rsidRDefault="00A82975" w:rsidP="0091798D">
      <w:pPr>
        <w:spacing w:after="0" w:line="300" w:lineRule="exact"/>
        <w:jc w:val="center"/>
        <w:rPr>
          <w:rFonts w:ascii="Times New Roman" w:hAnsi="Times New Roman" w:cs="Times New Roman"/>
          <w:b/>
        </w:rPr>
      </w:pPr>
    </w:p>
    <w:p w14:paraId="3C683246" w14:textId="31F18888" w:rsidR="00A82975" w:rsidRPr="00DF43E0" w:rsidRDefault="00A82975" w:rsidP="0091798D">
      <w:pPr>
        <w:spacing w:after="0" w:line="300" w:lineRule="exact"/>
        <w:jc w:val="center"/>
        <w:rPr>
          <w:rFonts w:ascii="Times New Roman" w:hAnsi="Times New Roman" w:cs="Times New Roman"/>
          <w:b/>
        </w:rPr>
      </w:pPr>
    </w:p>
    <w:p w14:paraId="14236F7F" w14:textId="62395DF9" w:rsidR="00A82975" w:rsidRPr="00DF43E0" w:rsidRDefault="00A82975" w:rsidP="0091798D">
      <w:pPr>
        <w:spacing w:after="0" w:line="300" w:lineRule="exact"/>
        <w:jc w:val="center"/>
        <w:rPr>
          <w:rFonts w:ascii="Times New Roman" w:hAnsi="Times New Roman" w:cs="Times New Roman"/>
          <w:b/>
        </w:rPr>
      </w:pPr>
    </w:p>
    <w:p w14:paraId="7AA6C946" w14:textId="6F308603" w:rsidR="00135784" w:rsidRPr="00DF43E0" w:rsidRDefault="00135784" w:rsidP="0091798D">
      <w:pPr>
        <w:spacing w:after="0" w:line="300" w:lineRule="exact"/>
        <w:jc w:val="center"/>
        <w:rPr>
          <w:rFonts w:ascii="Times New Roman" w:hAnsi="Times New Roman" w:cs="Times New Roman"/>
          <w:b/>
        </w:rPr>
      </w:pPr>
    </w:p>
    <w:p w14:paraId="57603DE8" w14:textId="0ACA44B7" w:rsidR="00135784" w:rsidRPr="00DF43E0" w:rsidRDefault="00135784" w:rsidP="0091798D">
      <w:pPr>
        <w:spacing w:after="0" w:line="300" w:lineRule="exact"/>
        <w:jc w:val="center"/>
        <w:rPr>
          <w:rFonts w:ascii="Times New Roman" w:hAnsi="Times New Roman" w:cs="Times New Roman"/>
          <w:b/>
        </w:rPr>
      </w:pPr>
    </w:p>
    <w:p w14:paraId="236B7817" w14:textId="62905849" w:rsidR="00135784" w:rsidRPr="00DF43E0" w:rsidRDefault="00135784" w:rsidP="00971DC1">
      <w:pPr>
        <w:pStyle w:val="Heading"/>
        <w:widowControl w:val="0"/>
        <w:spacing w:after="0" w:line="300" w:lineRule="exact"/>
        <w:jc w:val="center"/>
        <w:rPr>
          <w:rFonts w:ascii="Times New Roman" w:hAnsi="Times New Roman" w:cs="Times New Roman"/>
          <w:szCs w:val="22"/>
        </w:rPr>
      </w:pPr>
      <w:r w:rsidRPr="00DF43E0">
        <w:rPr>
          <w:rFonts w:ascii="Times New Roman" w:hAnsi="Times New Roman" w:cs="Times New Roman"/>
          <w:szCs w:val="22"/>
        </w:rPr>
        <w:t>TERMO DE SECURITIZAÇÃO DE CRÉDITOS IMOBILIÁRIOS DOS</w:t>
      </w:r>
    </w:p>
    <w:p w14:paraId="3753C2F8" w14:textId="63B387E0" w:rsidR="00135784" w:rsidRPr="00DF43E0" w:rsidRDefault="00135784" w:rsidP="00971DC1">
      <w:pPr>
        <w:pStyle w:val="Heading"/>
        <w:widowControl w:val="0"/>
        <w:spacing w:after="0" w:line="300" w:lineRule="exact"/>
        <w:jc w:val="center"/>
        <w:rPr>
          <w:rFonts w:ascii="Times New Roman" w:hAnsi="Times New Roman" w:cs="Times New Roman"/>
          <w:szCs w:val="22"/>
        </w:rPr>
      </w:pPr>
      <w:r w:rsidRPr="00DF43E0">
        <w:rPr>
          <w:rFonts w:ascii="Times New Roman" w:hAnsi="Times New Roman" w:cs="Times New Roman"/>
          <w:szCs w:val="22"/>
        </w:rPr>
        <w:t xml:space="preserve">CERTIFICADOS DE RECEBÍVEIS IMOBILIÁRIOS DA </w:t>
      </w:r>
      <w:r w:rsidR="00214B51" w:rsidRPr="00DF43E0">
        <w:rPr>
          <w:rFonts w:ascii="Times New Roman" w:hAnsi="Times New Roman" w:cs="Times New Roman"/>
          <w:szCs w:val="22"/>
        </w:rPr>
        <w:t>87</w:t>
      </w:r>
      <w:r w:rsidRPr="00DF43E0">
        <w:rPr>
          <w:rFonts w:ascii="Times New Roman" w:hAnsi="Times New Roman" w:cs="Times New Roman"/>
          <w:szCs w:val="22"/>
        </w:rPr>
        <w:t xml:space="preserve">ª SÉRIE DA </w:t>
      </w:r>
      <w:r w:rsidR="00214B51" w:rsidRPr="00DF43E0">
        <w:rPr>
          <w:rFonts w:ascii="Times New Roman" w:hAnsi="Times New Roman" w:cs="Times New Roman"/>
          <w:szCs w:val="22"/>
        </w:rPr>
        <w:t>4</w:t>
      </w:r>
      <w:r w:rsidRPr="00DF43E0">
        <w:rPr>
          <w:rFonts w:ascii="Times New Roman" w:hAnsi="Times New Roman" w:cs="Times New Roman"/>
          <w:szCs w:val="22"/>
        </w:rPr>
        <w:t>ª EMISSÃO DA</w:t>
      </w:r>
    </w:p>
    <w:p w14:paraId="35DFB786" w14:textId="77777777" w:rsidR="00135784" w:rsidRPr="00DF43E0" w:rsidRDefault="00135784" w:rsidP="00971DC1">
      <w:pPr>
        <w:pStyle w:val="Heading"/>
        <w:widowControl w:val="0"/>
        <w:spacing w:after="0" w:line="300" w:lineRule="exact"/>
        <w:jc w:val="center"/>
        <w:rPr>
          <w:rFonts w:ascii="Times New Roman" w:hAnsi="Times New Roman" w:cs="Times New Roman"/>
          <w:szCs w:val="22"/>
        </w:rPr>
      </w:pPr>
    </w:p>
    <w:p w14:paraId="51386A8F" w14:textId="44B0AD45" w:rsidR="006917E5" w:rsidRPr="00DF43E0" w:rsidRDefault="00135784" w:rsidP="0091798D">
      <w:pPr>
        <w:spacing w:after="0" w:line="300" w:lineRule="exact"/>
        <w:jc w:val="center"/>
        <w:rPr>
          <w:rFonts w:ascii="Times New Roman" w:hAnsi="Times New Roman" w:cs="Times New Roman"/>
          <w:b/>
        </w:rPr>
      </w:pPr>
      <w:r w:rsidRPr="00DF43E0">
        <w:rPr>
          <w:rFonts w:ascii="Times New Roman" w:hAnsi="Times New Roman" w:cs="Times New Roman"/>
          <w:noProof/>
          <w:lang w:eastAsia="pt-BR"/>
        </w:rPr>
        <w:drawing>
          <wp:anchor distT="0" distB="0" distL="114300" distR="114300" simplePos="0" relativeHeight="251659264" behindDoc="0" locked="0" layoutInCell="1" allowOverlap="1" wp14:anchorId="58EC9C01" wp14:editId="22E96D67">
            <wp:simplePos x="0" y="0"/>
            <wp:positionH relativeFrom="column">
              <wp:posOffset>2017986</wp:posOffset>
            </wp:positionH>
            <wp:positionV relativeFrom="paragraph">
              <wp:posOffset>46925</wp:posOffset>
            </wp:positionV>
            <wp:extent cx="1280976" cy="849086"/>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7601" t="9601" r="9324" b="10908"/>
                    <a:stretch/>
                  </pic:blipFill>
                  <pic:spPr bwMode="auto">
                    <a:xfrm>
                      <a:off x="0" y="0"/>
                      <a:ext cx="1280976" cy="8490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AE43D3" w14:textId="05BFD6B4" w:rsidR="006917E5" w:rsidRPr="00DF43E0" w:rsidRDefault="006917E5" w:rsidP="0091798D">
      <w:pPr>
        <w:spacing w:after="0" w:line="300" w:lineRule="exact"/>
        <w:jc w:val="center"/>
        <w:rPr>
          <w:rFonts w:ascii="Times New Roman" w:hAnsi="Times New Roman" w:cs="Times New Roman"/>
          <w:b/>
        </w:rPr>
      </w:pPr>
    </w:p>
    <w:p w14:paraId="607601FF" w14:textId="77777777" w:rsidR="006917E5" w:rsidRPr="00DF43E0" w:rsidRDefault="006917E5" w:rsidP="0091798D">
      <w:pPr>
        <w:spacing w:after="0" w:line="300" w:lineRule="exact"/>
        <w:jc w:val="center"/>
        <w:rPr>
          <w:rFonts w:ascii="Times New Roman" w:hAnsi="Times New Roman" w:cs="Times New Roman"/>
          <w:b/>
        </w:rPr>
      </w:pPr>
      <w:bookmarkStart w:id="1" w:name="_DV_M1"/>
      <w:bookmarkStart w:id="2" w:name="_DV_M2"/>
      <w:bookmarkStart w:id="3" w:name="_DV_M3"/>
      <w:bookmarkEnd w:id="1"/>
      <w:bookmarkEnd w:id="2"/>
      <w:bookmarkEnd w:id="3"/>
    </w:p>
    <w:p w14:paraId="625EE29B" w14:textId="77777777" w:rsidR="00135784" w:rsidRPr="00DF43E0" w:rsidRDefault="00135784" w:rsidP="0091798D">
      <w:pPr>
        <w:spacing w:after="0" w:line="300" w:lineRule="exact"/>
        <w:jc w:val="center"/>
        <w:rPr>
          <w:rFonts w:ascii="Times New Roman" w:hAnsi="Times New Roman" w:cs="Times New Roman"/>
          <w:b/>
        </w:rPr>
      </w:pPr>
      <w:bookmarkStart w:id="4" w:name="_DV_M4"/>
      <w:bookmarkEnd w:id="4"/>
    </w:p>
    <w:p w14:paraId="39C7163E" w14:textId="77777777" w:rsidR="00135784" w:rsidRPr="00DF43E0" w:rsidRDefault="00135784" w:rsidP="0091798D">
      <w:pPr>
        <w:spacing w:after="0" w:line="300" w:lineRule="exact"/>
        <w:jc w:val="center"/>
        <w:rPr>
          <w:rFonts w:ascii="Times New Roman" w:hAnsi="Times New Roman" w:cs="Times New Roman"/>
          <w:b/>
        </w:rPr>
      </w:pPr>
    </w:p>
    <w:p w14:paraId="6B4A9612" w14:textId="77777777" w:rsidR="006917E5" w:rsidRPr="00DF43E0" w:rsidRDefault="006917E5" w:rsidP="0091798D">
      <w:pPr>
        <w:spacing w:after="0" w:line="300" w:lineRule="exact"/>
        <w:jc w:val="center"/>
        <w:rPr>
          <w:rFonts w:ascii="Times New Roman" w:hAnsi="Times New Roman" w:cs="Times New Roman"/>
          <w:b/>
        </w:rPr>
      </w:pPr>
      <w:bookmarkStart w:id="5" w:name="_DV_M5"/>
      <w:bookmarkStart w:id="6" w:name="_DV_M6"/>
      <w:bookmarkEnd w:id="5"/>
      <w:bookmarkEnd w:id="6"/>
    </w:p>
    <w:p w14:paraId="47ADDE13" w14:textId="77777777" w:rsidR="00020D45" w:rsidRPr="00DF43E0" w:rsidRDefault="00E02B6B" w:rsidP="0091798D">
      <w:pPr>
        <w:spacing w:after="0" w:line="300" w:lineRule="exact"/>
        <w:jc w:val="center"/>
        <w:rPr>
          <w:rFonts w:ascii="Times New Roman" w:hAnsi="Times New Roman" w:cs="Times New Roman"/>
          <w:b/>
        </w:rPr>
      </w:pPr>
      <w:bookmarkStart w:id="7" w:name="_DV_M7"/>
      <w:bookmarkEnd w:id="7"/>
      <w:r w:rsidRPr="00DF43E0">
        <w:rPr>
          <w:rFonts w:ascii="Times New Roman" w:hAnsi="Times New Roman" w:cs="Times New Roman"/>
          <w:b/>
        </w:rPr>
        <w:t>ISEC SECURITIZADORA S.A.</w:t>
      </w:r>
      <w:bookmarkStart w:id="8" w:name="_DV_M8"/>
      <w:bookmarkEnd w:id="8"/>
    </w:p>
    <w:p w14:paraId="7BD34390" w14:textId="2F6B6FD4" w:rsidR="006917E5" w:rsidRPr="00DF43E0" w:rsidRDefault="006917E5" w:rsidP="0091798D">
      <w:pPr>
        <w:spacing w:after="0" w:line="300" w:lineRule="exact"/>
        <w:jc w:val="center"/>
        <w:rPr>
          <w:rFonts w:ascii="Times New Roman" w:hAnsi="Times New Roman" w:cs="Times New Roman"/>
          <w:b/>
        </w:rPr>
      </w:pPr>
      <w:r w:rsidRPr="00DF43E0">
        <w:rPr>
          <w:rFonts w:ascii="Times New Roman" w:hAnsi="Times New Roman" w:cs="Times New Roman"/>
          <w:b/>
        </w:rPr>
        <w:t>(como Emissora)</w:t>
      </w:r>
    </w:p>
    <w:p w14:paraId="72D3D75B" w14:textId="77777777" w:rsidR="006917E5" w:rsidRPr="00DF43E0" w:rsidRDefault="006917E5" w:rsidP="0091798D">
      <w:pPr>
        <w:spacing w:after="0" w:line="300" w:lineRule="exact"/>
        <w:jc w:val="center"/>
        <w:rPr>
          <w:rFonts w:ascii="Times New Roman" w:hAnsi="Times New Roman" w:cs="Times New Roman"/>
          <w:b/>
        </w:rPr>
      </w:pPr>
    </w:p>
    <w:p w14:paraId="4B31F7B9" w14:textId="0DFB6468" w:rsidR="00332F3C" w:rsidRDefault="00332F3C" w:rsidP="0091798D">
      <w:pPr>
        <w:spacing w:after="0" w:line="300" w:lineRule="exact"/>
        <w:jc w:val="center"/>
        <w:rPr>
          <w:rFonts w:ascii="Times New Roman" w:hAnsi="Times New Roman" w:cs="Times New Roman"/>
          <w:b/>
        </w:rPr>
      </w:pPr>
      <w:r w:rsidRPr="008E19A1">
        <w:rPr>
          <w:rFonts w:ascii="Times New Roman" w:hAnsi="Times New Roman" w:cs="Times New Roman"/>
          <w:b/>
          <w:bCs/>
          <w:iCs/>
        </w:rPr>
        <w:t>SIMPLIFIC PAVARINI DISTRIBUIDORA DE TÍTULOS E VALORES MOBILIÁRIOS LTDA.</w:t>
      </w:r>
      <w:r w:rsidRPr="00DF43E0">
        <w:rPr>
          <w:rFonts w:ascii="Times New Roman" w:hAnsi="Times New Roman" w:cs="Times New Roman"/>
          <w:b/>
        </w:rPr>
        <w:t xml:space="preserve"> </w:t>
      </w:r>
    </w:p>
    <w:p w14:paraId="5E9D66BE" w14:textId="2A925775" w:rsidR="006917E5" w:rsidRPr="00DF43E0" w:rsidRDefault="006917E5" w:rsidP="0091798D">
      <w:pPr>
        <w:spacing w:after="0" w:line="300" w:lineRule="exact"/>
        <w:jc w:val="center"/>
        <w:rPr>
          <w:rFonts w:ascii="Times New Roman" w:hAnsi="Times New Roman" w:cs="Times New Roman"/>
          <w:b/>
        </w:rPr>
      </w:pPr>
      <w:r w:rsidRPr="00DF43E0">
        <w:rPr>
          <w:rFonts w:ascii="Times New Roman" w:hAnsi="Times New Roman" w:cs="Times New Roman"/>
          <w:b/>
        </w:rPr>
        <w:t>(como Agente Fiduciário)</w:t>
      </w:r>
    </w:p>
    <w:p w14:paraId="6BE5A16E" w14:textId="636EE828" w:rsidR="00135784" w:rsidRPr="00DF43E0" w:rsidRDefault="00135784" w:rsidP="0091798D">
      <w:pPr>
        <w:spacing w:after="0" w:line="300" w:lineRule="exact"/>
        <w:jc w:val="center"/>
        <w:rPr>
          <w:rFonts w:ascii="Times New Roman" w:hAnsi="Times New Roman" w:cs="Times New Roman"/>
          <w:b/>
        </w:rPr>
      </w:pPr>
    </w:p>
    <w:p w14:paraId="30CD265E" w14:textId="4945A3D6" w:rsidR="00135784" w:rsidRPr="00DF43E0" w:rsidRDefault="00135784" w:rsidP="0091798D">
      <w:pPr>
        <w:spacing w:after="0" w:line="300" w:lineRule="exact"/>
        <w:jc w:val="center"/>
        <w:rPr>
          <w:rFonts w:ascii="Times New Roman" w:hAnsi="Times New Roman" w:cs="Times New Roman"/>
          <w:b/>
        </w:rPr>
      </w:pPr>
    </w:p>
    <w:p w14:paraId="0FAB31B8" w14:textId="002AB179" w:rsidR="00135784" w:rsidRPr="00DF43E0" w:rsidRDefault="00135784" w:rsidP="0091798D">
      <w:pPr>
        <w:spacing w:after="0" w:line="300" w:lineRule="exact"/>
        <w:jc w:val="center"/>
        <w:rPr>
          <w:rFonts w:ascii="Times New Roman" w:hAnsi="Times New Roman" w:cs="Times New Roman"/>
          <w:b/>
        </w:rPr>
      </w:pPr>
    </w:p>
    <w:p w14:paraId="00E721D6" w14:textId="3E09CF08" w:rsidR="00135784" w:rsidRPr="00DF43E0" w:rsidRDefault="00135784" w:rsidP="0091798D">
      <w:pPr>
        <w:spacing w:after="0" w:line="300" w:lineRule="exact"/>
        <w:jc w:val="center"/>
        <w:rPr>
          <w:rFonts w:ascii="Times New Roman" w:hAnsi="Times New Roman" w:cs="Times New Roman"/>
          <w:b/>
        </w:rPr>
      </w:pPr>
    </w:p>
    <w:p w14:paraId="19584847" w14:textId="6AD986D6" w:rsidR="00135784" w:rsidRPr="00DF43E0" w:rsidRDefault="00135784" w:rsidP="0091798D">
      <w:pPr>
        <w:spacing w:after="0" w:line="300" w:lineRule="exact"/>
        <w:jc w:val="center"/>
        <w:rPr>
          <w:rFonts w:ascii="Times New Roman" w:hAnsi="Times New Roman" w:cs="Times New Roman"/>
          <w:b/>
        </w:rPr>
      </w:pPr>
    </w:p>
    <w:p w14:paraId="36169EAD" w14:textId="1CD23216" w:rsidR="00135784" w:rsidRPr="00DF43E0" w:rsidRDefault="00135784" w:rsidP="0091798D">
      <w:pPr>
        <w:spacing w:after="0" w:line="300" w:lineRule="exact"/>
        <w:jc w:val="center"/>
        <w:rPr>
          <w:rFonts w:ascii="Times New Roman" w:hAnsi="Times New Roman" w:cs="Times New Roman"/>
          <w:b/>
        </w:rPr>
      </w:pPr>
    </w:p>
    <w:p w14:paraId="46D8244C" w14:textId="6CF55B30" w:rsidR="00135784" w:rsidRPr="00DF43E0" w:rsidRDefault="00135784" w:rsidP="0091798D">
      <w:pPr>
        <w:spacing w:after="0" w:line="300" w:lineRule="exact"/>
        <w:jc w:val="center"/>
        <w:rPr>
          <w:rFonts w:ascii="Times New Roman" w:hAnsi="Times New Roman" w:cs="Times New Roman"/>
          <w:b/>
        </w:rPr>
      </w:pPr>
    </w:p>
    <w:p w14:paraId="1BB829A4" w14:textId="03222CF5" w:rsidR="00135784" w:rsidRPr="00DF43E0" w:rsidRDefault="00135784" w:rsidP="0091798D">
      <w:pPr>
        <w:spacing w:after="0" w:line="300" w:lineRule="exact"/>
        <w:jc w:val="center"/>
        <w:rPr>
          <w:rFonts w:ascii="Times New Roman" w:hAnsi="Times New Roman" w:cs="Times New Roman"/>
          <w:b/>
        </w:rPr>
      </w:pPr>
    </w:p>
    <w:p w14:paraId="51236535" w14:textId="55EE708E" w:rsidR="00135784" w:rsidRPr="00DF43E0" w:rsidRDefault="00135784" w:rsidP="0091798D">
      <w:pPr>
        <w:spacing w:after="0" w:line="300" w:lineRule="exact"/>
        <w:jc w:val="center"/>
        <w:rPr>
          <w:rFonts w:ascii="Times New Roman" w:hAnsi="Times New Roman" w:cs="Times New Roman"/>
          <w:b/>
        </w:rPr>
      </w:pPr>
    </w:p>
    <w:p w14:paraId="3760E150" w14:textId="77777777" w:rsidR="00135784" w:rsidRPr="00DF43E0" w:rsidRDefault="00135784" w:rsidP="0091798D">
      <w:pPr>
        <w:spacing w:after="0" w:line="300" w:lineRule="exact"/>
        <w:jc w:val="center"/>
        <w:rPr>
          <w:rFonts w:ascii="Times New Roman" w:hAnsi="Times New Roman" w:cs="Times New Roman"/>
          <w:b/>
        </w:rPr>
      </w:pPr>
    </w:p>
    <w:p w14:paraId="357542C7" w14:textId="2997D1E1" w:rsidR="00135784" w:rsidRPr="00DF43E0" w:rsidRDefault="00332F3C" w:rsidP="0091798D">
      <w:pPr>
        <w:spacing w:after="0" w:line="300" w:lineRule="exact"/>
        <w:jc w:val="center"/>
        <w:rPr>
          <w:rFonts w:ascii="Times New Roman" w:hAnsi="Times New Roman" w:cs="Times New Roman"/>
          <w:b/>
        </w:rPr>
      </w:pPr>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r w:rsidR="004B0278" w:rsidRPr="004B0278">
        <w:rPr>
          <w:rFonts w:ascii="Times New Roman" w:hAnsi="Times New Roman" w:cs="Times New Roman"/>
          <w:b/>
          <w:bCs/>
        </w:rPr>
        <w:t xml:space="preserve"> </w:t>
      </w:r>
      <w:r w:rsidR="00971DC1" w:rsidRPr="00DF43E0">
        <w:rPr>
          <w:rFonts w:ascii="Times New Roman" w:hAnsi="Times New Roman" w:cs="Times New Roman"/>
          <w:b/>
        </w:rPr>
        <w:t xml:space="preserve">de </w:t>
      </w:r>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r w:rsidR="00971DC1" w:rsidRPr="00DF43E0">
        <w:rPr>
          <w:rFonts w:ascii="Times New Roman" w:hAnsi="Times New Roman" w:cs="Times New Roman"/>
        </w:rPr>
        <w:t xml:space="preserve"> </w:t>
      </w:r>
      <w:r w:rsidR="00971DC1" w:rsidRPr="00DF43E0">
        <w:rPr>
          <w:rFonts w:ascii="Times New Roman" w:hAnsi="Times New Roman" w:cs="Times New Roman"/>
          <w:b/>
        </w:rPr>
        <w:t>de 2020</w:t>
      </w:r>
    </w:p>
    <w:p w14:paraId="577B6249" w14:textId="2CF6A8EA" w:rsidR="0043290C" w:rsidRPr="00DF43E0" w:rsidRDefault="008F70BC" w:rsidP="0091798D">
      <w:pPr>
        <w:spacing w:after="0" w:line="300" w:lineRule="exact"/>
        <w:jc w:val="both"/>
        <w:rPr>
          <w:rFonts w:ascii="Times New Roman" w:hAnsi="Times New Roman" w:cs="Times New Roman"/>
          <w:b/>
        </w:rPr>
      </w:pPr>
      <w:bookmarkStart w:id="9" w:name="_DV_M11"/>
      <w:bookmarkEnd w:id="9"/>
      <w:r w:rsidRPr="00DF43E0">
        <w:rPr>
          <w:rFonts w:ascii="Times New Roman" w:hAnsi="Times New Roman" w:cs="Times New Roman"/>
          <w:b/>
        </w:rPr>
        <w:br w:type="page"/>
      </w:r>
      <w:r w:rsidR="0043290C" w:rsidRPr="00DF43E0">
        <w:rPr>
          <w:rFonts w:ascii="Times New Roman" w:hAnsi="Times New Roman" w:cs="Times New Roman"/>
          <w:b/>
        </w:rPr>
        <w:lastRenderedPageBreak/>
        <w:t xml:space="preserve">TERMO DE SECURITIZAÇÃO DE CRÉDITOS IMOBILIÁRIOS DA </w:t>
      </w:r>
      <w:r w:rsidR="00EC4E24" w:rsidRPr="00DF43E0">
        <w:rPr>
          <w:rFonts w:ascii="Times New Roman" w:hAnsi="Times New Roman" w:cs="Times New Roman"/>
          <w:b/>
        </w:rPr>
        <w:t>87</w:t>
      </w:r>
      <w:r w:rsidR="009759D8" w:rsidRPr="00DF43E0">
        <w:rPr>
          <w:rFonts w:ascii="Times New Roman" w:hAnsi="Times New Roman" w:cs="Times New Roman"/>
          <w:b/>
        </w:rPr>
        <w:t>ª</w:t>
      </w:r>
      <w:r w:rsidR="0043290C" w:rsidRPr="00DF43E0">
        <w:rPr>
          <w:rFonts w:ascii="Times New Roman" w:hAnsi="Times New Roman" w:cs="Times New Roman"/>
          <w:b/>
        </w:rPr>
        <w:t xml:space="preserve"> SÉRIE DA </w:t>
      </w:r>
      <w:r w:rsidR="00EC4E24" w:rsidRPr="00DF43E0">
        <w:rPr>
          <w:rFonts w:ascii="Times New Roman" w:hAnsi="Times New Roman" w:cs="Times New Roman"/>
          <w:b/>
        </w:rPr>
        <w:t>4</w:t>
      </w:r>
      <w:r w:rsidR="009759D8" w:rsidRPr="00DF43E0">
        <w:rPr>
          <w:rFonts w:ascii="Times New Roman" w:hAnsi="Times New Roman" w:cs="Times New Roman"/>
          <w:b/>
        </w:rPr>
        <w:t>ª</w:t>
      </w:r>
      <w:r w:rsidR="0043290C" w:rsidRPr="00DF43E0">
        <w:rPr>
          <w:rFonts w:ascii="Times New Roman" w:hAnsi="Times New Roman" w:cs="Times New Roman"/>
          <w:b/>
        </w:rPr>
        <w:t xml:space="preserve"> EMISSÃO DE CERTIFICADOS DE RECEBÍVEIS IMOBILIÁRIOS DA </w:t>
      </w:r>
      <w:r w:rsidR="00E02B6B" w:rsidRPr="00DF43E0">
        <w:rPr>
          <w:rFonts w:ascii="Times New Roman" w:hAnsi="Times New Roman" w:cs="Times New Roman"/>
          <w:b/>
        </w:rPr>
        <w:t>ISEC SECURITIZADORA S.A.</w:t>
      </w:r>
    </w:p>
    <w:p w14:paraId="1D83F7F9" w14:textId="77777777" w:rsidR="00F03DFE" w:rsidRPr="00DF43E0" w:rsidRDefault="00F03DFE" w:rsidP="0091798D">
      <w:pPr>
        <w:spacing w:after="0" w:line="300" w:lineRule="exact"/>
        <w:jc w:val="both"/>
        <w:rPr>
          <w:rFonts w:ascii="Times New Roman" w:hAnsi="Times New Roman" w:cs="Times New Roman"/>
        </w:rPr>
      </w:pPr>
      <w:bookmarkStart w:id="10" w:name="_DV_M14"/>
      <w:bookmarkStart w:id="11" w:name="_DV_M15"/>
      <w:bookmarkEnd w:id="10"/>
      <w:bookmarkEnd w:id="11"/>
    </w:p>
    <w:p w14:paraId="6013BBC4" w14:textId="52CCB068" w:rsidR="0044074D" w:rsidRPr="00DF43E0" w:rsidRDefault="0044074D" w:rsidP="005835C4">
      <w:pPr>
        <w:spacing w:after="0" w:line="300" w:lineRule="exact"/>
        <w:jc w:val="both"/>
        <w:rPr>
          <w:rFonts w:ascii="Times New Roman" w:hAnsi="Times New Roman" w:cs="Times New Roman"/>
        </w:rPr>
      </w:pPr>
      <w:r w:rsidRPr="00DF43E0">
        <w:rPr>
          <w:rFonts w:ascii="Times New Roman" w:hAnsi="Times New Roman" w:cs="Times New Roman"/>
        </w:rPr>
        <w:t>Pelo presente instrumento particular:</w:t>
      </w:r>
    </w:p>
    <w:p w14:paraId="11986EC2" w14:textId="77777777" w:rsidR="002B61DC" w:rsidRPr="00DF43E0" w:rsidRDefault="002B61DC" w:rsidP="005835C4">
      <w:pPr>
        <w:spacing w:after="0" w:line="300" w:lineRule="exact"/>
        <w:jc w:val="both"/>
        <w:rPr>
          <w:rFonts w:ascii="Times New Roman" w:hAnsi="Times New Roman" w:cs="Times New Roman"/>
        </w:rPr>
      </w:pPr>
    </w:p>
    <w:p w14:paraId="4883E4D3" w14:textId="0DBAD8A0" w:rsidR="0044074D" w:rsidRPr="00DF43E0" w:rsidRDefault="00E02B6B" w:rsidP="005835C4">
      <w:pPr>
        <w:spacing w:after="0" w:line="300" w:lineRule="exact"/>
        <w:jc w:val="both"/>
        <w:rPr>
          <w:rFonts w:ascii="Times New Roman" w:hAnsi="Times New Roman" w:cs="Times New Roman"/>
        </w:rPr>
      </w:pPr>
      <w:bookmarkStart w:id="12" w:name="_DV_M16"/>
      <w:bookmarkEnd w:id="12"/>
      <w:r w:rsidRPr="00DF43E0">
        <w:rPr>
          <w:rFonts w:ascii="Times New Roman" w:hAnsi="Times New Roman" w:cs="Times New Roman"/>
          <w:b/>
        </w:rPr>
        <w:t>ISEC SECURITIZADORA S.A.</w:t>
      </w:r>
      <w:r w:rsidRPr="00DF43E0">
        <w:rPr>
          <w:rFonts w:ascii="Times New Roman" w:hAnsi="Times New Roman" w:cs="Times New Roman"/>
        </w:rPr>
        <w:t xml:space="preserve">, </w:t>
      </w:r>
      <w:bookmarkStart w:id="13" w:name="_Hlk29492385"/>
      <w:r w:rsidR="00135784" w:rsidRPr="00DF43E0">
        <w:rPr>
          <w:rFonts w:ascii="Times New Roman" w:hAnsi="Times New Roman" w:cs="Times New Roman"/>
          <w:bCs/>
        </w:rPr>
        <w:t>sociedade por ações, registrada na Comissão de Valores Mobiliários (“</w:t>
      </w:r>
      <w:r w:rsidR="00135784" w:rsidRPr="00DF43E0">
        <w:rPr>
          <w:rFonts w:ascii="Times New Roman" w:hAnsi="Times New Roman" w:cs="Times New Roman"/>
          <w:bCs/>
          <w:u w:val="single"/>
        </w:rPr>
        <w:t>CVM</w:t>
      </w:r>
      <w:r w:rsidR="00135784" w:rsidRPr="00DF43E0">
        <w:rPr>
          <w:rFonts w:ascii="Times New Roman" w:hAnsi="Times New Roman" w:cs="Times New Roman"/>
          <w:bCs/>
        </w:rPr>
        <w:t>”), com sede na cidade de São Paulo, Estado de São Paulo, na Rua Tabapuã, nº 1.123, 21º andar, conjunto 215, Itaim Bibi, inscrita no CNPJ sob o nº 08.769.451/0001-08</w:t>
      </w:r>
      <w:bookmarkEnd w:id="13"/>
      <w:r w:rsidR="0044074D" w:rsidRPr="00DF43E0">
        <w:rPr>
          <w:rFonts w:ascii="Times New Roman" w:hAnsi="Times New Roman" w:cs="Times New Roman"/>
        </w:rPr>
        <w:t>, neste ato representada na forma do seu Estatuto Social por seus representantes legais ao final assinados (adiante designada simplesmente como “</w:t>
      </w:r>
      <w:r w:rsidR="0044074D" w:rsidRPr="00DF43E0">
        <w:rPr>
          <w:rFonts w:ascii="Times New Roman" w:hAnsi="Times New Roman" w:cs="Times New Roman"/>
          <w:u w:val="single"/>
        </w:rPr>
        <w:t>Emissora</w:t>
      </w:r>
      <w:r w:rsidR="0044074D" w:rsidRPr="00DF43E0">
        <w:rPr>
          <w:rFonts w:ascii="Times New Roman" w:hAnsi="Times New Roman" w:cs="Times New Roman"/>
        </w:rPr>
        <w:t>”);</w:t>
      </w:r>
      <w:r w:rsidR="00F410D2" w:rsidRPr="00DF43E0">
        <w:rPr>
          <w:rFonts w:ascii="Times New Roman" w:hAnsi="Times New Roman" w:cs="Times New Roman"/>
        </w:rPr>
        <w:t xml:space="preserve"> e</w:t>
      </w:r>
      <w:bookmarkStart w:id="14" w:name="_DV_M17"/>
      <w:bookmarkEnd w:id="14"/>
    </w:p>
    <w:p w14:paraId="375F4038" w14:textId="77777777" w:rsidR="00E02B6B" w:rsidRPr="00DF43E0" w:rsidRDefault="00E02B6B" w:rsidP="005835C4">
      <w:pPr>
        <w:spacing w:after="0" w:line="300" w:lineRule="exact"/>
        <w:jc w:val="both"/>
        <w:rPr>
          <w:rFonts w:ascii="Times New Roman" w:hAnsi="Times New Roman" w:cs="Times New Roman"/>
        </w:rPr>
      </w:pPr>
    </w:p>
    <w:p w14:paraId="71317D48" w14:textId="7E91B87B" w:rsidR="008260F1" w:rsidRPr="00DF43E0" w:rsidRDefault="00DF12A4" w:rsidP="005835C4">
      <w:pPr>
        <w:spacing w:after="0" w:line="300" w:lineRule="exact"/>
        <w:jc w:val="both"/>
        <w:rPr>
          <w:rFonts w:ascii="Times New Roman" w:hAnsi="Times New Roman" w:cs="Times New Roman"/>
          <w:b/>
        </w:rPr>
      </w:pPr>
      <w:r w:rsidRPr="00DF43E0">
        <w:rPr>
          <w:rFonts w:ascii="Times New Roman" w:hAnsi="Times New Roman" w:cs="Times New Roman"/>
        </w:rPr>
        <w:t>Na qualidade de agente fiduciário nomeado nos termos do artigo 10º da Lei n.º 9.514 e da Instrução CVM n.º 583,</w:t>
      </w:r>
      <w:bookmarkStart w:id="15" w:name="_DV_M18"/>
      <w:bookmarkEnd w:id="15"/>
    </w:p>
    <w:p w14:paraId="22E0BB94" w14:textId="77777777" w:rsidR="00E02B6B" w:rsidRPr="00DF43E0" w:rsidRDefault="00E02B6B">
      <w:pPr>
        <w:spacing w:after="0" w:line="300" w:lineRule="exact"/>
        <w:jc w:val="both"/>
        <w:rPr>
          <w:rFonts w:ascii="Times New Roman" w:hAnsi="Times New Roman" w:cs="Times New Roman"/>
          <w:b/>
        </w:rPr>
      </w:pPr>
    </w:p>
    <w:p w14:paraId="06EE50D7" w14:textId="15B4EA4A" w:rsidR="00D022CD" w:rsidRPr="00DF43E0" w:rsidRDefault="00332F3C">
      <w:pPr>
        <w:spacing w:after="0" w:line="300" w:lineRule="exact"/>
        <w:jc w:val="both"/>
        <w:rPr>
          <w:rFonts w:ascii="Times New Roman" w:hAnsi="Times New Roman" w:cs="Times New Roman"/>
          <w:b/>
          <w:bCs/>
        </w:rPr>
      </w:pPr>
      <w:r w:rsidRPr="008E19A1">
        <w:rPr>
          <w:rFonts w:ascii="Times New Roman" w:hAnsi="Times New Roman" w:cs="Times New Roman"/>
          <w:b/>
          <w:bCs/>
          <w:iCs/>
        </w:rPr>
        <w:t>SIMPLIFIC PAVARINI DISTRIBUIDORA DE TÍTULOS E VALORES MOBILIÁRIOS LTDA.</w:t>
      </w:r>
      <w:r w:rsidRPr="008E19A1">
        <w:rPr>
          <w:rFonts w:ascii="Times New Roman" w:hAnsi="Times New Roman" w:cs="Times New Roman"/>
          <w:bCs/>
          <w:iCs/>
        </w:rPr>
        <w:t xml:space="preserve">, </w:t>
      </w:r>
      <w:ins w:id="16" w:author="Matheus Gomes Faria" w:date="2020-06-23T18:15:00Z">
        <w:r w:rsidR="00C6699E" w:rsidRPr="00C6699E">
          <w:rPr>
            <w:rFonts w:ascii="Times New Roman" w:hAnsi="Times New Roman" w:cs="Times New Roman"/>
            <w:bCs/>
            <w:iCs/>
          </w:rPr>
          <w:t>sociedade empresária limitada, inscrita no CNPJ/ME sob o nº 15.227.994.0004-01, atuando por sua filial na Cidade de São Paulo, Estado de São Paulo, na Rua Joaquim Floriano, nº 466, bloco B, Conj, 1401, CEP 04534-002, neste ato representada na forma de seu Contrato Social</w:t>
        </w:r>
        <w:r w:rsidR="00C6699E">
          <w:rPr>
            <w:rFonts w:ascii="Times New Roman" w:hAnsi="Times New Roman" w:cs="Times New Roman"/>
            <w:bCs/>
            <w:iCs/>
          </w:rPr>
          <w:t xml:space="preserve"> </w:t>
        </w:r>
      </w:ins>
      <w:del w:id="17" w:author="Matheus Gomes Faria" w:date="2020-06-23T18:15:00Z">
        <w:r w:rsidRPr="008E19A1" w:rsidDel="00C6699E">
          <w:rPr>
            <w:rFonts w:ascii="Times New Roman" w:hAnsi="Times New Roman" w:cs="Times New Roman"/>
            <w:bCs/>
            <w:iCs/>
          </w:rPr>
          <w:delText>instituição financeira, com sede na cidade do Rio de Janeiro, Estado do Rio de Janeiro, na Rua Sete de Setembro, nº 99, 24º andar, Centro, CEP 20.050-005, inscrita no CNPJ sob o nº 15.227.994/0001-50</w:delText>
        </w:r>
        <w:r w:rsidR="00B4475D" w:rsidRPr="00DF43E0" w:rsidDel="00C6699E">
          <w:rPr>
            <w:rFonts w:ascii="Times New Roman" w:hAnsi="Times New Roman" w:cs="Times New Roman"/>
            <w:bCs/>
          </w:rPr>
          <w:delText>,</w:delText>
        </w:r>
        <w:r w:rsidR="00DF43E0" w:rsidDel="00C6699E">
          <w:rPr>
            <w:rFonts w:ascii="Times New Roman" w:hAnsi="Times New Roman" w:cs="Times New Roman"/>
            <w:bCs/>
          </w:rPr>
          <w:delText xml:space="preserve"> </w:delText>
        </w:r>
        <w:r w:rsidR="00557A23" w:rsidRPr="00DF43E0" w:rsidDel="00C6699E">
          <w:rPr>
            <w:rFonts w:ascii="Times New Roman" w:hAnsi="Times New Roman" w:cs="Times New Roman"/>
          </w:rPr>
          <w:delText xml:space="preserve">neste ato devidamente representada na forma de seu </w:delText>
        </w:r>
        <w:r w:rsidR="00E02B6B" w:rsidRPr="00DF43E0" w:rsidDel="00C6699E">
          <w:rPr>
            <w:rFonts w:ascii="Times New Roman" w:hAnsi="Times New Roman" w:cs="Times New Roman"/>
          </w:rPr>
          <w:delText xml:space="preserve">Contrato </w:delText>
        </w:r>
        <w:r w:rsidR="00557A23" w:rsidRPr="00DF43E0" w:rsidDel="00C6699E">
          <w:rPr>
            <w:rFonts w:ascii="Times New Roman" w:hAnsi="Times New Roman" w:cs="Times New Roman"/>
          </w:rPr>
          <w:delText>Social</w:delText>
        </w:r>
      </w:del>
      <w:r w:rsidR="00557A23" w:rsidRPr="00DF43E0">
        <w:rPr>
          <w:rFonts w:ascii="Times New Roman" w:hAnsi="Times New Roman" w:cs="Times New Roman"/>
        </w:rPr>
        <w:t xml:space="preserve"> (adiante designada simplesmente “</w:t>
      </w:r>
      <w:r w:rsidR="00557A23" w:rsidRPr="00DF43E0">
        <w:rPr>
          <w:rFonts w:ascii="Times New Roman" w:hAnsi="Times New Roman" w:cs="Times New Roman"/>
          <w:u w:val="single"/>
        </w:rPr>
        <w:t>Agente Fiduciário</w:t>
      </w:r>
      <w:r w:rsidR="00557A23" w:rsidRPr="00DF43E0">
        <w:rPr>
          <w:rFonts w:ascii="Times New Roman" w:hAnsi="Times New Roman" w:cs="Times New Roman"/>
        </w:rPr>
        <w:t>”)</w:t>
      </w:r>
      <w:r w:rsidR="00D022CD" w:rsidRPr="00DF43E0">
        <w:rPr>
          <w:rFonts w:ascii="Times New Roman" w:hAnsi="Times New Roman" w:cs="Times New Roman"/>
        </w:rPr>
        <w:t>;</w:t>
      </w:r>
    </w:p>
    <w:p w14:paraId="74B96981" w14:textId="77777777" w:rsidR="00F410D2" w:rsidRPr="00DF43E0" w:rsidRDefault="00F410D2">
      <w:pPr>
        <w:spacing w:after="0" w:line="300" w:lineRule="exact"/>
        <w:jc w:val="both"/>
        <w:rPr>
          <w:rFonts w:ascii="Times New Roman" w:hAnsi="Times New Roman" w:cs="Times New Roman"/>
        </w:rPr>
      </w:pPr>
      <w:bookmarkStart w:id="18" w:name="_DV_M19"/>
      <w:bookmarkEnd w:id="18"/>
    </w:p>
    <w:p w14:paraId="395D9F76" w14:textId="6C2C4F36" w:rsidR="00D022CD" w:rsidRPr="00DF43E0" w:rsidRDefault="00B92548">
      <w:pPr>
        <w:spacing w:after="0" w:line="300" w:lineRule="exact"/>
        <w:jc w:val="both"/>
        <w:rPr>
          <w:rFonts w:ascii="Times New Roman" w:hAnsi="Times New Roman" w:cs="Times New Roman"/>
        </w:rPr>
      </w:pPr>
      <w:r w:rsidRPr="00DF43E0">
        <w:rPr>
          <w:rFonts w:ascii="Times New Roman" w:hAnsi="Times New Roman" w:cs="Times New Roman"/>
        </w:rPr>
        <w:t>A Emissora e o Agente Fiduciário, firmam o presente Termo de Securitização de Créditos Imobiliários, doravante denominado simplesmente como “</w:t>
      </w:r>
      <w:r w:rsidRPr="00DF43E0">
        <w:rPr>
          <w:rFonts w:ascii="Times New Roman" w:hAnsi="Times New Roman" w:cs="Times New Roman"/>
          <w:u w:val="single"/>
        </w:rPr>
        <w:t>Termo</w:t>
      </w:r>
      <w:r w:rsidRPr="00DF43E0">
        <w:rPr>
          <w:rFonts w:ascii="Times New Roman" w:hAnsi="Times New Roman" w:cs="Times New Roman"/>
        </w:rPr>
        <w:t>”, de acordo c</w:t>
      </w:r>
      <w:r w:rsidR="000D526F" w:rsidRPr="00DF43E0">
        <w:rPr>
          <w:rFonts w:ascii="Times New Roman" w:hAnsi="Times New Roman" w:cs="Times New Roman"/>
        </w:rPr>
        <w:t>om o Artigo 8º da vigente Lei n</w:t>
      </w:r>
      <w:r w:rsidRPr="00DF43E0">
        <w:rPr>
          <w:rFonts w:ascii="Times New Roman" w:hAnsi="Times New Roman" w:cs="Times New Roman"/>
        </w:rPr>
        <w:t>º 9.514/</w:t>
      </w:r>
      <w:bookmarkStart w:id="19" w:name="_DV_C15"/>
      <w:r w:rsidRPr="00DF43E0">
        <w:rPr>
          <w:rFonts w:ascii="Times New Roman" w:hAnsi="Times New Roman" w:cs="Times New Roman"/>
        </w:rPr>
        <w:t>97</w:t>
      </w:r>
      <w:bookmarkStart w:id="20" w:name="_DV_C16"/>
      <w:bookmarkEnd w:id="19"/>
      <w:r w:rsidR="008134DE" w:rsidRPr="00DF43E0">
        <w:rPr>
          <w:rFonts w:ascii="Times New Roman" w:hAnsi="Times New Roman" w:cs="Times New Roman"/>
        </w:rPr>
        <w:t xml:space="preserve"> e com </w:t>
      </w:r>
      <w:bookmarkStart w:id="21" w:name="_DV_M20"/>
      <w:bookmarkEnd w:id="20"/>
      <w:bookmarkEnd w:id="21"/>
      <w:r w:rsidRPr="00DF43E0">
        <w:rPr>
          <w:rFonts w:ascii="Times New Roman" w:hAnsi="Times New Roman" w:cs="Times New Roman"/>
        </w:rPr>
        <w:t xml:space="preserve">a Instrução CVM nº 414, </w:t>
      </w:r>
      <w:bookmarkStart w:id="22" w:name="_DV_M21"/>
      <w:bookmarkEnd w:id="22"/>
      <w:r w:rsidRPr="00DF43E0">
        <w:rPr>
          <w:rFonts w:ascii="Times New Roman" w:hAnsi="Times New Roman" w:cs="Times New Roman"/>
        </w:rPr>
        <w:t xml:space="preserve">para formalizar a </w:t>
      </w:r>
      <w:r w:rsidR="00135784" w:rsidRPr="00DF43E0">
        <w:rPr>
          <w:rFonts w:ascii="Times New Roman" w:hAnsi="Times New Roman" w:cs="Times New Roman"/>
        </w:rPr>
        <w:t>s</w:t>
      </w:r>
      <w:r w:rsidR="00281DFC" w:rsidRPr="00DF43E0">
        <w:rPr>
          <w:rFonts w:ascii="Times New Roman" w:hAnsi="Times New Roman" w:cs="Times New Roman"/>
        </w:rPr>
        <w:t>ecuritização</w:t>
      </w:r>
      <w:bookmarkStart w:id="23" w:name="_DV_M22"/>
      <w:bookmarkEnd w:id="23"/>
      <w:r w:rsidR="00281DFC" w:rsidRPr="00DF43E0">
        <w:rPr>
          <w:rFonts w:ascii="Times New Roman" w:hAnsi="Times New Roman" w:cs="Times New Roman"/>
        </w:rPr>
        <w:t xml:space="preserve"> </w:t>
      </w:r>
      <w:r w:rsidRPr="00DF43E0">
        <w:rPr>
          <w:rFonts w:ascii="Times New Roman" w:hAnsi="Times New Roman" w:cs="Times New Roman"/>
        </w:rPr>
        <w:t xml:space="preserve">dos créditos imobiliários a seguir identificados e a correspondente emissão de </w:t>
      </w:r>
      <w:r w:rsidR="00F35B03" w:rsidRPr="00DF43E0">
        <w:rPr>
          <w:rFonts w:ascii="Times New Roman" w:hAnsi="Times New Roman" w:cs="Times New Roman"/>
        </w:rPr>
        <w:t>CRI</w:t>
      </w:r>
      <w:bookmarkStart w:id="24" w:name="_DV_M23"/>
      <w:bookmarkEnd w:id="24"/>
      <w:r w:rsidRPr="00DF43E0">
        <w:rPr>
          <w:rFonts w:ascii="Times New Roman" w:hAnsi="Times New Roman" w:cs="Times New Roman"/>
        </w:rPr>
        <w:t xml:space="preserve"> pela Emissora, de acordo com as seguintes cláusulas e condições.</w:t>
      </w:r>
    </w:p>
    <w:p w14:paraId="57BB55E5" w14:textId="1A2421DA" w:rsidR="00C831ED" w:rsidRPr="00DF43E0" w:rsidRDefault="00C831ED">
      <w:pPr>
        <w:spacing w:after="0" w:line="300" w:lineRule="exact"/>
        <w:jc w:val="both"/>
        <w:rPr>
          <w:rFonts w:ascii="Times New Roman" w:hAnsi="Times New Roman" w:cs="Times New Roman"/>
        </w:rPr>
      </w:pPr>
      <w:bookmarkStart w:id="25" w:name="_DV_M24"/>
      <w:bookmarkEnd w:id="25"/>
    </w:p>
    <w:p w14:paraId="48DB1ED6" w14:textId="77777777" w:rsidR="00D022CD" w:rsidRPr="00DF43E0" w:rsidRDefault="00D022CD">
      <w:pPr>
        <w:spacing w:after="0" w:line="300" w:lineRule="exact"/>
        <w:jc w:val="both"/>
        <w:rPr>
          <w:rFonts w:ascii="Times New Roman" w:hAnsi="Times New Roman" w:cs="Times New Roman"/>
        </w:rPr>
      </w:pPr>
      <w:bookmarkStart w:id="26" w:name="_DV_M25"/>
      <w:bookmarkEnd w:id="26"/>
      <w:r w:rsidRPr="00DF43E0">
        <w:rPr>
          <w:rFonts w:ascii="Times New Roman" w:hAnsi="Times New Roman" w:cs="Times New Roman"/>
          <w:b/>
          <w:u w:val="single"/>
        </w:rPr>
        <w:t>CLÁUSULA PRIMEIRA - DEFINIÇÕES</w:t>
      </w:r>
      <w:r w:rsidRPr="00DF43E0">
        <w:rPr>
          <w:rFonts w:ascii="Times New Roman" w:hAnsi="Times New Roman" w:cs="Times New Roman"/>
        </w:rPr>
        <w:t xml:space="preserve"> </w:t>
      </w:r>
    </w:p>
    <w:p w14:paraId="193AE01F" w14:textId="77777777" w:rsidR="005F6285" w:rsidRPr="00DF43E0" w:rsidRDefault="005F6285">
      <w:pPr>
        <w:spacing w:after="0" w:line="300" w:lineRule="exact"/>
        <w:jc w:val="both"/>
        <w:rPr>
          <w:rFonts w:ascii="Times New Roman" w:hAnsi="Times New Roman" w:cs="Times New Roman"/>
        </w:rPr>
      </w:pPr>
    </w:p>
    <w:p w14:paraId="02B4B9B7" w14:textId="1FDDCE50" w:rsidR="008134DE" w:rsidRPr="00DF43E0" w:rsidRDefault="00D022CD" w:rsidP="00971DC1">
      <w:pPr>
        <w:pStyle w:val="ListParagraph"/>
        <w:numPr>
          <w:ilvl w:val="1"/>
          <w:numId w:val="1"/>
        </w:numPr>
        <w:spacing w:after="0" w:line="300" w:lineRule="exact"/>
        <w:ind w:left="0" w:firstLine="0"/>
        <w:jc w:val="both"/>
        <w:rPr>
          <w:rFonts w:ascii="Times New Roman" w:hAnsi="Times New Roman" w:cs="Times New Roman"/>
        </w:rPr>
      </w:pPr>
      <w:bookmarkStart w:id="27" w:name="_DV_M26"/>
      <w:bookmarkEnd w:id="27"/>
      <w:r w:rsidRPr="00DF43E0">
        <w:rPr>
          <w:rFonts w:ascii="Times New Roman" w:hAnsi="Times New Roman" w:cs="Times New Roman"/>
        </w:rPr>
        <w:t>Os termos abaixo listados, no singular ou no plural, terão os significados que lhes são aqui atribuídos quando iniciados com letra maiúscula no corpo deste Termo:</w:t>
      </w:r>
    </w:p>
    <w:p w14:paraId="1B4091A1" w14:textId="77777777" w:rsidR="002B61DC" w:rsidRPr="00DF43E0" w:rsidRDefault="002B61DC">
      <w:pPr>
        <w:pStyle w:val="ListParagraph"/>
        <w:spacing w:after="0" w:line="300" w:lineRule="exact"/>
        <w:ind w:left="705"/>
        <w:jc w:val="both"/>
        <w:rPr>
          <w:rFonts w:ascii="Times New Roman" w:hAnsi="Times New Roman" w:cs="Times New Roman"/>
        </w:rPr>
      </w:pPr>
    </w:p>
    <w:tbl>
      <w:tblPr>
        <w:tblStyle w:val="TableGrid"/>
        <w:tblW w:w="9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8"/>
        <w:gridCol w:w="6380"/>
      </w:tblGrid>
      <w:tr w:rsidR="008134DE" w:rsidRPr="00DF43E0" w14:paraId="13F09419" w14:textId="77777777" w:rsidTr="00996E85">
        <w:trPr>
          <w:jc w:val="center"/>
        </w:trPr>
        <w:tc>
          <w:tcPr>
            <w:tcW w:w="2678" w:type="dxa"/>
          </w:tcPr>
          <w:p w14:paraId="6A455AA6" w14:textId="77777777" w:rsidR="008134DE" w:rsidRPr="00DF43E0" w:rsidRDefault="008134DE" w:rsidP="00971DC1">
            <w:pPr>
              <w:spacing w:line="300" w:lineRule="exact"/>
              <w:rPr>
                <w:rFonts w:ascii="Times New Roman" w:hAnsi="Times New Roman" w:cs="Times New Roman"/>
              </w:rPr>
            </w:pPr>
            <w:bookmarkStart w:id="28" w:name="_DV_C53"/>
            <w:r w:rsidRPr="00DF43E0">
              <w:rPr>
                <w:rFonts w:ascii="Times New Roman" w:hAnsi="Times New Roman" w:cs="Times New Roman"/>
              </w:rPr>
              <w:t>“</w:t>
            </w:r>
            <w:r w:rsidRPr="00DF43E0">
              <w:rPr>
                <w:rFonts w:ascii="Times New Roman" w:hAnsi="Times New Roman" w:cs="Times New Roman"/>
                <w:u w:val="single"/>
              </w:rPr>
              <w:t>Agência de Classificação de Risco</w:t>
            </w:r>
            <w:r w:rsidRPr="00DF43E0">
              <w:rPr>
                <w:rFonts w:ascii="Times New Roman" w:hAnsi="Times New Roman" w:cs="Times New Roman"/>
              </w:rPr>
              <w:t>”:</w:t>
            </w:r>
            <w:bookmarkEnd w:id="28"/>
          </w:p>
        </w:tc>
        <w:tc>
          <w:tcPr>
            <w:tcW w:w="6380" w:type="dxa"/>
          </w:tcPr>
          <w:p w14:paraId="01B382DA" w14:textId="77777777" w:rsidR="008134DE" w:rsidRPr="00DF43E0" w:rsidRDefault="008134DE" w:rsidP="0091798D">
            <w:pPr>
              <w:spacing w:line="300" w:lineRule="exact"/>
              <w:jc w:val="both"/>
              <w:rPr>
                <w:rFonts w:ascii="Times New Roman" w:hAnsi="Times New Roman" w:cs="Times New Roman"/>
              </w:rPr>
            </w:pPr>
            <w:bookmarkStart w:id="29" w:name="_DV_C54"/>
            <w:r w:rsidRPr="00DF43E0">
              <w:rPr>
                <w:rFonts w:ascii="Times New Roman" w:hAnsi="Times New Roman" w:cs="Times New Roman"/>
              </w:rPr>
              <w:t>Agência classificadora de risco contratada para realizar a análise dos riscos da emissão dos CRI;</w:t>
            </w:r>
            <w:bookmarkEnd w:id="29"/>
          </w:p>
          <w:p w14:paraId="5EAFA8EE" w14:textId="77777777" w:rsidR="007A72BC" w:rsidRPr="00DF43E0" w:rsidRDefault="007A72BC" w:rsidP="0091798D">
            <w:pPr>
              <w:spacing w:line="300" w:lineRule="exact"/>
              <w:jc w:val="both"/>
              <w:rPr>
                <w:rFonts w:ascii="Times New Roman" w:hAnsi="Times New Roman" w:cs="Times New Roman"/>
              </w:rPr>
            </w:pPr>
          </w:p>
        </w:tc>
      </w:tr>
      <w:tr w:rsidR="00291E7C" w:rsidRPr="00DF43E0" w14:paraId="0A9105B9" w14:textId="77777777" w:rsidTr="00996E85">
        <w:trPr>
          <w:jc w:val="center"/>
        </w:trPr>
        <w:tc>
          <w:tcPr>
            <w:tcW w:w="2678" w:type="dxa"/>
          </w:tcPr>
          <w:p w14:paraId="1E0879E3" w14:textId="77777777" w:rsidR="00291E7C" w:rsidRPr="00DF43E0" w:rsidRDefault="00291E7C" w:rsidP="00971DC1">
            <w:pPr>
              <w:spacing w:line="300" w:lineRule="exact"/>
              <w:rPr>
                <w:rFonts w:ascii="Times New Roman" w:hAnsi="Times New Roman" w:cs="Times New Roman"/>
              </w:rPr>
            </w:pPr>
          </w:p>
        </w:tc>
        <w:tc>
          <w:tcPr>
            <w:tcW w:w="6380" w:type="dxa"/>
          </w:tcPr>
          <w:p w14:paraId="4638C2AB" w14:textId="77777777" w:rsidR="00291E7C" w:rsidRPr="00DF43E0" w:rsidRDefault="00291E7C" w:rsidP="0091798D">
            <w:pPr>
              <w:spacing w:line="300" w:lineRule="exact"/>
              <w:jc w:val="both"/>
              <w:rPr>
                <w:rFonts w:ascii="Times New Roman" w:hAnsi="Times New Roman" w:cs="Times New Roman"/>
              </w:rPr>
            </w:pPr>
          </w:p>
        </w:tc>
      </w:tr>
      <w:tr w:rsidR="008134DE" w:rsidRPr="00DF43E0" w14:paraId="3E258130" w14:textId="77777777" w:rsidTr="00996E85">
        <w:trPr>
          <w:jc w:val="center"/>
        </w:trPr>
        <w:tc>
          <w:tcPr>
            <w:tcW w:w="2678" w:type="dxa"/>
          </w:tcPr>
          <w:p w14:paraId="0F6E4133" w14:textId="63A35305" w:rsidR="008134DE" w:rsidRPr="00DF43E0" w:rsidRDefault="008134DE" w:rsidP="00971DC1">
            <w:pPr>
              <w:spacing w:line="300" w:lineRule="exact"/>
              <w:rPr>
                <w:rFonts w:ascii="Times New Roman" w:hAnsi="Times New Roman" w:cs="Times New Roman"/>
              </w:rPr>
            </w:pPr>
            <w:bookmarkStart w:id="30" w:name="_DV_C55"/>
            <w:r w:rsidRPr="00DF43E0">
              <w:rPr>
                <w:rFonts w:ascii="Times New Roman" w:hAnsi="Times New Roman" w:cs="Times New Roman"/>
              </w:rPr>
              <w:t>“</w:t>
            </w:r>
            <w:r w:rsidRPr="00DF43E0">
              <w:rPr>
                <w:rFonts w:ascii="Times New Roman" w:hAnsi="Times New Roman" w:cs="Times New Roman"/>
                <w:u w:val="single"/>
              </w:rPr>
              <w:t>Agente Fiduciário</w:t>
            </w:r>
            <w:r w:rsidRPr="00DF43E0">
              <w:rPr>
                <w:rFonts w:ascii="Times New Roman" w:hAnsi="Times New Roman" w:cs="Times New Roman"/>
              </w:rPr>
              <w:t>”:</w:t>
            </w:r>
            <w:bookmarkEnd w:id="30"/>
          </w:p>
        </w:tc>
        <w:tc>
          <w:tcPr>
            <w:tcW w:w="6380" w:type="dxa"/>
          </w:tcPr>
          <w:p w14:paraId="13C80B43" w14:textId="5F9765E9" w:rsidR="008134DE" w:rsidRPr="00DF43E0" w:rsidRDefault="00332F3C" w:rsidP="0091798D">
            <w:pPr>
              <w:spacing w:line="300" w:lineRule="exact"/>
              <w:jc w:val="both"/>
              <w:rPr>
                <w:rFonts w:ascii="Times New Roman" w:hAnsi="Times New Roman" w:cs="Times New Roman"/>
              </w:rPr>
            </w:pPr>
            <w:bookmarkStart w:id="31" w:name="_DV_C56"/>
            <w:r w:rsidRPr="008E19A1">
              <w:rPr>
                <w:rFonts w:ascii="Times New Roman" w:hAnsi="Times New Roman" w:cs="Times New Roman"/>
                <w:b/>
                <w:bCs/>
                <w:iCs/>
              </w:rPr>
              <w:t>SIMPLIFIC PAVARINI DISTRIBUIDORA DE TÍTULOS E VALORES MOBILIÁRIOS LTDA</w:t>
            </w:r>
            <w:r w:rsidR="00B4475D" w:rsidRPr="00DF43E0">
              <w:rPr>
                <w:rFonts w:ascii="Times New Roman" w:hAnsi="Times New Roman" w:cs="Times New Roman"/>
                <w:bCs/>
              </w:rPr>
              <w:t>,</w:t>
            </w:r>
            <w:r w:rsidR="008134DE" w:rsidRPr="00DF43E0">
              <w:rPr>
                <w:rFonts w:ascii="Times New Roman" w:hAnsi="Times New Roman" w:cs="Times New Roman"/>
              </w:rPr>
              <w:t xml:space="preserve"> instituição devidamente autorizada </w:t>
            </w:r>
            <w:r w:rsidR="00BD3EBD" w:rsidRPr="00DF43E0">
              <w:rPr>
                <w:rFonts w:ascii="Times New Roman" w:hAnsi="Times New Roman" w:cs="Times New Roman"/>
              </w:rPr>
              <w:t>pela Comissão de Valores Mobiliários</w:t>
            </w:r>
            <w:r w:rsidR="008134DE" w:rsidRPr="00DF43E0">
              <w:rPr>
                <w:rFonts w:ascii="Times New Roman" w:hAnsi="Times New Roman" w:cs="Times New Roman"/>
              </w:rPr>
              <w:t xml:space="preserve"> para exercer a atividade de agente fiduciário, já qualificada no preâmbulo deste Termo;</w:t>
            </w:r>
            <w:bookmarkEnd w:id="31"/>
          </w:p>
          <w:p w14:paraId="7C64B29F" w14:textId="77777777" w:rsidR="007A72BC" w:rsidRPr="00DF43E0" w:rsidRDefault="007A72BC" w:rsidP="0091798D">
            <w:pPr>
              <w:spacing w:line="300" w:lineRule="exact"/>
              <w:jc w:val="both"/>
              <w:rPr>
                <w:rFonts w:ascii="Times New Roman" w:hAnsi="Times New Roman" w:cs="Times New Roman"/>
              </w:rPr>
            </w:pPr>
          </w:p>
        </w:tc>
      </w:tr>
      <w:tr w:rsidR="008260F1" w:rsidRPr="00DF43E0" w14:paraId="5D723815" w14:textId="77777777" w:rsidTr="00996E85">
        <w:trPr>
          <w:jc w:val="center"/>
        </w:trPr>
        <w:tc>
          <w:tcPr>
            <w:tcW w:w="2678" w:type="dxa"/>
          </w:tcPr>
          <w:p w14:paraId="2FE6D9E3" w14:textId="01DEBB00" w:rsidR="008260F1" w:rsidRPr="00DF43E0" w:rsidRDefault="008260F1" w:rsidP="00971DC1">
            <w:pPr>
              <w:spacing w:line="300" w:lineRule="exact"/>
              <w:rPr>
                <w:rFonts w:ascii="Times New Roman" w:hAnsi="Times New Roman" w:cs="Times New Roman"/>
              </w:rPr>
            </w:pPr>
            <w:r w:rsidRPr="00DF43E0">
              <w:rPr>
                <w:rFonts w:ascii="Times New Roman" w:hAnsi="Times New Roman" w:cs="Times New Roman"/>
              </w:rPr>
              <w:lastRenderedPageBreak/>
              <w:t>“</w:t>
            </w:r>
            <w:r w:rsidRPr="00DF43E0">
              <w:rPr>
                <w:rFonts w:ascii="Times New Roman" w:hAnsi="Times New Roman" w:cs="Times New Roman"/>
                <w:u w:val="single"/>
              </w:rPr>
              <w:t>Agente de Acompanhamento</w:t>
            </w:r>
            <w:r w:rsidRPr="00DF43E0">
              <w:rPr>
                <w:rFonts w:ascii="Times New Roman" w:hAnsi="Times New Roman" w:cs="Times New Roman"/>
              </w:rPr>
              <w:t>”:</w:t>
            </w:r>
          </w:p>
        </w:tc>
        <w:tc>
          <w:tcPr>
            <w:tcW w:w="6380" w:type="dxa"/>
          </w:tcPr>
          <w:p w14:paraId="655867C2" w14:textId="54152DC4" w:rsidR="008260F1" w:rsidRPr="00DF43E0" w:rsidRDefault="009B52EC" w:rsidP="0091798D">
            <w:pPr>
              <w:spacing w:line="300" w:lineRule="exact"/>
              <w:jc w:val="both"/>
              <w:rPr>
                <w:rFonts w:ascii="Times New Roman" w:hAnsi="Times New Roman" w:cs="Times New Roman"/>
              </w:rPr>
            </w:pPr>
            <w:r w:rsidRPr="00DF43E0">
              <w:rPr>
                <w:rFonts w:ascii="Times New Roman" w:hAnsi="Times New Roman" w:cs="Times New Roman"/>
                <w:b/>
              </w:rPr>
              <w:t>BREI</w:t>
            </w:r>
            <w:r w:rsidRPr="00DF43E0">
              <w:rPr>
                <w:rFonts w:ascii="Times New Roman" w:hAnsi="Times New Roman" w:cs="Times New Roman"/>
              </w:rPr>
              <w:t xml:space="preserve"> </w:t>
            </w:r>
            <w:bookmarkStart w:id="32" w:name="_Hlk21455216"/>
            <w:r w:rsidRPr="00DF43E0">
              <w:rPr>
                <w:rFonts w:ascii="Times New Roman" w:hAnsi="Times New Roman" w:cs="Times New Roman"/>
              </w:rPr>
              <w:t xml:space="preserve">– </w:t>
            </w:r>
            <w:r w:rsidRPr="00DF43E0">
              <w:rPr>
                <w:rFonts w:ascii="Times New Roman" w:hAnsi="Times New Roman" w:cs="Times New Roman"/>
                <w:b/>
              </w:rPr>
              <w:t>BRAZILIAN REAL ESTATE INVESTMENTS LTDA</w:t>
            </w:r>
            <w:r w:rsidRPr="00DF43E0">
              <w:rPr>
                <w:rFonts w:ascii="Times New Roman" w:hAnsi="Times New Roman" w:cs="Times New Roman"/>
              </w:rPr>
              <w:t xml:space="preserve">., </w:t>
            </w:r>
            <w:bookmarkStart w:id="33" w:name="_Hlk29492374"/>
            <w:r w:rsidR="00135784" w:rsidRPr="00DF43E0">
              <w:rPr>
                <w:rFonts w:ascii="Times New Roman" w:hAnsi="Times New Roman" w:cs="Times New Roman"/>
                <w:bCs/>
              </w:rPr>
              <w:t>sociedade limitada com sede na Av. Brig. Faria Lima, nº 1.663, 3º andar, Jardim Paulistano, na Cidade de São Paulo, Estado de São Paulo, inscrita no CNPJ sob nº 14.744.231/0001-14</w:t>
            </w:r>
            <w:bookmarkEnd w:id="32"/>
            <w:bookmarkEnd w:id="33"/>
            <w:r w:rsidR="008260F1" w:rsidRPr="00DF43E0">
              <w:rPr>
                <w:rFonts w:ascii="Times New Roman" w:hAnsi="Times New Roman" w:cs="Times New Roman"/>
              </w:rPr>
              <w:t>;</w:t>
            </w:r>
          </w:p>
          <w:p w14:paraId="46419808" w14:textId="4C795255" w:rsidR="00E02B6B" w:rsidRPr="00DF43E0" w:rsidRDefault="00E02B6B" w:rsidP="0091798D">
            <w:pPr>
              <w:spacing w:line="300" w:lineRule="exact"/>
              <w:jc w:val="both"/>
              <w:rPr>
                <w:rFonts w:ascii="Times New Roman" w:hAnsi="Times New Roman" w:cs="Times New Roman"/>
                <w:b/>
              </w:rPr>
            </w:pPr>
          </w:p>
        </w:tc>
      </w:tr>
      <w:tr w:rsidR="008134DE" w:rsidRPr="00DF43E0" w14:paraId="789B539F" w14:textId="77777777" w:rsidTr="00996E85">
        <w:trPr>
          <w:jc w:val="center"/>
        </w:trPr>
        <w:tc>
          <w:tcPr>
            <w:tcW w:w="2678" w:type="dxa"/>
          </w:tcPr>
          <w:p w14:paraId="3FD9D8FE" w14:textId="66FFDDB3" w:rsidR="008134DE" w:rsidRPr="00DF43E0" w:rsidRDefault="008134DE" w:rsidP="00971DC1">
            <w:pPr>
              <w:spacing w:line="300" w:lineRule="exact"/>
              <w:rPr>
                <w:rFonts w:ascii="Times New Roman" w:hAnsi="Times New Roman" w:cs="Times New Roman"/>
              </w:rPr>
            </w:pPr>
            <w:bookmarkStart w:id="34" w:name="_DV_C57"/>
            <w:r w:rsidRPr="00DF43E0">
              <w:rPr>
                <w:rFonts w:ascii="Times New Roman" w:hAnsi="Times New Roman" w:cs="Times New Roman"/>
              </w:rPr>
              <w:t>“</w:t>
            </w:r>
            <w:r w:rsidRPr="00DF43E0">
              <w:rPr>
                <w:rFonts w:ascii="Times New Roman" w:hAnsi="Times New Roman" w:cs="Times New Roman"/>
                <w:u w:val="single"/>
              </w:rPr>
              <w:t>Alienação Fiduciária das Cotas</w:t>
            </w:r>
            <w:r w:rsidRPr="00DF43E0">
              <w:rPr>
                <w:rFonts w:ascii="Times New Roman" w:hAnsi="Times New Roman" w:cs="Times New Roman"/>
              </w:rPr>
              <w:t>”:</w:t>
            </w:r>
            <w:bookmarkEnd w:id="34"/>
          </w:p>
        </w:tc>
        <w:tc>
          <w:tcPr>
            <w:tcW w:w="6380" w:type="dxa"/>
          </w:tcPr>
          <w:p w14:paraId="236657D9" w14:textId="7D05098B" w:rsidR="008134DE" w:rsidRPr="00DF43E0" w:rsidRDefault="008134DE" w:rsidP="0091798D">
            <w:pPr>
              <w:spacing w:line="300" w:lineRule="exact"/>
              <w:jc w:val="both"/>
              <w:rPr>
                <w:rFonts w:ascii="Times New Roman" w:hAnsi="Times New Roman" w:cs="Times New Roman"/>
              </w:rPr>
            </w:pPr>
            <w:bookmarkStart w:id="35" w:name="_DV_C58"/>
            <w:r w:rsidRPr="00DF43E0">
              <w:rPr>
                <w:rFonts w:ascii="Times New Roman" w:hAnsi="Times New Roman" w:cs="Times New Roman"/>
              </w:rPr>
              <w:t xml:space="preserve">É a alienação fiduciária da totalidade das cotas emitidas pela Devedora de propriedade </w:t>
            </w:r>
            <w:r w:rsidR="00135784" w:rsidRPr="00DF43E0">
              <w:rPr>
                <w:rFonts w:ascii="Times New Roman" w:hAnsi="Times New Roman" w:cs="Times New Roman"/>
              </w:rPr>
              <w:t>d</w:t>
            </w:r>
            <w:r w:rsidR="00B14FEC" w:rsidRPr="00DF43E0">
              <w:rPr>
                <w:rFonts w:ascii="Times New Roman" w:hAnsi="Times New Roman" w:cs="Times New Roman"/>
              </w:rPr>
              <w:t>o</w:t>
            </w:r>
            <w:r w:rsidR="00135784" w:rsidRPr="00DF43E0">
              <w:rPr>
                <w:rFonts w:ascii="Times New Roman" w:hAnsi="Times New Roman" w:cs="Times New Roman"/>
              </w:rPr>
              <w:t xml:space="preserve"> Sr. </w:t>
            </w:r>
            <w:r w:rsidR="00B14FEC" w:rsidRPr="00DF43E0">
              <w:rPr>
                <w:rFonts w:ascii="Times New Roman" w:hAnsi="Times New Roman" w:cs="Times New Roman"/>
              </w:rPr>
              <w:t>João e da Ticem</w:t>
            </w:r>
            <w:r w:rsidRPr="00DF43E0">
              <w:rPr>
                <w:rFonts w:ascii="Times New Roman" w:hAnsi="Times New Roman" w:cs="Times New Roman"/>
              </w:rPr>
              <w:t>, em favor da Emissora;</w:t>
            </w:r>
            <w:bookmarkEnd w:id="35"/>
          </w:p>
          <w:p w14:paraId="2844F5ED" w14:textId="77777777" w:rsidR="007A72BC" w:rsidRPr="00DF43E0" w:rsidRDefault="007A72BC" w:rsidP="0091798D">
            <w:pPr>
              <w:spacing w:line="300" w:lineRule="exact"/>
              <w:jc w:val="both"/>
              <w:rPr>
                <w:rFonts w:ascii="Times New Roman" w:hAnsi="Times New Roman" w:cs="Times New Roman"/>
              </w:rPr>
            </w:pPr>
          </w:p>
        </w:tc>
      </w:tr>
      <w:tr w:rsidR="00291E7C" w:rsidRPr="00DF43E0" w14:paraId="43233C81" w14:textId="77777777" w:rsidTr="00996E85">
        <w:trPr>
          <w:jc w:val="center"/>
        </w:trPr>
        <w:tc>
          <w:tcPr>
            <w:tcW w:w="2678" w:type="dxa"/>
          </w:tcPr>
          <w:p w14:paraId="73026F9C" w14:textId="77777777" w:rsidR="00291E7C" w:rsidRPr="00DF43E0" w:rsidRDefault="00291E7C" w:rsidP="00971DC1">
            <w:pPr>
              <w:spacing w:line="300" w:lineRule="exact"/>
              <w:rPr>
                <w:rFonts w:ascii="Times New Roman" w:hAnsi="Times New Roman" w:cs="Times New Roman"/>
              </w:rPr>
            </w:pPr>
          </w:p>
        </w:tc>
        <w:tc>
          <w:tcPr>
            <w:tcW w:w="6380" w:type="dxa"/>
          </w:tcPr>
          <w:p w14:paraId="3F8096BA" w14:textId="77777777" w:rsidR="00291E7C" w:rsidRPr="00DF43E0" w:rsidRDefault="00291E7C" w:rsidP="0091798D">
            <w:pPr>
              <w:spacing w:line="300" w:lineRule="exact"/>
              <w:jc w:val="both"/>
              <w:rPr>
                <w:rFonts w:ascii="Times New Roman" w:hAnsi="Times New Roman" w:cs="Times New Roman"/>
              </w:rPr>
            </w:pPr>
          </w:p>
        </w:tc>
      </w:tr>
      <w:tr w:rsidR="008260F1" w:rsidRPr="00DF43E0" w14:paraId="063E470A" w14:textId="77777777" w:rsidTr="00996E85">
        <w:trPr>
          <w:trHeight w:val="2634"/>
          <w:jc w:val="center"/>
        </w:trPr>
        <w:tc>
          <w:tcPr>
            <w:tcW w:w="2678" w:type="dxa"/>
          </w:tcPr>
          <w:p w14:paraId="6CD85268" w14:textId="598C2477" w:rsidR="008260F1" w:rsidRPr="00DF43E0" w:rsidRDefault="008260F1" w:rsidP="00971DC1">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Alienação Fiduciária das Unidades</w:t>
            </w:r>
            <w:r w:rsidRPr="00DF43E0">
              <w:rPr>
                <w:rFonts w:ascii="Times New Roman" w:hAnsi="Times New Roman" w:cs="Times New Roman"/>
              </w:rPr>
              <w:t>”:</w:t>
            </w:r>
          </w:p>
        </w:tc>
        <w:tc>
          <w:tcPr>
            <w:tcW w:w="6380" w:type="dxa"/>
          </w:tcPr>
          <w:p w14:paraId="41DE3FB1" w14:textId="013E1820" w:rsidR="00135784" w:rsidRPr="00DF43E0" w:rsidRDefault="008260F1" w:rsidP="0091798D">
            <w:pPr>
              <w:tabs>
                <w:tab w:val="left" w:pos="3472"/>
              </w:tabs>
              <w:spacing w:line="300" w:lineRule="exact"/>
              <w:jc w:val="both"/>
              <w:rPr>
                <w:rFonts w:ascii="Times New Roman" w:hAnsi="Times New Roman" w:cs="Times New Roman"/>
              </w:rPr>
            </w:pPr>
            <w:r w:rsidRPr="00DF43E0">
              <w:rPr>
                <w:rFonts w:ascii="Times New Roman" w:hAnsi="Times New Roman" w:cs="Times New Roman"/>
              </w:rPr>
              <w:t>No prazo de até 20 (vinte) Dias Úteis contado da data de expedição do “Habite-se</w:t>
            </w:r>
            <w:r w:rsidR="009C5853" w:rsidRPr="00DF43E0">
              <w:rPr>
                <w:rFonts w:ascii="Times New Roman" w:hAnsi="Times New Roman" w:cs="Times New Roman"/>
              </w:rPr>
              <w:t>”</w:t>
            </w:r>
            <w:r w:rsidRPr="00DF43E0">
              <w:rPr>
                <w:rFonts w:ascii="Times New Roman" w:hAnsi="Times New Roman" w:cs="Times New Roman"/>
              </w:rPr>
              <w:t xml:space="preserve"> do Empreendimento Imobiliário, com a consequente individualização das matrículas correspondentes a cada uma das </w:t>
            </w:r>
            <w:r w:rsidR="0044595F" w:rsidRPr="00DF43E0">
              <w:rPr>
                <w:rFonts w:ascii="Times New Roman" w:hAnsi="Times New Roman" w:cs="Times New Roman"/>
              </w:rPr>
              <w:t>Unidades</w:t>
            </w:r>
            <w:r w:rsidRPr="00DF43E0">
              <w:rPr>
                <w:rFonts w:ascii="Times New Roman" w:hAnsi="Times New Roman" w:cs="Times New Roman"/>
              </w:rPr>
              <w:t xml:space="preserve">, </w:t>
            </w:r>
            <w:r w:rsidR="009B52EC" w:rsidRPr="00DF43E0">
              <w:rPr>
                <w:rFonts w:ascii="Times New Roman" w:hAnsi="Times New Roman" w:cs="Times New Roman"/>
              </w:rPr>
              <w:t xml:space="preserve">os </w:t>
            </w:r>
            <w:r w:rsidR="00E90AF7" w:rsidRPr="00DF43E0">
              <w:rPr>
                <w:rFonts w:ascii="Times New Roman" w:hAnsi="Times New Roman" w:cs="Times New Roman"/>
              </w:rPr>
              <w:t>Titulares de CRI</w:t>
            </w:r>
            <w:r w:rsidR="009B52EC" w:rsidRPr="00DF43E0">
              <w:rPr>
                <w:rFonts w:ascii="Times New Roman" w:hAnsi="Times New Roman" w:cs="Times New Roman"/>
              </w:rPr>
              <w:t>, reunidos em assembleia geral especialmente convocada para esse fim, poderão optar pela constituição</w:t>
            </w:r>
            <w:r w:rsidRPr="00DF43E0">
              <w:rPr>
                <w:rFonts w:ascii="Times New Roman" w:hAnsi="Times New Roman" w:cs="Times New Roman"/>
              </w:rPr>
              <w:t xml:space="preserve">, em favor da Securitizadora, </w:t>
            </w:r>
            <w:r w:rsidR="009B52EC" w:rsidRPr="00DF43E0">
              <w:rPr>
                <w:rFonts w:ascii="Times New Roman" w:hAnsi="Times New Roman" w:cs="Times New Roman"/>
              </w:rPr>
              <w:t>d</w:t>
            </w:r>
            <w:r w:rsidRPr="00DF43E0">
              <w:rPr>
                <w:rFonts w:ascii="Times New Roman" w:hAnsi="Times New Roman" w:cs="Times New Roman"/>
              </w:rPr>
              <w:t xml:space="preserve">a alienação fiduciária sobre cada uma das </w:t>
            </w:r>
            <w:r w:rsidR="0044595F" w:rsidRPr="00DF43E0">
              <w:rPr>
                <w:rFonts w:ascii="Times New Roman" w:hAnsi="Times New Roman" w:cs="Times New Roman"/>
              </w:rPr>
              <w:t>Unidades</w:t>
            </w:r>
            <w:r w:rsidRPr="00DF43E0">
              <w:rPr>
                <w:rFonts w:ascii="Times New Roman" w:hAnsi="Times New Roman" w:cs="Times New Roman"/>
              </w:rPr>
              <w:t>, que ainda não tenham sido comercializadas (em estoque), nos termos da Lei 9.514/97;</w:t>
            </w:r>
          </w:p>
        </w:tc>
      </w:tr>
      <w:tr w:rsidR="00616EED" w:rsidRPr="00DF43E0" w14:paraId="7FAD347E" w14:textId="77777777" w:rsidTr="00996E85">
        <w:trPr>
          <w:trHeight w:val="428"/>
          <w:jc w:val="center"/>
        </w:trPr>
        <w:tc>
          <w:tcPr>
            <w:tcW w:w="2678" w:type="dxa"/>
          </w:tcPr>
          <w:p w14:paraId="483D802E" w14:textId="46303C92" w:rsidR="00616EED" w:rsidRPr="00DF43E0" w:rsidRDefault="00616EED" w:rsidP="00971DC1">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Amortização Extraordinária Compulsória</w:t>
            </w:r>
            <w:r w:rsidRPr="00DF43E0">
              <w:rPr>
                <w:rFonts w:ascii="Times New Roman" w:hAnsi="Times New Roman" w:cs="Times New Roman"/>
              </w:rPr>
              <w:t>”</w:t>
            </w:r>
          </w:p>
        </w:tc>
        <w:tc>
          <w:tcPr>
            <w:tcW w:w="6380" w:type="dxa"/>
          </w:tcPr>
          <w:p w14:paraId="5248B2A4" w14:textId="77777777" w:rsidR="00616EED" w:rsidRPr="00DF43E0" w:rsidRDefault="00616EED" w:rsidP="0091798D">
            <w:pPr>
              <w:spacing w:line="300" w:lineRule="exact"/>
              <w:jc w:val="both"/>
              <w:rPr>
                <w:rFonts w:ascii="Times New Roman" w:hAnsi="Times New Roman" w:cs="Times New Roman"/>
              </w:rPr>
            </w:pPr>
            <w:bookmarkStart w:id="36" w:name="_DV_C61"/>
            <w:r w:rsidRPr="00DF43E0">
              <w:rPr>
                <w:rFonts w:ascii="Times New Roman" w:hAnsi="Times New Roman" w:cs="Times New Roman"/>
              </w:rPr>
              <w:t>A amortização extraordinária parcial dos CRI, a ser realizada pela Emissora, nos termos da cláusula 8.1 abaixo;</w:t>
            </w:r>
            <w:bookmarkEnd w:id="36"/>
          </w:p>
          <w:p w14:paraId="7A6B4118" w14:textId="77777777" w:rsidR="00616EED" w:rsidRPr="00DF43E0" w:rsidRDefault="00616EED" w:rsidP="0091798D">
            <w:pPr>
              <w:spacing w:line="300" w:lineRule="exact"/>
              <w:jc w:val="both"/>
              <w:rPr>
                <w:rFonts w:ascii="Times New Roman" w:hAnsi="Times New Roman" w:cs="Times New Roman"/>
              </w:rPr>
            </w:pPr>
          </w:p>
        </w:tc>
      </w:tr>
      <w:tr w:rsidR="00616EED" w:rsidRPr="00DF43E0" w14:paraId="3C5BBF59" w14:textId="77777777" w:rsidTr="00996E85">
        <w:trPr>
          <w:trHeight w:val="428"/>
          <w:jc w:val="center"/>
        </w:trPr>
        <w:tc>
          <w:tcPr>
            <w:tcW w:w="2678" w:type="dxa"/>
          </w:tcPr>
          <w:p w14:paraId="4F70AEDF" w14:textId="77777777" w:rsidR="00616EED" w:rsidRPr="00DF43E0" w:rsidRDefault="00616EED" w:rsidP="00971DC1">
            <w:pPr>
              <w:spacing w:line="300" w:lineRule="exact"/>
              <w:rPr>
                <w:rFonts w:ascii="Times New Roman" w:hAnsi="Times New Roman" w:cs="Times New Roman"/>
              </w:rPr>
            </w:pPr>
          </w:p>
        </w:tc>
        <w:tc>
          <w:tcPr>
            <w:tcW w:w="6380" w:type="dxa"/>
          </w:tcPr>
          <w:p w14:paraId="30F183D8" w14:textId="77777777" w:rsidR="00616EED" w:rsidRPr="00DF43E0" w:rsidRDefault="00616EED" w:rsidP="0091798D">
            <w:pPr>
              <w:spacing w:line="300" w:lineRule="exact"/>
              <w:jc w:val="both"/>
              <w:rPr>
                <w:rFonts w:ascii="Times New Roman" w:hAnsi="Times New Roman" w:cs="Times New Roman"/>
              </w:rPr>
            </w:pPr>
          </w:p>
        </w:tc>
      </w:tr>
      <w:tr w:rsidR="008260F1" w:rsidRPr="00DF43E0" w14:paraId="534C5C6A" w14:textId="77777777" w:rsidTr="00996E85">
        <w:trPr>
          <w:jc w:val="center"/>
        </w:trPr>
        <w:tc>
          <w:tcPr>
            <w:tcW w:w="2678" w:type="dxa"/>
          </w:tcPr>
          <w:p w14:paraId="3670D1E6" w14:textId="64868B00" w:rsidR="008260F1" w:rsidRPr="00DF43E0" w:rsidRDefault="008260F1" w:rsidP="00971DC1">
            <w:pPr>
              <w:spacing w:line="300" w:lineRule="exact"/>
              <w:rPr>
                <w:rFonts w:ascii="Times New Roman" w:hAnsi="Times New Roman" w:cs="Times New Roman"/>
              </w:rPr>
            </w:pPr>
            <w:bookmarkStart w:id="37" w:name="_DV_C62"/>
            <w:r w:rsidRPr="00DF43E0">
              <w:rPr>
                <w:rFonts w:ascii="Times New Roman" w:hAnsi="Times New Roman" w:cs="Times New Roman"/>
              </w:rPr>
              <w:t>“</w:t>
            </w:r>
            <w:r w:rsidRPr="00DF43E0">
              <w:rPr>
                <w:rFonts w:ascii="Times New Roman" w:hAnsi="Times New Roman" w:cs="Times New Roman"/>
                <w:u w:val="single"/>
              </w:rPr>
              <w:t>Assembleia Geral</w:t>
            </w:r>
            <w:r w:rsidRPr="00DF43E0">
              <w:rPr>
                <w:rFonts w:ascii="Times New Roman" w:hAnsi="Times New Roman" w:cs="Times New Roman"/>
              </w:rPr>
              <w:t>”:</w:t>
            </w:r>
            <w:bookmarkEnd w:id="37"/>
          </w:p>
        </w:tc>
        <w:tc>
          <w:tcPr>
            <w:tcW w:w="6380" w:type="dxa"/>
          </w:tcPr>
          <w:p w14:paraId="62613B05" w14:textId="4C6705A2" w:rsidR="008260F1" w:rsidRPr="00DF43E0" w:rsidRDefault="008260F1" w:rsidP="0091798D">
            <w:pPr>
              <w:spacing w:line="300" w:lineRule="exact"/>
              <w:jc w:val="both"/>
              <w:rPr>
                <w:rFonts w:ascii="Times New Roman" w:hAnsi="Times New Roman" w:cs="Times New Roman"/>
              </w:rPr>
            </w:pPr>
            <w:bookmarkStart w:id="38" w:name="_DV_C63"/>
            <w:r w:rsidRPr="00DF43E0">
              <w:rPr>
                <w:rFonts w:ascii="Times New Roman" w:hAnsi="Times New Roman" w:cs="Times New Roman"/>
              </w:rPr>
              <w:t xml:space="preserve">Assembleia geral de </w:t>
            </w:r>
            <w:r w:rsidR="00E90AF7" w:rsidRPr="00DF43E0">
              <w:rPr>
                <w:rFonts w:ascii="Times New Roman" w:hAnsi="Times New Roman" w:cs="Times New Roman"/>
              </w:rPr>
              <w:t>Titulares de CRI</w:t>
            </w:r>
            <w:r w:rsidRPr="00DF43E0">
              <w:rPr>
                <w:rFonts w:ascii="Times New Roman" w:hAnsi="Times New Roman" w:cs="Times New Roman"/>
              </w:rPr>
              <w:t xml:space="preserve"> a ser realizada em conformidade com a cláusula 14 deste Termo;</w:t>
            </w:r>
            <w:bookmarkEnd w:id="38"/>
          </w:p>
          <w:p w14:paraId="75C9A1AD"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2D75515C" w14:textId="77777777" w:rsidTr="00996E85">
        <w:trPr>
          <w:jc w:val="center"/>
        </w:trPr>
        <w:tc>
          <w:tcPr>
            <w:tcW w:w="2678" w:type="dxa"/>
          </w:tcPr>
          <w:p w14:paraId="33821E02" w14:textId="0F05E6E6" w:rsidR="008260F1" w:rsidRPr="00DF43E0" w:rsidRDefault="008260F1" w:rsidP="00971DC1">
            <w:pPr>
              <w:spacing w:line="300" w:lineRule="exact"/>
              <w:rPr>
                <w:rFonts w:ascii="Times New Roman" w:hAnsi="Times New Roman" w:cs="Times New Roman"/>
              </w:rPr>
            </w:pPr>
            <w:bookmarkStart w:id="39" w:name="_DV_C64"/>
            <w:r w:rsidRPr="00DF43E0">
              <w:rPr>
                <w:rFonts w:ascii="Times New Roman" w:hAnsi="Times New Roman" w:cs="Times New Roman"/>
              </w:rPr>
              <w:t>“</w:t>
            </w:r>
            <w:r w:rsidRPr="00DF43E0">
              <w:rPr>
                <w:rFonts w:ascii="Times New Roman" w:hAnsi="Times New Roman" w:cs="Times New Roman"/>
                <w:u w:val="single"/>
              </w:rPr>
              <w:t>Aval</w:t>
            </w:r>
            <w:r w:rsidRPr="00DF43E0">
              <w:rPr>
                <w:rFonts w:ascii="Times New Roman" w:hAnsi="Times New Roman" w:cs="Times New Roman"/>
              </w:rPr>
              <w:t>”:</w:t>
            </w:r>
            <w:bookmarkEnd w:id="39"/>
          </w:p>
        </w:tc>
        <w:tc>
          <w:tcPr>
            <w:tcW w:w="6380" w:type="dxa"/>
          </w:tcPr>
          <w:p w14:paraId="4DC05E62" w14:textId="77777777" w:rsidR="008260F1" w:rsidRPr="00DF43E0" w:rsidRDefault="008260F1" w:rsidP="0091798D">
            <w:pPr>
              <w:spacing w:line="300" w:lineRule="exact"/>
              <w:jc w:val="both"/>
              <w:rPr>
                <w:rFonts w:ascii="Times New Roman" w:hAnsi="Times New Roman" w:cs="Times New Roman"/>
              </w:rPr>
            </w:pPr>
            <w:bookmarkStart w:id="40" w:name="_DV_C65"/>
            <w:r w:rsidRPr="00DF43E0">
              <w:rPr>
                <w:rFonts w:ascii="Times New Roman" w:hAnsi="Times New Roman" w:cs="Times New Roman"/>
              </w:rPr>
              <w:t>Garantia prestada pelos Avalistas no âmbito da CCB, por meio do qual os Avalistas se constituíram principais pagadores, responsabilizando-se solidariamente com a Devedora pelo fiel e cabal cumprimento de todas as obrigações, principais e acessórias, assumidas pela Devedora no âmbito da CCB;</w:t>
            </w:r>
            <w:bookmarkEnd w:id="40"/>
          </w:p>
          <w:p w14:paraId="4441DAD7"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351DBC52" w14:textId="77777777" w:rsidTr="00996E85">
        <w:trPr>
          <w:trHeight w:val="1129"/>
          <w:jc w:val="center"/>
        </w:trPr>
        <w:tc>
          <w:tcPr>
            <w:tcW w:w="2678" w:type="dxa"/>
          </w:tcPr>
          <w:p w14:paraId="08BEF571" w14:textId="763270C8" w:rsidR="008260F1" w:rsidRPr="00DF43E0" w:rsidRDefault="008260F1" w:rsidP="00971DC1">
            <w:pPr>
              <w:spacing w:line="300" w:lineRule="exact"/>
              <w:rPr>
                <w:rFonts w:ascii="Times New Roman" w:hAnsi="Times New Roman" w:cs="Times New Roman"/>
              </w:rPr>
            </w:pPr>
            <w:bookmarkStart w:id="41" w:name="_DV_C66"/>
            <w:r w:rsidRPr="00DF43E0">
              <w:rPr>
                <w:rFonts w:ascii="Times New Roman" w:hAnsi="Times New Roman" w:cs="Times New Roman"/>
              </w:rPr>
              <w:t>“</w:t>
            </w:r>
            <w:r w:rsidRPr="00DF43E0">
              <w:rPr>
                <w:rFonts w:ascii="Times New Roman" w:hAnsi="Times New Roman" w:cs="Times New Roman"/>
                <w:u w:val="single"/>
              </w:rPr>
              <w:t>Avalistas</w:t>
            </w:r>
            <w:r w:rsidRPr="00DF43E0">
              <w:rPr>
                <w:rFonts w:ascii="Times New Roman" w:hAnsi="Times New Roman" w:cs="Times New Roman"/>
              </w:rPr>
              <w:t>”</w:t>
            </w:r>
            <w:r w:rsidR="00B00873" w:rsidRPr="00DF43E0">
              <w:rPr>
                <w:rFonts w:ascii="Times New Roman" w:hAnsi="Times New Roman" w:cs="Times New Roman"/>
              </w:rPr>
              <w:t xml:space="preserve"> ou “</w:t>
            </w:r>
            <w:r w:rsidR="00B00873" w:rsidRPr="00DF43E0">
              <w:rPr>
                <w:rFonts w:ascii="Times New Roman" w:hAnsi="Times New Roman" w:cs="Times New Roman"/>
                <w:u w:val="single"/>
              </w:rPr>
              <w:t>Garantidores</w:t>
            </w:r>
            <w:r w:rsidR="00B00873" w:rsidRPr="00DF43E0">
              <w:rPr>
                <w:rFonts w:ascii="Times New Roman" w:hAnsi="Times New Roman" w:cs="Times New Roman"/>
              </w:rPr>
              <w:t>”</w:t>
            </w:r>
            <w:r w:rsidRPr="00DF43E0">
              <w:rPr>
                <w:rFonts w:ascii="Times New Roman" w:hAnsi="Times New Roman" w:cs="Times New Roman"/>
              </w:rPr>
              <w:t>:</w:t>
            </w:r>
            <w:bookmarkEnd w:id="41"/>
          </w:p>
        </w:tc>
        <w:tc>
          <w:tcPr>
            <w:tcW w:w="6380" w:type="dxa"/>
          </w:tcPr>
          <w:p w14:paraId="0EB3B070" w14:textId="4B89A885" w:rsidR="002953AE" w:rsidRPr="00DF43E0" w:rsidRDefault="002A4CCC" w:rsidP="0091798D">
            <w:pPr>
              <w:spacing w:line="300" w:lineRule="exact"/>
              <w:jc w:val="both"/>
              <w:rPr>
                <w:rFonts w:ascii="Times New Roman" w:hAnsi="Times New Roman" w:cs="Times New Roman"/>
                <w:b/>
                <w:bCs/>
              </w:rPr>
            </w:pPr>
            <w:bookmarkStart w:id="42" w:name="_Hlk29489373"/>
            <w:bookmarkStart w:id="43" w:name="_Hlk29489618"/>
            <w:bookmarkStart w:id="44" w:name="_Hlk509237569"/>
            <w:bookmarkStart w:id="45" w:name="_DV_C67"/>
            <w:r w:rsidRPr="00DF43E0">
              <w:rPr>
                <w:rFonts w:ascii="Times New Roman" w:hAnsi="Times New Roman" w:cs="Times New Roman"/>
                <w:b/>
                <w:bCs/>
              </w:rPr>
              <w:t xml:space="preserve">TICEM EMPREENDIMENTOS &amp; PARTICIPAÇÕES LTDA, </w:t>
            </w:r>
            <w:r w:rsidRPr="00DF43E0">
              <w:rPr>
                <w:rFonts w:ascii="Times New Roman" w:hAnsi="Times New Roman" w:cs="Times New Roman"/>
              </w:rPr>
              <w:t xml:space="preserve">com sua sede na Cidade de São José dos Campos, Estado de São Paulo, Avenida Cassiano Ricardo, n°319, Sala 1501, Parque Residencial Aquarius na CEP n°12.246-870, inscrita no CNPJ n°12.537.151/0001-62 com seus atos constitutivos </w:t>
            </w:r>
            <w:r w:rsidR="00D67E93" w:rsidRPr="00DF43E0">
              <w:rPr>
                <w:rFonts w:ascii="Times New Roman" w:hAnsi="Times New Roman" w:cs="Times New Roman"/>
              </w:rPr>
              <w:t xml:space="preserve">registrados </w:t>
            </w:r>
            <w:r w:rsidRPr="00DF43E0">
              <w:rPr>
                <w:rFonts w:ascii="Times New Roman" w:hAnsi="Times New Roman" w:cs="Times New Roman"/>
              </w:rPr>
              <w:t>perante a Junta Comercial do Estado de São Paulo (“</w:t>
            </w:r>
            <w:r w:rsidRPr="00DF43E0">
              <w:rPr>
                <w:rFonts w:ascii="Times New Roman" w:hAnsi="Times New Roman" w:cs="Times New Roman"/>
                <w:u w:val="single"/>
              </w:rPr>
              <w:t>JUCESP</w:t>
            </w:r>
            <w:r w:rsidRPr="00DF43E0">
              <w:rPr>
                <w:rFonts w:ascii="Times New Roman" w:hAnsi="Times New Roman" w:cs="Times New Roman"/>
              </w:rPr>
              <w:t xml:space="preserve">”) sob </w:t>
            </w:r>
            <w:r w:rsidR="00D67E93" w:rsidRPr="00DF43E0">
              <w:rPr>
                <w:rFonts w:ascii="Times New Roman" w:hAnsi="Times New Roman" w:cs="Times New Roman"/>
              </w:rPr>
              <w:t xml:space="preserve">o </w:t>
            </w:r>
            <w:r w:rsidRPr="00DF43E0">
              <w:rPr>
                <w:rFonts w:ascii="Times New Roman" w:hAnsi="Times New Roman" w:cs="Times New Roman"/>
              </w:rPr>
              <w:t>NIRE 3522471037-0</w:t>
            </w:r>
            <w:r w:rsidRPr="00DF43E0" w:rsidDel="002A4CCC">
              <w:rPr>
                <w:rFonts w:ascii="Times New Roman" w:hAnsi="Times New Roman" w:cs="Times New Roman"/>
                <w:b/>
                <w:bCs/>
              </w:rPr>
              <w:t xml:space="preserve"> </w:t>
            </w:r>
            <w:bookmarkEnd w:id="42"/>
            <w:bookmarkEnd w:id="43"/>
            <w:r w:rsidR="002953AE" w:rsidRPr="00DF43E0">
              <w:rPr>
                <w:rFonts w:ascii="Times New Roman" w:hAnsi="Times New Roman" w:cs="Times New Roman"/>
                <w:bCs/>
              </w:rPr>
              <w:t>(“</w:t>
            </w:r>
            <w:r w:rsidR="00DF1D26" w:rsidRPr="00DF43E0">
              <w:rPr>
                <w:rFonts w:ascii="Times New Roman" w:hAnsi="Times New Roman" w:cs="Times New Roman"/>
                <w:bCs/>
                <w:u w:val="single"/>
              </w:rPr>
              <w:t>Ticem</w:t>
            </w:r>
            <w:r w:rsidR="002953AE" w:rsidRPr="00DF43E0">
              <w:rPr>
                <w:rFonts w:ascii="Times New Roman" w:hAnsi="Times New Roman" w:cs="Times New Roman"/>
                <w:bCs/>
              </w:rPr>
              <w:t>”);</w:t>
            </w:r>
          </w:p>
          <w:p w14:paraId="1E8477EE" w14:textId="77777777" w:rsidR="002953AE" w:rsidRPr="00DF43E0" w:rsidRDefault="002953AE" w:rsidP="0091798D">
            <w:pPr>
              <w:spacing w:line="300" w:lineRule="exact"/>
              <w:jc w:val="both"/>
              <w:rPr>
                <w:rFonts w:ascii="Times New Roman" w:hAnsi="Times New Roman" w:cs="Times New Roman"/>
                <w:b/>
                <w:bCs/>
              </w:rPr>
            </w:pPr>
          </w:p>
          <w:p w14:paraId="06A369FB" w14:textId="25C92095" w:rsidR="00DF43E0" w:rsidRDefault="00DF1D26" w:rsidP="0091798D">
            <w:pPr>
              <w:spacing w:line="300" w:lineRule="exact"/>
              <w:jc w:val="both"/>
              <w:rPr>
                <w:rFonts w:ascii="Times New Roman" w:hAnsi="Times New Roman" w:cs="Times New Roman"/>
              </w:rPr>
            </w:pPr>
            <w:bookmarkStart w:id="46" w:name="_Hlk32218559"/>
            <w:bookmarkStart w:id="47" w:name="_Hlk31963309"/>
            <w:r w:rsidRPr="00DF43E0">
              <w:rPr>
                <w:rFonts w:ascii="Times New Roman" w:hAnsi="Times New Roman" w:cs="Times New Roman"/>
                <w:b/>
                <w:bCs/>
              </w:rPr>
              <w:t>JOÃO MARCOS CEGLAUSKIS</w:t>
            </w:r>
            <w:r w:rsidRPr="00DF43E0">
              <w:rPr>
                <w:rFonts w:ascii="Times New Roman" w:hAnsi="Times New Roman" w:cs="Times New Roman"/>
              </w:rPr>
              <w:t xml:space="preserve">, brasileiro, </w:t>
            </w:r>
            <w:r w:rsidRPr="00DF43E0">
              <w:rPr>
                <w:rFonts w:ascii="Times New Roman" w:hAnsi="Times New Roman" w:cs="Times New Roman"/>
                <w:bCs/>
              </w:rPr>
              <w:t xml:space="preserve">portador da Cédula de Identidade n° 29.217.355-6 e inscrito do CPF </w:t>
            </w:r>
            <w:r w:rsidR="00D67E93" w:rsidRPr="00DF43E0">
              <w:rPr>
                <w:rFonts w:ascii="Times New Roman" w:hAnsi="Times New Roman" w:cs="Times New Roman"/>
                <w:bCs/>
              </w:rPr>
              <w:t xml:space="preserve">sob o </w:t>
            </w:r>
            <w:r w:rsidRPr="00DF43E0">
              <w:rPr>
                <w:rFonts w:ascii="Times New Roman" w:hAnsi="Times New Roman" w:cs="Times New Roman"/>
                <w:bCs/>
              </w:rPr>
              <w:t xml:space="preserve">n°285.353.358-95 </w:t>
            </w:r>
            <w:r w:rsidR="00792D68" w:rsidRPr="00DF43E0">
              <w:rPr>
                <w:rFonts w:ascii="Times New Roman" w:hAnsi="Times New Roman" w:cs="Times New Roman"/>
              </w:rPr>
              <w:t>sob o casado sob o regime parcial de bens com</w:t>
            </w:r>
            <w:r w:rsidR="00DF43E0">
              <w:rPr>
                <w:rFonts w:ascii="Times New Roman" w:hAnsi="Times New Roman" w:cs="Times New Roman"/>
              </w:rPr>
              <w:t xml:space="preserve"> a Sr. Juliana, abaixo qualificada, </w:t>
            </w:r>
            <w:r w:rsidR="00DF43E0" w:rsidRPr="00DF43E0">
              <w:rPr>
                <w:rFonts w:ascii="Times New Roman" w:hAnsi="Times New Roman" w:cs="Times New Roman"/>
                <w:bCs/>
              </w:rPr>
              <w:t xml:space="preserve">residente e domiciliado </w:t>
            </w:r>
            <w:r w:rsidR="00DF43E0" w:rsidRPr="00DF43E0">
              <w:rPr>
                <w:rFonts w:ascii="Times New Roman" w:hAnsi="Times New Roman" w:cs="Times New Roman"/>
              </w:rPr>
              <w:t>na Cidade de São José dos Campos no Estado de São Paulo, no Condomínio Residencial Reserva do Paratehy, localizado na Rua Alameda Menoti Del Picchia, n°255, Bairro Urbanova, CEP 12.244-541</w:t>
            </w:r>
            <w:r w:rsidR="00DF43E0">
              <w:rPr>
                <w:rFonts w:ascii="Times New Roman" w:hAnsi="Times New Roman" w:cs="Times New Roman"/>
              </w:rPr>
              <w:t xml:space="preserve"> (“</w:t>
            </w:r>
            <w:r w:rsidR="00DF43E0" w:rsidRPr="00DF43E0">
              <w:rPr>
                <w:rFonts w:ascii="Times New Roman" w:hAnsi="Times New Roman" w:cs="Times New Roman"/>
                <w:u w:val="single"/>
              </w:rPr>
              <w:t>João</w:t>
            </w:r>
            <w:r w:rsidR="00DF43E0">
              <w:rPr>
                <w:rFonts w:ascii="Times New Roman" w:hAnsi="Times New Roman" w:cs="Times New Roman"/>
              </w:rPr>
              <w:t>”); e</w:t>
            </w:r>
          </w:p>
          <w:p w14:paraId="260E66D8" w14:textId="77777777" w:rsidR="00DF43E0" w:rsidRDefault="00DF43E0" w:rsidP="0091798D">
            <w:pPr>
              <w:spacing w:line="300" w:lineRule="exact"/>
              <w:jc w:val="both"/>
              <w:rPr>
                <w:rFonts w:ascii="Times New Roman" w:hAnsi="Times New Roman" w:cs="Times New Roman"/>
              </w:rPr>
            </w:pPr>
          </w:p>
          <w:p w14:paraId="7D4ACC62" w14:textId="475E210C" w:rsidR="00DF1D26" w:rsidRPr="00DF43E0" w:rsidRDefault="00792D68" w:rsidP="0091798D">
            <w:pPr>
              <w:spacing w:line="300" w:lineRule="exact"/>
              <w:jc w:val="both"/>
              <w:rPr>
                <w:rFonts w:ascii="Times New Roman" w:hAnsi="Times New Roman" w:cs="Times New Roman"/>
                <w:b/>
              </w:rPr>
            </w:pPr>
            <w:r w:rsidRPr="00DF43E0">
              <w:rPr>
                <w:rFonts w:ascii="Times New Roman" w:hAnsi="Times New Roman" w:cs="Times New Roman"/>
                <w:b/>
                <w:bCs/>
              </w:rPr>
              <w:t>JULIANA LOPES FERNANDES CEGLAUSKIS</w:t>
            </w:r>
            <w:r w:rsidRPr="00DF43E0">
              <w:rPr>
                <w:rFonts w:ascii="Times New Roman" w:hAnsi="Times New Roman" w:cs="Times New Roman"/>
              </w:rPr>
              <w:t xml:space="preserve">, brasileira, empresária, portadora da Cédula de Identidade RG n°43.929.718-7 e inscrita no CPF </w:t>
            </w:r>
            <w:r w:rsidR="00D67E93" w:rsidRPr="00DF43E0">
              <w:rPr>
                <w:rFonts w:ascii="Times New Roman" w:hAnsi="Times New Roman" w:cs="Times New Roman"/>
              </w:rPr>
              <w:t xml:space="preserve">sob o </w:t>
            </w:r>
            <w:r w:rsidRPr="00DF43E0">
              <w:rPr>
                <w:rFonts w:ascii="Times New Roman" w:hAnsi="Times New Roman" w:cs="Times New Roman"/>
              </w:rPr>
              <w:t xml:space="preserve">n°339.262.538-86, </w:t>
            </w:r>
            <w:r w:rsidR="00DF1D26" w:rsidRPr="00DF43E0">
              <w:rPr>
                <w:rFonts w:ascii="Times New Roman" w:hAnsi="Times New Roman" w:cs="Times New Roman"/>
                <w:bCs/>
              </w:rPr>
              <w:t>residente e domiciliad</w:t>
            </w:r>
            <w:r w:rsidR="00DF43E0">
              <w:rPr>
                <w:rFonts w:ascii="Times New Roman" w:hAnsi="Times New Roman" w:cs="Times New Roman"/>
                <w:bCs/>
              </w:rPr>
              <w:t>a n</w:t>
            </w:r>
            <w:r w:rsidR="00DF1D26" w:rsidRPr="00DF43E0">
              <w:rPr>
                <w:rFonts w:ascii="Times New Roman" w:hAnsi="Times New Roman" w:cs="Times New Roman"/>
              </w:rPr>
              <w:t>a Cidade de São José dos Campos</w:t>
            </w:r>
            <w:r w:rsidR="00DF43E0">
              <w:rPr>
                <w:rFonts w:ascii="Times New Roman" w:hAnsi="Times New Roman" w:cs="Times New Roman"/>
              </w:rPr>
              <w:t xml:space="preserve">, </w:t>
            </w:r>
            <w:r w:rsidR="00DF1D26" w:rsidRPr="00DF43E0">
              <w:rPr>
                <w:rFonts w:ascii="Times New Roman" w:hAnsi="Times New Roman" w:cs="Times New Roman"/>
              </w:rPr>
              <w:t xml:space="preserve">Estado de São Paulo, </w:t>
            </w:r>
            <w:r w:rsidR="00D67E93" w:rsidRPr="00DF43E0">
              <w:rPr>
                <w:rFonts w:ascii="Times New Roman" w:hAnsi="Times New Roman" w:cs="Times New Roman"/>
              </w:rPr>
              <w:t xml:space="preserve">no </w:t>
            </w:r>
            <w:r w:rsidR="00DF1D26" w:rsidRPr="00DF43E0">
              <w:rPr>
                <w:rFonts w:ascii="Times New Roman" w:hAnsi="Times New Roman" w:cs="Times New Roman"/>
              </w:rPr>
              <w:t>Condomínio Residencial Reserva do Paratehy</w:t>
            </w:r>
            <w:r w:rsidR="00D67E93" w:rsidRPr="00DF43E0">
              <w:rPr>
                <w:rFonts w:ascii="Times New Roman" w:hAnsi="Times New Roman" w:cs="Times New Roman"/>
              </w:rPr>
              <w:t>,</w:t>
            </w:r>
            <w:r w:rsidR="00DF1D26" w:rsidRPr="00DF43E0">
              <w:rPr>
                <w:rFonts w:ascii="Times New Roman" w:hAnsi="Times New Roman" w:cs="Times New Roman"/>
              </w:rPr>
              <w:t xml:space="preserve"> </w:t>
            </w:r>
            <w:r w:rsidR="00D67E93" w:rsidRPr="00DF43E0">
              <w:rPr>
                <w:rFonts w:ascii="Times New Roman" w:hAnsi="Times New Roman" w:cs="Times New Roman"/>
              </w:rPr>
              <w:t xml:space="preserve">localizado na </w:t>
            </w:r>
            <w:r w:rsidR="00DF1D26" w:rsidRPr="00DF43E0">
              <w:rPr>
                <w:rFonts w:ascii="Times New Roman" w:hAnsi="Times New Roman" w:cs="Times New Roman"/>
              </w:rPr>
              <w:t>Rua Alameda Menoti Del Picchia, n°255, Bairro Urbanova, CEP 12.244-541</w:t>
            </w:r>
            <w:bookmarkEnd w:id="46"/>
            <w:r w:rsidR="00DF1D26" w:rsidRPr="00DF43E0">
              <w:rPr>
                <w:rFonts w:ascii="Times New Roman" w:hAnsi="Times New Roman" w:cs="Times New Roman"/>
                <w:bCs/>
              </w:rPr>
              <w:t xml:space="preserve"> </w:t>
            </w:r>
            <w:bookmarkEnd w:id="47"/>
            <w:r w:rsidR="002953AE" w:rsidRPr="00DF43E0">
              <w:rPr>
                <w:rFonts w:ascii="Times New Roman" w:hAnsi="Times New Roman" w:cs="Times New Roman"/>
                <w:b/>
                <w:bCs/>
              </w:rPr>
              <w:t xml:space="preserve"> </w:t>
            </w:r>
            <w:r w:rsidR="00DF1D26" w:rsidRPr="00DF43E0">
              <w:rPr>
                <w:rFonts w:ascii="Times New Roman" w:hAnsi="Times New Roman" w:cs="Times New Roman"/>
                <w:bCs/>
              </w:rPr>
              <w:t>(“</w:t>
            </w:r>
            <w:r w:rsidR="00DF1D26" w:rsidRPr="00DF43E0">
              <w:rPr>
                <w:rFonts w:ascii="Times New Roman" w:hAnsi="Times New Roman" w:cs="Times New Roman"/>
                <w:bCs/>
                <w:u w:val="single"/>
              </w:rPr>
              <w:t>João</w:t>
            </w:r>
            <w:r w:rsidR="00DF1D26" w:rsidRPr="00DF43E0">
              <w:rPr>
                <w:rFonts w:ascii="Times New Roman" w:hAnsi="Times New Roman" w:cs="Times New Roman"/>
                <w:bCs/>
              </w:rPr>
              <w:t>”</w:t>
            </w:r>
            <w:r w:rsidR="00B00873" w:rsidRPr="00DF43E0">
              <w:rPr>
                <w:rFonts w:ascii="Times New Roman" w:hAnsi="Times New Roman" w:cs="Times New Roman"/>
                <w:bCs/>
              </w:rPr>
              <w:t xml:space="preserve"> e “</w:t>
            </w:r>
            <w:r w:rsidR="00B00873" w:rsidRPr="00DF43E0">
              <w:rPr>
                <w:rFonts w:ascii="Times New Roman" w:hAnsi="Times New Roman" w:cs="Times New Roman"/>
                <w:bCs/>
                <w:u w:val="single"/>
              </w:rPr>
              <w:t>Juliana</w:t>
            </w:r>
            <w:r w:rsidR="002953AE" w:rsidRPr="00DF43E0">
              <w:rPr>
                <w:rFonts w:ascii="Times New Roman" w:hAnsi="Times New Roman" w:cs="Times New Roman"/>
              </w:rPr>
              <w:t>”)</w:t>
            </w:r>
            <w:r w:rsidR="00D67E93" w:rsidRPr="00DF43E0">
              <w:rPr>
                <w:rFonts w:ascii="Times New Roman" w:hAnsi="Times New Roman" w:cs="Times New Roman"/>
              </w:rPr>
              <w:t>;</w:t>
            </w:r>
            <w:bookmarkEnd w:id="44"/>
            <w:bookmarkEnd w:id="45"/>
          </w:p>
          <w:p w14:paraId="7D5EB39E" w14:textId="18F154B1" w:rsidR="00B00873" w:rsidRPr="00DF43E0" w:rsidRDefault="00B00873" w:rsidP="0091798D">
            <w:pPr>
              <w:spacing w:line="300" w:lineRule="exact"/>
              <w:jc w:val="both"/>
              <w:rPr>
                <w:rFonts w:ascii="Times New Roman" w:hAnsi="Times New Roman" w:cs="Times New Roman"/>
                <w:b/>
              </w:rPr>
            </w:pPr>
          </w:p>
        </w:tc>
      </w:tr>
      <w:tr w:rsidR="008260F1" w:rsidRPr="00DF43E0" w14:paraId="72CDFDD5" w14:textId="77777777" w:rsidTr="00996E85">
        <w:trPr>
          <w:jc w:val="center"/>
        </w:trPr>
        <w:tc>
          <w:tcPr>
            <w:tcW w:w="2678" w:type="dxa"/>
          </w:tcPr>
          <w:p w14:paraId="50CE5C72" w14:textId="642EE6D6" w:rsidR="008260F1" w:rsidRPr="00DF43E0" w:rsidRDefault="008260F1" w:rsidP="00971DC1">
            <w:pPr>
              <w:spacing w:line="300" w:lineRule="exact"/>
              <w:rPr>
                <w:rFonts w:ascii="Times New Roman" w:hAnsi="Times New Roman" w:cs="Times New Roman"/>
              </w:rPr>
            </w:pPr>
            <w:bookmarkStart w:id="48" w:name="_DV_C68"/>
            <w:r w:rsidRPr="00DF43E0">
              <w:rPr>
                <w:rFonts w:ascii="Times New Roman" w:hAnsi="Times New Roman" w:cs="Times New Roman"/>
              </w:rPr>
              <w:lastRenderedPageBreak/>
              <w:t>“‘</w:t>
            </w:r>
            <w:r w:rsidRPr="00DF43E0">
              <w:rPr>
                <w:rFonts w:ascii="Times New Roman" w:hAnsi="Times New Roman" w:cs="Times New Roman"/>
                <w:u w:val="single"/>
              </w:rPr>
              <w:t>B3</w:t>
            </w:r>
            <w:r w:rsidRPr="00DF43E0">
              <w:rPr>
                <w:rFonts w:ascii="Times New Roman" w:hAnsi="Times New Roman" w:cs="Times New Roman"/>
              </w:rPr>
              <w:t>”</w:t>
            </w:r>
            <w:bookmarkEnd w:id="48"/>
          </w:p>
        </w:tc>
        <w:tc>
          <w:tcPr>
            <w:tcW w:w="6380" w:type="dxa"/>
          </w:tcPr>
          <w:p w14:paraId="23EBC829" w14:textId="1F59CF55" w:rsidR="008260F1" w:rsidRPr="00DF43E0" w:rsidRDefault="002953AE" w:rsidP="0091798D">
            <w:pPr>
              <w:spacing w:line="300" w:lineRule="exact"/>
              <w:jc w:val="both"/>
              <w:rPr>
                <w:rFonts w:ascii="Times New Roman" w:hAnsi="Times New Roman" w:cs="Times New Roman"/>
              </w:rPr>
            </w:pPr>
            <w:bookmarkStart w:id="49" w:name="_DV_C69"/>
            <w:r w:rsidRPr="00DF43E0">
              <w:rPr>
                <w:rFonts w:ascii="Times New Roman" w:hAnsi="Times New Roman" w:cs="Times New Roman"/>
                <w:b/>
                <w:bCs/>
              </w:rPr>
              <w:t>B3 S.A. – BRASIL, BOLSA, BALCÃO</w:t>
            </w:r>
            <w:r w:rsidR="008260F1" w:rsidRPr="00DF43E0">
              <w:rPr>
                <w:rFonts w:ascii="Times New Roman" w:hAnsi="Times New Roman" w:cs="Times New Roman"/>
              </w:rPr>
              <w:t>, sociedade por ações com sede na Cidade de São Paulo, Estado de São Paulo, na Praça Antônio Prado, nº 48, inscrita no CNPJ sob o nº 09.346.601/0001-25;</w:t>
            </w:r>
            <w:bookmarkEnd w:id="49"/>
          </w:p>
          <w:p w14:paraId="58092B46"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276B8231" w14:textId="77777777" w:rsidTr="00996E85">
        <w:trPr>
          <w:jc w:val="center"/>
        </w:trPr>
        <w:tc>
          <w:tcPr>
            <w:tcW w:w="2678" w:type="dxa"/>
          </w:tcPr>
          <w:p w14:paraId="638FD9AD" w14:textId="7B4411A1" w:rsidR="008260F1" w:rsidRPr="00DF43E0" w:rsidRDefault="008260F1" w:rsidP="00971DC1">
            <w:pPr>
              <w:spacing w:line="300" w:lineRule="exact"/>
              <w:rPr>
                <w:rFonts w:ascii="Times New Roman" w:hAnsi="Times New Roman" w:cs="Times New Roman"/>
              </w:rPr>
            </w:pPr>
            <w:bookmarkStart w:id="50" w:name="_DV_C70"/>
            <w:r w:rsidRPr="00DF43E0">
              <w:rPr>
                <w:rFonts w:ascii="Times New Roman" w:hAnsi="Times New Roman" w:cs="Times New Roman"/>
              </w:rPr>
              <w:t>“</w:t>
            </w:r>
            <w:r w:rsidRPr="00DF43E0">
              <w:rPr>
                <w:rFonts w:ascii="Times New Roman" w:hAnsi="Times New Roman" w:cs="Times New Roman"/>
                <w:u w:val="single"/>
              </w:rPr>
              <w:t>Banco Liquidante</w:t>
            </w:r>
            <w:r w:rsidRPr="00DF43E0">
              <w:rPr>
                <w:rFonts w:ascii="Times New Roman" w:hAnsi="Times New Roman" w:cs="Times New Roman"/>
              </w:rPr>
              <w:t>”:</w:t>
            </w:r>
            <w:bookmarkEnd w:id="50"/>
          </w:p>
        </w:tc>
        <w:tc>
          <w:tcPr>
            <w:tcW w:w="6380" w:type="dxa"/>
          </w:tcPr>
          <w:p w14:paraId="7EB83939" w14:textId="1D64DB50" w:rsidR="008260F1" w:rsidRPr="00DF43E0" w:rsidRDefault="008260F1" w:rsidP="0091798D">
            <w:pPr>
              <w:spacing w:line="300" w:lineRule="exact"/>
              <w:jc w:val="both"/>
              <w:rPr>
                <w:rFonts w:ascii="Times New Roman" w:hAnsi="Times New Roman" w:cs="Times New Roman"/>
              </w:rPr>
            </w:pPr>
            <w:bookmarkStart w:id="51" w:name="_DV_C71"/>
            <w:r w:rsidRPr="00DF43E0">
              <w:rPr>
                <w:rFonts w:ascii="Times New Roman" w:hAnsi="Times New Roman" w:cs="Times New Roman"/>
                <w:b/>
              </w:rPr>
              <w:t xml:space="preserve">BANCO </w:t>
            </w:r>
            <w:r w:rsidR="00E02B6B" w:rsidRPr="00DF43E0">
              <w:rPr>
                <w:rFonts w:ascii="Times New Roman" w:hAnsi="Times New Roman" w:cs="Times New Roman"/>
                <w:b/>
              </w:rPr>
              <w:t xml:space="preserve">BRADESCO </w:t>
            </w:r>
            <w:r w:rsidRPr="00DF43E0">
              <w:rPr>
                <w:rFonts w:ascii="Times New Roman" w:hAnsi="Times New Roman" w:cs="Times New Roman"/>
                <w:b/>
              </w:rPr>
              <w:t>S.A.</w:t>
            </w:r>
            <w:r w:rsidRPr="00DF43E0">
              <w:rPr>
                <w:rFonts w:ascii="Times New Roman" w:hAnsi="Times New Roman" w:cs="Times New Roman"/>
              </w:rPr>
              <w:t>,</w:t>
            </w:r>
            <w:r w:rsidR="00175621" w:rsidRPr="00DF43E0">
              <w:rPr>
                <w:rFonts w:ascii="Times New Roman" w:hAnsi="Times New Roman" w:cs="Times New Roman"/>
              </w:rPr>
              <w:t xml:space="preserve"> instituição financeira com sede na cidade de Osasco, </w:t>
            </w:r>
            <w:r w:rsidR="009B52EC" w:rsidRPr="00DF43E0">
              <w:rPr>
                <w:rFonts w:ascii="Times New Roman" w:hAnsi="Times New Roman" w:cs="Times New Roman"/>
              </w:rPr>
              <w:t>E</w:t>
            </w:r>
            <w:r w:rsidR="00175621" w:rsidRPr="00DF43E0">
              <w:rPr>
                <w:rFonts w:ascii="Times New Roman" w:hAnsi="Times New Roman" w:cs="Times New Roman"/>
              </w:rPr>
              <w:t>stado de São Paulo, no núcleo administrativo Cidade de Deus, s/n, Vila Yara, CEP 06.029-900, inscrito no CNPJ sob o n º 60.746.948/0001-12</w:t>
            </w:r>
            <w:r w:rsidRPr="00DF43E0">
              <w:rPr>
                <w:rFonts w:ascii="Times New Roman" w:hAnsi="Times New Roman" w:cs="Times New Roman"/>
              </w:rPr>
              <w:t>, responsável pelas liquidações financeiras do CRI;</w:t>
            </w:r>
            <w:bookmarkEnd w:id="51"/>
          </w:p>
          <w:p w14:paraId="0096774D" w14:textId="77777777" w:rsidR="008260F1" w:rsidRPr="00DF43E0" w:rsidRDefault="008260F1" w:rsidP="0091798D">
            <w:pPr>
              <w:spacing w:line="300" w:lineRule="exact"/>
              <w:ind w:right="3635"/>
              <w:jc w:val="both"/>
              <w:rPr>
                <w:rFonts w:ascii="Times New Roman" w:hAnsi="Times New Roman" w:cs="Times New Roman"/>
              </w:rPr>
            </w:pPr>
          </w:p>
        </w:tc>
      </w:tr>
      <w:tr w:rsidR="008260F1" w:rsidRPr="00DF43E0" w14:paraId="194F35B5" w14:textId="77777777" w:rsidTr="00996E85">
        <w:trPr>
          <w:jc w:val="center"/>
        </w:trPr>
        <w:tc>
          <w:tcPr>
            <w:tcW w:w="2678" w:type="dxa"/>
          </w:tcPr>
          <w:p w14:paraId="626E54A3" w14:textId="5CDD0DB0" w:rsidR="008260F1" w:rsidRPr="00DF43E0" w:rsidRDefault="008260F1" w:rsidP="00971DC1">
            <w:pPr>
              <w:spacing w:line="300" w:lineRule="exact"/>
              <w:rPr>
                <w:rFonts w:ascii="Times New Roman" w:hAnsi="Times New Roman" w:cs="Times New Roman"/>
              </w:rPr>
            </w:pPr>
            <w:bookmarkStart w:id="52" w:name="_DV_C72"/>
            <w:r w:rsidRPr="00DF43E0">
              <w:rPr>
                <w:rFonts w:ascii="Times New Roman" w:hAnsi="Times New Roman" w:cs="Times New Roman"/>
              </w:rPr>
              <w:t>“</w:t>
            </w:r>
            <w:r w:rsidRPr="00DF43E0">
              <w:rPr>
                <w:rFonts w:ascii="Times New Roman" w:hAnsi="Times New Roman" w:cs="Times New Roman"/>
                <w:u w:val="single"/>
              </w:rPr>
              <w:t>CCB</w:t>
            </w:r>
            <w:r w:rsidRPr="00DF43E0">
              <w:rPr>
                <w:rFonts w:ascii="Times New Roman" w:hAnsi="Times New Roman" w:cs="Times New Roman"/>
              </w:rPr>
              <w:t>”:</w:t>
            </w:r>
            <w:bookmarkEnd w:id="52"/>
          </w:p>
        </w:tc>
        <w:tc>
          <w:tcPr>
            <w:tcW w:w="6380" w:type="dxa"/>
          </w:tcPr>
          <w:p w14:paraId="6A3C0496" w14:textId="046871EE" w:rsidR="008260F1" w:rsidRPr="00DF43E0" w:rsidRDefault="008260F1" w:rsidP="0091798D">
            <w:pPr>
              <w:spacing w:line="300" w:lineRule="exact"/>
              <w:jc w:val="both"/>
              <w:rPr>
                <w:rFonts w:ascii="Times New Roman" w:hAnsi="Times New Roman" w:cs="Times New Roman"/>
              </w:rPr>
            </w:pPr>
            <w:bookmarkStart w:id="53" w:name="_DV_C73"/>
            <w:r w:rsidRPr="00DF43E0">
              <w:rPr>
                <w:rFonts w:ascii="Times New Roman" w:hAnsi="Times New Roman" w:cs="Times New Roman"/>
              </w:rPr>
              <w:t>“</w:t>
            </w:r>
            <w:r w:rsidRPr="00DF43E0">
              <w:rPr>
                <w:rFonts w:ascii="Times New Roman" w:hAnsi="Times New Roman" w:cs="Times New Roman"/>
                <w:i/>
              </w:rPr>
              <w:t>Cédula de Crédito Bancário de Contrato de Financiamento para Construção de Empreendimento Imobiliário com Garantia de Cessão Fiduciária e de Promessa de Cessão Fiduciária de Direitos Creditórios, Hipoteca em 1</w:t>
            </w:r>
            <w:r w:rsidRPr="00DF43E0">
              <w:rPr>
                <w:rFonts w:ascii="Times New Roman" w:hAnsi="Times New Roman" w:cs="Times New Roman"/>
                <w:i/>
                <w:vertAlign w:val="superscript"/>
              </w:rPr>
              <w:t>o</w:t>
            </w:r>
            <w:r w:rsidRPr="00DF43E0">
              <w:rPr>
                <w:rFonts w:ascii="Times New Roman" w:hAnsi="Times New Roman" w:cs="Times New Roman"/>
                <w:i/>
              </w:rPr>
              <w:t xml:space="preserve"> Grau, Alienação Fiduciária de Cotas Garantia Fidejussória e Outras Avenças - CCB </w:t>
            </w:r>
            <w:r w:rsidR="00564F6B" w:rsidRPr="00DF43E0">
              <w:rPr>
                <w:rFonts w:ascii="Times New Roman" w:hAnsi="Times New Roman" w:cs="Times New Roman"/>
                <w:i/>
              </w:rPr>
              <w:t xml:space="preserve">Nº </w:t>
            </w:r>
            <w:r w:rsidRPr="00DF43E0">
              <w:rPr>
                <w:rFonts w:ascii="Times New Roman" w:hAnsi="Times New Roman" w:cs="Times New Roman"/>
                <w:i/>
              </w:rPr>
              <w:t xml:space="preserve"> </w:t>
            </w:r>
            <w:r w:rsidR="0091798D" w:rsidRPr="00DF43E0">
              <w:rPr>
                <w:rFonts w:ascii="Times New Roman" w:hAnsi="Times New Roman" w:cs="Times New Roman"/>
                <w:i/>
                <w:iCs/>
              </w:rPr>
              <w:t>41500699-6</w:t>
            </w:r>
            <w:r w:rsidRPr="00DF43E0">
              <w:rPr>
                <w:rFonts w:ascii="Times New Roman" w:hAnsi="Times New Roman" w:cs="Times New Roman"/>
                <w:i/>
                <w:iCs/>
              </w:rPr>
              <w:t>,</w:t>
            </w:r>
            <w:r w:rsidRPr="00DF43E0">
              <w:rPr>
                <w:rFonts w:ascii="Times New Roman" w:hAnsi="Times New Roman" w:cs="Times New Roman"/>
              </w:rPr>
              <w:t xml:space="preserve"> celebrada entre a Devedora, a Cedente</w:t>
            </w:r>
            <w:r w:rsidR="002953AE" w:rsidRPr="00DF43E0">
              <w:rPr>
                <w:rFonts w:ascii="Times New Roman" w:hAnsi="Times New Roman" w:cs="Times New Roman"/>
              </w:rPr>
              <w:t xml:space="preserve">, </w:t>
            </w:r>
            <w:r w:rsidRPr="00DF43E0">
              <w:rPr>
                <w:rFonts w:ascii="Times New Roman" w:hAnsi="Times New Roman" w:cs="Times New Roman"/>
              </w:rPr>
              <w:t>os Avalistas</w:t>
            </w:r>
            <w:r w:rsidR="00471204" w:rsidRPr="00DF43E0">
              <w:rPr>
                <w:rFonts w:ascii="Times New Roman" w:hAnsi="Times New Roman" w:cs="Times New Roman"/>
              </w:rPr>
              <w:t>,</w:t>
            </w:r>
            <w:r w:rsidR="002953AE" w:rsidRPr="00DF43E0">
              <w:rPr>
                <w:rFonts w:ascii="Times New Roman" w:hAnsi="Times New Roman" w:cs="Times New Roman"/>
              </w:rPr>
              <w:t xml:space="preserve"> a Emissora e </w:t>
            </w:r>
            <w:r w:rsidR="00DF43E0">
              <w:rPr>
                <w:rFonts w:ascii="Times New Roman" w:hAnsi="Times New Roman" w:cs="Times New Roman"/>
              </w:rPr>
              <w:t>o Agente de Acompanhamento</w:t>
            </w:r>
            <w:r w:rsidRPr="00DF43E0">
              <w:rPr>
                <w:rFonts w:ascii="Times New Roman" w:hAnsi="Times New Roman" w:cs="Times New Roman"/>
              </w:rPr>
              <w:t>;</w:t>
            </w:r>
            <w:bookmarkEnd w:id="53"/>
          </w:p>
          <w:p w14:paraId="6AA36464"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038E97A2" w14:textId="77777777" w:rsidTr="00996E85">
        <w:trPr>
          <w:jc w:val="center"/>
        </w:trPr>
        <w:tc>
          <w:tcPr>
            <w:tcW w:w="2678" w:type="dxa"/>
          </w:tcPr>
          <w:p w14:paraId="0ECC3161" w14:textId="56A138D3" w:rsidR="008260F1" w:rsidRPr="00DF43E0" w:rsidRDefault="008260F1" w:rsidP="00971DC1">
            <w:pPr>
              <w:spacing w:line="300" w:lineRule="exact"/>
              <w:rPr>
                <w:rFonts w:ascii="Times New Roman" w:hAnsi="Times New Roman" w:cs="Times New Roman"/>
              </w:rPr>
            </w:pPr>
            <w:bookmarkStart w:id="54" w:name="_DV_C74"/>
            <w:r w:rsidRPr="00DF43E0">
              <w:rPr>
                <w:rFonts w:ascii="Times New Roman" w:hAnsi="Times New Roman" w:cs="Times New Roman"/>
              </w:rPr>
              <w:t>“</w:t>
            </w:r>
            <w:r w:rsidRPr="00DF43E0">
              <w:rPr>
                <w:rFonts w:ascii="Times New Roman" w:hAnsi="Times New Roman" w:cs="Times New Roman"/>
                <w:u w:val="single"/>
              </w:rPr>
              <w:t>CCI</w:t>
            </w:r>
            <w:r w:rsidRPr="00DF43E0">
              <w:rPr>
                <w:rFonts w:ascii="Times New Roman" w:hAnsi="Times New Roman" w:cs="Times New Roman"/>
              </w:rPr>
              <w:t>”:</w:t>
            </w:r>
            <w:bookmarkEnd w:id="54"/>
          </w:p>
        </w:tc>
        <w:tc>
          <w:tcPr>
            <w:tcW w:w="6380" w:type="dxa"/>
          </w:tcPr>
          <w:p w14:paraId="27F9DAEA" w14:textId="1B70D96B" w:rsidR="008260F1" w:rsidRPr="00DF43E0" w:rsidRDefault="00B13583" w:rsidP="0091798D">
            <w:pPr>
              <w:spacing w:line="300" w:lineRule="exact"/>
              <w:jc w:val="both"/>
              <w:rPr>
                <w:rFonts w:ascii="Times New Roman" w:hAnsi="Times New Roman" w:cs="Times New Roman"/>
              </w:rPr>
            </w:pPr>
            <w:bookmarkStart w:id="55" w:name="_DV_C75"/>
            <w:ins w:id="56" w:author="Matheus Gomes Faria" w:date="2020-06-24T11:15:00Z">
              <w:r>
                <w:rPr>
                  <w:rFonts w:ascii="Times New Roman" w:hAnsi="Times New Roman" w:cs="Times New Roman"/>
                </w:rPr>
                <w:t>1</w:t>
              </w:r>
            </w:ins>
            <w:ins w:id="57" w:author="Matheus Gomes Faria" w:date="2020-06-24T11:13:00Z">
              <w:r>
                <w:rPr>
                  <w:rFonts w:ascii="Times New Roman" w:hAnsi="Times New Roman" w:cs="Times New Roman"/>
                </w:rPr>
                <w:t xml:space="preserve"> (</w:t>
              </w:r>
            </w:ins>
            <w:ins w:id="58" w:author="Matheus Gomes Faria" w:date="2020-06-24T11:15:00Z">
              <w:r>
                <w:rPr>
                  <w:rFonts w:ascii="Times New Roman" w:hAnsi="Times New Roman" w:cs="Times New Roman"/>
                </w:rPr>
                <w:t>uma</w:t>
              </w:r>
            </w:ins>
            <w:ins w:id="59" w:author="Matheus Gomes Faria" w:date="2020-06-24T11:13:00Z">
              <w:r>
                <w:rPr>
                  <w:rFonts w:ascii="Times New Roman" w:hAnsi="Times New Roman" w:cs="Times New Roman"/>
                </w:rPr>
                <w:t xml:space="preserve">) </w:t>
              </w:r>
            </w:ins>
            <w:r w:rsidR="008260F1" w:rsidRPr="00DF43E0">
              <w:rPr>
                <w:rFonts w:ascii="Times New Roman" w:hAnsi="Times New Roman" w:cs="Times New Roman"/>
              </w:rPr>
              <w:t xml:space="preserve">Cédula de Crédito Imobiliário Integral emitida pela </w:t>
            </w:r>
            <w:r w:rsidR="000D5D5B" w:rsidRPr="00DF43E0">
              <w:rPr>
                <w:rFonts w:ascii="Times New Roman" w:hAnsi="Times New Roman" w:cs="Times New Roman"/>
              </w:rPr>
              <w:t>Emissora</w:t>
            </w:r>
            <w:r w:rsidR="008260F1" w:rsidRPr="00DF43E0">
              <w:rPr>
                <w:rFonts w:ascii="Times New Roman" w:hAnsi="Times New Roman" w:cs="Times New Roman"/>
              </w:rPr>
              <w:t xml:space="preserve">, nos termos da Escritura de Emissão de CCI, por meio da qual </w:t>
            </w:r>
            <w:ins w:id="60" w:author="Matheus Gomes Faria" w:date="2020-06-24T11:14:00Z">
              <w:r>
                <w:rPr>
                  <w:rFonts w:ascii="Times New Roman" w:hAnsi="Times New Roman" w:cs="Times New Roman"/>
                </w:rPr>
                <w:t>a totalidade d</w:t>
              </w:r>
            </w:ins>
            <w:r w:rsidR="008260F1" w:rsidRPr="00DF43E0">
              <w:rPr>
                <w:rFonts w:ascii="Times New Roman" w:hAnsi="Times New Roman" w:cs="Times New Roman"/>
              </w:rPr>
              <w:t>os</w:t>
            </w:r>
            <w:del w:id="61" w:author="Matheus Gomes Faria" w:date="2020-06-24T11:14:00Z">
              <w:r w:rsidR="008260F1" w:rsidRPr="00DF43E0" w:rsidDel="00B13583">
                <w:rPr>
                  <w:rFonts w:ascii="Times New Roman" w:hAnsi="Times New Roman" w:cs="Times New Roman"/>
                </w:rPr>
                <w:delText xml:space="preserve"> </w:delText>
              </w:r>
            </w:del>
            <w:ins w:id="62" w:author="Matheus Gomes Faria" w:date="2020-06-24T11:14:00Z">
              <w:r>
                <w:rPr>
                  <w:rFonts w:ascii="Times New Roman" w:hAnsi="Times New Roman" w:cs="Times New Roman"/>
                </w:rPr>
                <w:t xml:space="preserve"> </w:t>
              </w:r>
            </w:ins>
            <w:r w:rsidR="008260F1" w:rsidRPr="00DF43E0">
              <w:rPr>
                <w:rFonts w:ascii="Times New Roman" w:hAnsi="Times New Roman" w:cs="Times New Roman"/>
              </w:rPr>
              <w:t>Créditos Imobiliários são representados;</w:t>
            </w:r>
            <w:bookmarkEnd w:id="55"/>
          </w:p>
          <w:p w14:paraId="6F03E5AA"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2D8A1E89" w14:textId="77777777" w:rsidTr="00996E85">
        <w:trPr>
          <w:jc w:val="center"/>
        </w:trPr>
        <w:tc>
          <w:tcPr>
            <w:tcW w:w="2678" w:type="dxa"/>
          </w:tcPr>
          <w:p w14:paraId="105BD27C" w14:textId="425AA2D1" w:rsidR="008260F1" w:rsidRPr="00DF43E0" w:rsidRDefault="008260F1" w:rsidP="00971DC1">
            <w:pPr>
              <w:spacing w:line="300" w:lineRule="exact"/>
              <w:rPr>
                <w:rFonts w:ascii="Times New Roman" w:hAnsi="Times New Roman" w:cs="Times New Roman"/>
              </w:rPr>
            </w:pPr>
            <w:bookmarkStart w:id="63" w:name="_DV_C76"/>
            <w:r w:rsidRPr="00DF43E0">
              <w:rPr>
                <w:rFonts w:ascii="Times New Roman" w:hAnsi="Times New Roman" w:cs="Times New Roman"/>
              </w:rPr>
              <w:t>“</w:t>
            </w:r>
            <w:r w:rsidRPr="00DF43E0">
              <w:rPr>
                <w:rFonts w:ascii="Times New Roman" w:hAnsi="Times New Roman" w:cs="Times New Roman"/>
                <w:u w:val="single"/>
              </w:rPr>
              <w:t>Cedente</w:t>
            </w:r>
            <w:r w:rsidRPr="00DF43E0">
              <w:rPr>
                <w:rFonts w:ascii="Times New Roman" w:hAnsi="Times New Roman" w:cs="Times New Roman"/>
              </w:rPr>
              <w:t>”:</w:t>
            </w:r>
            <w:bookmarkEnd w:id="63"/>
          </w:p>
        </w:tc>
        <w:tc>
          <w:tcPr>
            <w:tcW w:w="6380" w:type="dxa"/>
          </w:tcPr>
          <w:p w14:paraId="69A657FB" w14:textId="78CA8674" w:rsidR="008260F1" w:rsidRPr="00DF43E0" w:rsidRDefault="00E54C7C" w:rsidP="0091798D">
            <w:pPr>
              <w:spacing w:line="300" w:lineRule="exact"/>
              <w:jc w:val="both"/>
              <w:rPr>
                <w:rFonts w:ascii="Times New Roman" w:hAnsi="Times New Roman" w:cs="Times New Roman"/>
              </w:rPr>
            </w:pPr>
            <w:r w:rsidRPr="00DF43E0">
              <w:rPr>
                <w:rFonts w:ascii="Times New Roman" w:hAnsi="Times New Roman" w:cs="Times New Roman"/>
                <w:b/>
              </w:rPr>
              <w:t>COMPANHIA HIPOTECÁRIA PIRATINI – CHP</w:t>
            </w:r>
            <w:r w:rsidRPr="00DF43E0">
              <w:rPr>
                <w:rFonts w:ascii="Times New Roman" w:hAnsi="Times New Roman" w:cs="Times New Roman"/>
                <w:bCs/>
              </w:rPr>
              <w:t xml:space="preserve">, com sede no Estado do Rio Grande do Sul, Cidade de Porto Alegre, na Avenida Cristóvão Colombo, nº 2955, Conjunto 501, Floresta, CEP 90560-002, inscrita no CNPJ sob </w:t>
            </w:r>
            <w:r w:rsidR="00D67E93" w:rsidRPr="00DF43E0">
              <w:rPr>
                <w:rFonts w:ascii="Times New Roman" w:hAnsi="Times New Roman" w:cs="Times New Roman"/>
                <w:bCs/>
              </w:rPr>
              <w:t xml:space="preserve">o </w:t>
            </w:r>
            <w:r w:rsidRPr="00DF43E0">
              <w:rPr>
                <w:rFonts w:ascii="Times New Roman" w:hAnsi="Times New Roman" w:cs="Times New Roman"/>
                <w:bCs/>
              </w:rPr>
              <w:t>nº 18.282.093/0001-50</w:t>
            </w:r>
            <w:r w:rsidR="00E02B6B" w:rsidRPr="00DF43E0">
              <w:rPr>
                <w:rFonts w:ascii="Times New Roman" w:hAnsi="Times New Roman" w:cs="Times New Roman"/>
                <w:bCs/>
              </w:rPr>
              <w:t>;</w:t>
            </w:r>
          </w:p>
        </w:tc>
      </w:tr>
      <w:tr w:rsidR="00EC6A5F" w:rsidRPr="00DF43E0" w14:paraId="3EC41816" w14:textId="77777777" w:rsidTr="00996E85">
        <w:trPr>
          <w:jc w:val="center"/>
        </w:trPr>
        <w:tc>
          <w:tcPr>
            <w:tcW w:w="2678" w:type="dxa"/>
          </w:tcPr>
          <w:p w14:paraId="07A60305" w14:textId="77777777" w:rsidR="00EC6A5F" w:rsidRPr="00DF43E0" w:rsidRDefault="00EC6A5F" w:rsidP="00971DC1">
            <w:pPr>
              <w:spacing w:line="300" w:lineRule="exact"/>
              <w:rPr>
                <w:rFonts w:ascii="Times New Roman" w:hAnsi="Times New Roman" w:cs="Times New Roman"/>
              </w:rPr>
            </w:pPr>
          </w:p>
        </w:tc>
        <w:tc>
          <w:tcPr>
            <w:tcW w:w="6380" w:type="dxa"/>
          </w:tcPr>
          <w:p w14:paraId="06CE98AF" w14:textId="77777777" w:rsidR="00EC6A5F" w:rsidRPr="00DF43E0" w:rsidRDefault="00EC6A5F" w:rsidP="0091798D">
            <w:pPr>
              <w:spacing w:line="300" w:lineRule="exact"/>
              <w:jc w:val="both"/>
              <w:rPr>
                <w:rFonts w:ascii="Times New Roman" w:hAnsi="Times New Roman" w:cs="Times New Roman"/>
                <w:b/>
              </w:rPr>
            </w:pPr>
          </w:p>
        </w:tc>
      </w:tr>
      <w:tr w:rsidR="008260F1" w:rsidRPr="00DF43E0" w14:paraId="01F9EE39" w14:textId="77777777" w:rsidTr="00996E85">
        <w:trPr>
          <w:trHeight w:val="1668"/>
          <w:jc w:val="center"/>
        </w:trPr>
        <w:tc>
          <w:tcPr>
            <w:tcW w:w="2678" w:type="dxa"/>
          </w:tcPr>
          <w:p w14:paraId="26C24C42" w14:textId="44C8A4F2" w:rsidR="008260F1" w:rsidRPr="00DF43E0" w:rsidRDefault="008260F1" w:rsidP="00971DC1">
            <w:pPr>
              <w:spacing w:line="300" w:lineRule="exact"/>
              <w:rPr>
                <w:rFonts w:ascii="Times New Roman" w:hAnsi="Times New Roman" w:cs="Times New Roman"/>
              </w:rPr>
            </w:pPr>
            <w:bookmarkStart w:id="64" w:name="_DV_C78"/>
            <w:r w:rsidRPr="00DF43E0">
              <w:rPr>
                <w:rFonts w:ascii="Times New Roman" w:hAnsi="Times New Roman" w:cs="Times New Roman"/>
              </w:rPr>
              <w:t>“</w:t>
            </w:r>
            <w:r w:rsidRPr="00DF43E0">
              <w:rPr>
                <w:rFonts w:ascii="Times New Roman" w:hAnsi="Times New Roman" w:cs="Times New Roman"/>
                <w:u w:val="single"/>
              </w:rPr>
              <w:t>Cessão Fiduciária dos Recebíveis</w:t>
            </w:r>
            <w:r w:rsidRPr="00DF43E0">
              <w:rPr>
                <w:rFonts w:ascii="Times New Roman" w:hAnsi="Times New Roman" w:cs="Times New Roman"/>
              </w:rPr>
              <w:t>”:</w:t>
            </w:r>
            <w:bookmarkEnd w:id="64"/>
          </w:p>
        </w:tc>
        <w:tc>
          <w:tcPr>
            <w:tcW w:w="6380" w:type="dxa"/>
          </w:tcPr>
          <w:p w14:paraId="61AE9794" w14:textId="39D50006" w:rsidR="008260F1" w:rsidRPr="00DF43E0" w:rsidRDefault="008260F1" w:rsidP="0091798D">
            <w:pPr>
              <w:spacing w:line="300" w:lineRule="exact"/>
              <w:jc w:val="both"/>
              <w:rPr>
                <w:rFonts w:ascii="Times New Roman" w:hAnsi="Times New Roman" w:cs="Times New Roman"/>
              </w:rPr>
            </w:pPr>
            <w:bookmarkStart w:id="65" w:name="_DV_C79"/>
            <w:r w:rsidRPr="00DF43E0">
              <w:rPr>
                <w:rFonts w:ascii="Times New Roman" w:hAnsi="Times New Roman" w:cs="Times New Roman"/>
              </w:rPr>
              <w:t xml:space="preserve">É a cessão, em caráter fiduciário, dos recebíveis imobiliários indicados no Contrato de Cessão Fiduciária, decorrentes da alienação das </w:t>
            </w:r>
            <w:r w:rsidR="0044595F" w:rsidRPr="00DF43E0">
              <w:rPr>
                <w:rFonts w:ascii="Times New Roman" w:hAnsi="Times New Roman" w:cs="Times New Roman"/>
              </w:rPr>
              <w:t xml:space="preserve">Unidades </w:t>
            </w:r>
            <w:r w:rsidRPr="00DF43E0">
              <w:rPr>
                <w:rFonts w:ascii="Times New Roman" w:hAnsi="Times New Roman" w:cs="Times New Roman"/>
              </w:rPr>
              <w:t>integrantes do Empreendimento Imobiliário efetivadas até a presente data, bem como a promessa de cessão dos novos e futuros créditos imobiliários originados após a celebração da CCB;</w:t>
            </w:r>
            <w:bookmarkEnd w:id="65"/>
          </w:p>
        </w:tc>
      </w:tr>
      <w:tr w:rsidR="008260F1" w:rsidRPr="00DF43E0" w14:paraId="773A6A9A" w14:textId="77777777" w:rsidTr="00996E85">
        <w:trPr>
          <w:jc w:val="center"/>
        </w:trPr>
        <w:tc>
          <w:tcPr>
            <w:tcW w:w="2678" w:type="dxa"/>
          </w:tcPr>
          <w:p w14:paraId="6C34B1EF" w14:textId="1A1F3637" w:rsidR="008260F1" w:rsidRPr="00DF43E0" w:rsidRDefault="008260F1" w:rsidP="00971DC1">
            <w:pPr>
              <w:spacing w:line="300" w:lineRule="exact"/>
              <w:rPr>
                <w:rFonts w:ascii="Times New Roman" w:hAnsi="Times New Roman" w:cs="Times New Roman"/>
              </w:rPr>
            </w:pPr>
            <w:bookmarkStart w:id="66" w:name="_DV_C80"/>
            <w:r w:rsidRPr="00DF43E0">
              <w:rPr>
                <w:rFonts w:ascii="Times New Roman" w:hAnsi="Times New Roman" w:cs="Times New Roman"/>
              </w:rPr>
              <w:t>“</w:t>
            </w:r>
            <w:r w:rsidRPr="00DF43E0">
              <w:rPr>
                <w:rFonts w:ascii="Times New Roman" w:hAnsi="Times New Roman" w:cs="Times New Roman"/>
                <w:u w:val="single"/>
              </w:rPr>
              <w:t>Conta Centralizadora</w:t>
            </w:r>
            <w:r w:rsidRPr="00DF43E0">
              <w:rPr>
                <w:rFonts w:ascii="Times New Roman" w:hAnsi="Times New Roman" w:cs="Times New Roman"/>
              </w:rPr>
              <w:t>”:</w:t>
            </w:r>
            <w:bookmarkEnd w:id="66"/>
          </w:p>
        </w:tc>
        <w:tc>
          <w:tcPr>
            <w:tcW w:w="6380" w:type="dxa"/>
          </w:tcPr>
          <w:p w14:paraId="220D6723" w14:textId="2BF3CF77" w:rsidR="008260F1" w:rsidRPr="00DF43E0" w:rsidRDefault="008260F1" w:rsidP="0091798D">
            <w:pPr>
              <w:spacing w:line="300" w:lineRule="exact"/>
              <w:jc w:val="both"/>
              <w:rPr>
                <w:rFonts w:ascii="Times New Roman" w:hAnsi="Times New Roman" w:cs="Times New Roman"/>
              </w:rPr>
            </w:pPr>
            <w:bookmarkStart w:id="67" w:name="_DV_C81"/>
            <w:r w:rsidRPr="00DF43E0">
              <w:rPr>
                <w:rFonts w:ascii="Times New Roman" w:hAnsi="Times New Roman" w:cs="Times New Roman"/>
              </w:rPr>
              <w:t xml:space="preserve">Conta-Corrente nº </w:t>
            </w:r>
            <w:r w:rsidR="001D29FD" w:rsidRPr="00DF43E0">
              <w:rPr>
                <w:rFonts w:ascii="Times New Roman" w:hAnsi="Times New Roman" w:cs="Times New Roman"/>
                <w:bCs/>
              </w:rPr>
              <w:t>3085-6</w:t>
            </w:r>
            <w:r w:rsidR="001D29FD" w:rsidRPr="00DF43E0">
              <w:rPr>
                <w:rFonts w:ascii="Times New Roman" w:hAnsi="Times New Roman" w:cs="Times New Roman"/>
              </w:rPr>
              <w:t xml:space="preserve"> </w:t>
            </w:r>
            <w:r w:rsidRPr="00DF43E0">
              <w:rPr>
                <w:rFonts w:ascii="Times New Roman" w:hAnsi="Times New Roman" w:cs="Times New Roman"/>
              </w:rPr>
              <w:t xml:space="preserve">mantida junto ao Banco </w:t>
            </w:r>
            <w:r w:rsidR="006D7440" w:rsidRPr="00DF43E0">
              <w:rPr>
                <w:rFonts w:ascii="Times New Roman" w:hAnsi="Times New Roman" w:cs="Times New Roman"/>
                <w:bCs/>
              </w:rPr>
              <w:t>Bradesco S.A.</w:t>
            </w:r>
            <w:r w:rsidR="006D7440" w:rsidRPr="00DF43E0">
              <w:rPr>
                <w:rFonts w:ascii="Times New Roman" w:hAnsi="Times New Roman" w:cs="Times New Roman"/>
              </w:rPr>
              <w:t xml:space="preserve">, </w:t>
            </w:r>
            <w:r w:rsidRPr="00DF43E0">
              <w:rPr>
                <w:rFonts w:ascii="Times New Roman" w:hAnsi="Times New Roman" w:cs="Times New Roman"/>
              </w:rPr>
              <w:t xml:space="preserve">Agência </w:t>
            </w:r>
            <w:r w:rsidR="006D7440" w:rsidRPr="00DF43E0">
              <w:rPr>
                <w:rFonts w:ascii="Times New Roman" w:hAnsi="Times New Roman" w:cs="Times New Roman"/>
                <w:bCs/>
              </w:rPr>
              <w:t xml:space="preserve">3395-2 </w:t>
            </w:r>
            <w:r w:rsidRPr="00DF43E0">
              <w:rPr>
                <w:rFonts w:ascii="Times New Roman" w:hAnsi="Times New Roman" w:cs="Times New Roman"/>
              </w:rPr>
              <w:t xml:space="preserve">de titularidade da Emissora, na qual os recursos oriundos </w:t>
            </w:r>
            <w:r w:rsidR="00CA4FB4" w:rsidRPr="00DF43E0">
              <w:rPr>
                <w:rFonts w:ascii="Times New Roman" w:hAnsi="Times New Roman" w:cs="Times New Roman"/>
              </w:rPr>
              <w:t xml:space="preserve">da integralização dos CRI serão mantidos e </w:t>
            </w:r>
            <w:r w:rsidRPr="00DF43E0">
              <w:rPr>
                <w:rFonts w:ascii="Times New Roman" w:hAnsi="Times New Roman" w:cs="Times New Roman"/>
              </w:rPr>
              <w:t>os Créditos Imobiliários serão depositados;</w:t>
            </w:r>
            <w:bookmarkEnd w:id="67"/>
          </w:p>
        </w:tc>
      </w:tr>
      <w:tr w:rsidR="008260F1" w:rsidRPr="00DF43E0" w14:paraId="59D61BA4" w14:textId="77777777" w:rsidTr="00996E85">
        <w:trPr>
          <w:jc w:val="center"/>
        </w:trPr>
        <w:tc>
          <w:tcPr>
            <w:tcW w:w="2678" w:type="dxa"/>
          </w:tcPr>
          <w:p w14:paraId="17187B53" w14:textId="7BB37448" w:rsidR="008260F1" w:rsidRPr="00DF43E0" w:rsidRDefault="008260F1" w:rsidP="00971DC1">
            <w:pPr>
              <w:spacing w:line="300" w:lineRule="exact"/>
              <w:rPr>
                <w:rFonts w:ascii="Times New Roman" w:hAnsi="Times New Roman" w:cs="Times New Roman"/>
              </w:rPr>
            </w:pPr>
          </w:p>
        </w:tc>
        <w:tc>
          <w:tcPr>
            <w:tcW w:w="6380" w:type="dxa"/>
          </w:tcPr>
          <w:p w14:paraId="2CE149B9" w14:textId="2E80E4C5" w:rsidR="008260F1" w:rsidRPr="00DF43E0" w:rsidRDefault="008260F1" w:rsidP="0091798D">
            <w:pPr>
              <w:spacing w:line="300" w:lineRule="exact"/>
              <w:jc w:val="both"/>
              <w:rPr>
                <w:rFonts w:ascii="Times New Roman" w:hAnsi="Times New Roman" w:cs="Times New Roman"/>
              </w:rPr>
            </w:pPr>
          </w:p>
        </w:tc>
      </w:tr>
      <w:tr w:rsidR="00B3019C" w:rsidRPr="00DF43E0" w14:paraId="6400916D" w14:textId="77777777" w:rsidTr="00996E85">
        <w:trPr>
          <w:jc w:val="center"/>
        </w:trPr>
        <w:tc>
          <w:tcPr>
            <w:tcW w:w="2678" w:type="dxa"/>
          </w:tcPr>
          <w:p w14:paraId="564266BB" w14:textId="5C1305D4" w:rsidR="00B3019C" w:rsidRPr="00DF43E0" w:rsidRDefault="00B3019C" w:rsidP="00971DC1">
            <w:pPr>
              <w:spacing w:line="300" w:lineRule="exact"/>
              <w:rPr>
                <w:rFonts w:ascii="Times New Roman" w:hAnsi="Times New Roman" w:cs="Times New Roman"/>
                <w:u w:val="single"/>
              </w:rPr>
            </w:pPr>
            <w:r w:rsidRPr="00DF43E0">
              <w:rPr>
                <w:rFonts w:ascii="Times New Roman" w:hAnsi="Times New Roman" w:cs="Times New Roman"/>
              </w:rPr>
              <w:lastRenderedPageBreak/>
              <w:t>“</w:t>
            </w:r>
            <w:r w:rsidRPr="00DF43E0">
              <w:rPr>
                <w:rFonts w:ascii="Times New Roman" w:hAnsi="Times New Roman" w:cs="Times New Roman"/>
                <w:u w:val="single"/>
              </w:rPr>
              <w:t>Conta de Livre Movimentação</w:t>
            </w:r>
            <w:r w:rsidRPr="00DF43E0">
              <w:rPr>
                <w:rFonts w:ascii="Times New Roman" w:hAnsi="Times New Roman" w:cs="Times New Roman"/>
              </w:rPr>
              <w:t>”:</w:t>
            </w:r>
          </w:p>
        </w:tc>
        <w:tc>
          <w:tcPr>
            <w:tcW w:w="6380" w:type="dxa"/>
          </w:tcPr>
          <w:p w14:paraId="4C6BF0C5" w14:textId="072B395F" w:rsidR="00B3019C" w:rsidRPr="00DF43E0" w:rsidRDefault="00B3019C" w:rsidP="0091798D">
            <w:pPr>
              <w:spacing w:line="300" w:lineRule="exact"/>
              <w:jc w:val="both"/>
              <w:rPr>
                <w:rFonts w:ascii="Times New Roman" w:hAnsi="Times New Roman" w:cs="Times New Roman"/>
              </w:rPr>
            </w:pPr>
            <w:r w:rsidRPr="00DF43E0">
              <w:rPr>
                <w:rFonts w:ascii="Times New Roman" w:hAnsi="Times New Roman" w:cs="Times New Roman"/>
              </w:rPr>
              <w:t xml:space="preserve">Conta-Corrente nº </w:t>
            </w:r>
            <w:bookmarkStart w:id="68" w:name="_Hlk43740402"/>
            <w:r w:rsidR="00332F3C" w:rsidRPr="008E19A1">
              <w:rPr>
                <w:rFonts w:ascii="Times New Roman" w:hAnsi="Times New Roman" w:cs="Times New Roman"/>
              </w:rPr>
              <w:t>63967-1</w:t>
            </w:r>
            <w:bookmarkEnd w:id="68"/>
            <w:r w:rsidR="00AB2377" w:rsidRPr="00DF43E0">
              <w:rPr>
                <w:rFonts w:ascii="Times New Roman" w:hAnsi="Times New Roman" w:cs="Times New Roman"/>
              </w:rPr>
              <w:t>, mantida pela Devedora na agência nº</w:t>
            </w:r>
            <w:r w:rsidR="00B4475D" w:rsidRPr="00DF43E0">
              <w:rPr>
                <w:rFonts w:ascii="Times New Roman" w:hAnsi="Times New Roman" w:cs="Times New Roman"/>
              </w:rPr>
              <w:t xml:space="preserve"> </w:t>
            </w:r>
            <w:bookmarkStart w:id="69" w:name="_Hlk43740395"/>
            <w:r w:rsidR="00332F3C" w:rsidRPr="008E19A1">
              <w:rPr>
                <w:rFonts w:ascii="Times New Roman" w:hAnsi="Times New Roman" w:cs="Times New Roman"/>
              </w:rPr>
              <w:t>1613</w:t>
            </w:r>
            <w:bookmarkEnd w:id="69"/>
            <w:r w:rsidR="00AB2377" w:rsidRPr="00DF43E0">
              <w:rPr>
                <w:rFonts w:ascii="Times New Roman" w:hAnsi="Times New Roman" w:cs="Times New Roman"/>
              </w:rPr>
              <w:t xml:space="preserve">, do Banco </w:t>
            </w:r>
            <w:bookmarkStart w:id="70" w:name="_Hlk43740407"/>
            <w:r w:rsidR="00332F3C" w:rsidRPr="008E19A1">
              <w:rPr>
                <w:rFonts w:ascii="Times New Roman" w:hAnsi="Times New Roman" w:cs="Times New Roman"/>
              </w:rPr>
              <w:t>Itaú</w:t>
            </w:r>
            <w:bookmarkEnd w:id="70"/>
            <w:r w:rsidR="00AB2377" w:rsidRPr="00DF43E0">
              <w:rPr>
                <w:rFonts w:ascii="Times New Roman" w:hAnsi="Times New Roman" w:cs="Times New Roman"/>
              </w:rPr>
              <w:t>, de livre movimentação da Devedora;</w:t>
            </w:r>
          </w:p>
        </w:tc>
      </w:tr>
      <w:tr w:rsidR="00B3019C" w:rsidRPr="00DF43E0" w14:paraId="3D6F1710" w14:textId="77777777" w:rsidTr="00996E85">
        <w:trPr>
          <w:jc w:val="center"/>
        </w:trPr>
        <w:tc>
          <w:tcPr>
            <w:tcW w:w="2678" w:type="dxa"/>
          </w:tcPr>
          <w:p w14:paraId="43C0C44A" w14:textId="77777777" w:rsidR="00B3019C" w:rsidRPr="00DF43E0" w:rsidRDefault="00B3019C" w:rsidP="00971DC1">
            <w:pPr>
              <w:spacing w:line="300" w:lineRule="exact"/>
              <w:rPr>
                <w:rFonts w:ascii="Times New Roman" w:hAnsi="Times New Roman" w:cs="Times New Roman"/>
              </w:rPr>
            </w:pPr>
          </w:p>
        </w:tc>
        <w:tc>
          <w:tcPr>
            <w:tcW w:w="6380" w:type="dxa"/>
          </w:tcPr>
          <w:p w14:paraId="553716B6" w14:textId="77777777" w:rsidR="00B3019C" w:rsidRPr="00DF43E0" w:rsidRDefault="00B3019C" w:rsidP="0091798D">
            <w:pPr>
              <w:spacing w:line="300" w:lineRule="exact"/>
              <w:jc w:val="both"/>
              <w:rPr>
                <w:rFonts w:ascii="Times New Roman" w:hAnsi="Times New Roman" w:cs="Times New Roman"/>
              </w:rPr>
            </w:pPr>
          </w:p>
        </w:tc>
      </w:tr>
      <w:tr w:rsidR="008260F1" w:rsidRPr="00DF43E0" w14:paraId="5EA7D6A9" w14:textId="77777777" w:rsidTr="00996E85">
        <w:trPr>
          <w:jc w:val="center"/>
        </w:trPr>
        <w:tc>
          <w:tcPr>
            <w:tcW w:w="2678" w:type="dxa"/>
          </w:tcPr>
          <w:p w14:paraId="0B3D3959" w14:textId="6AD96487" w:rsidR="008260F1" w:rsidRPr="00DF43E0" w:rsidRDefault="008260F1" w:rsidP="00971DC1">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Contrato de Acompanhamento</w:t>
            </w:r>
            <w:r w:rsidRPr="00DF43E0">
              <w:rPr>
                <w:rFonts w:ascii="Times New Roman" w:hAnsi="Times New Roman" w:cs="Times New Roman"/>
              </w:rPr>
              <w:t>”:</w:t>
            </w:r>
          </w:p>
        </w:tc>
        <w:tc>
          <w:tcPr>
            <w:tcW w:w="6380" w:type="dxa"/>
          </w:tcPr>
          <w:p w14:paraId="46CDC267" w14:textId="0A86188E" w:rsidR="008260F1" w:rsidRPr="00DF43E0" w:rsidRDefault="008260F1" w:rsidP="0091798D">
            <w:pPr>
              <w:spacing w:line="300" w:lineRule="exact"/>
              <w:jc w:val="both"/>
              <w:rPr>
                <w:rFonts w:ascii="Times New Roman" w:hAnsi="Times New Roman" w:cs="Times New Roman"/>
              </w:rPr>
            </w:pPr>
            <w:r w:rsidRPr="00DF43E0">
              <w:rPr>
                <w:rFonts w:ascii="Times New Roman" w:hAnsi="Times New Roman" w:cs="Times New Roman"/>
              </w:rPr>
              <w:t>O “</w:t>
            </w:r>
            <w:r w:rsidRPr="00DF43E0">
              <w:rPr>
                <w:rFonts w:ascii="Times New Roman" w:hAnsi="Times New Roman" w:cs="Times New Roman"/>
                <w:i/>
              </w:rPr>
              <w:t>Contrato de Prestação de Serviços</w:t>
            </w:r>
            <w:r w:rsidR="009B52EC" w:rsidRPr="00DF43E0">
              <w:rPr>
                <w:rFonts w:ascii="Times New Roman" w:hAnsi="Times New Roman" w:cs="Times New Roman"/>
                <w:i/>
              </w:rPr>
              <w:t xml:space="preserve"> de Agente de Acompanhamento</w:t>
            </w:r>
            <w:r w:rsidRPr="00DF43E0">
              <w:rPr>
                <w:rFonts w:ascii="Times New Roman" w:hAnsi="Times New Roman" w:cs="Times New Roman"/>
              </w:rPr>
              <w:t xml:space="preserve">”, formalizado, nesta data, entre a </w:t>
            </w:r>
            <w:r w:rsidR="000D5D5B" w:rsidRPr="00DF43E0">
              <w:rPr>
                <w:rFonts w:ascii="Times New Roman" w:hAnsi="Times New Roman" w:cs="Times New Roman"/>
              </w:rPr>
              <w:t>Emissora</w:t>
            </w:r>
            <w:r w:rsidRPr="00DF43E0">
              <w:rPr>
                <w:rFonts w:ascii="Times New Roman" w:hAnsi="Times New Roman" w:cs="Times New Roman"/>
              </w:rPr>
              <w:t xml:space="preserve"> e o Agente de Acompanhamento, por meio do qual o Agente de Acompanhamento será contratado para desempenhar as seguintes atividades: (i) o acompanhamento e verificação das condições para as liberações das parcelas do </w:t>
            </w:r>
            <w:r w:rsidR="00AC5319" w:rsidRPr="00DF43E0">
              <w:rPr>
                <w:rFonts w:ascii="Times New Roman" w:hAnsi="Times New Roman" w:cs="Times New Roman"/>
              </w:rPr>
              <w:t>financiamento decorrente da CCB</w:t>
            </w:r>
            <w:r w:rsidRPr="00DF43E0">
              <w:rPr>
                <w:rFonts w:ascii="Times New Roman" w:hAnsi="Times New Roman" w:cs="Times New Roman"/>
              </w:rPr>
              <w:t>, conforme evolução da obra do Empreendimento Imobiliário; (ii) a</w:t>
            </w:r>
            <w:r w:rsidR="00AC5319" w:rsidRPr="00DF43E0">
              <w:rPr>
                <w:rFonts w:ascii="Times New Roman" w:hAnsi="Times New Roman" w:cs="Times New Roman"/>
              </w:rPr>
              <w:t xml:space="preserve"> indicação à Devedora da </w:t>
            </w:r>
            <w:r w:rsidRPr="00DF43E0">
              <w:rPr>
                <w:rFonts w:ascii="Times New Roman" w:hAnsi="Times New Roman" w:cs="Times New Roman"/>
              </w:rPr>
              <w:t xml:space="preserve"> contratação da empresa de engenharia responsável pelas medições da obra do Empreendimento Imobiliário</w:t>
            </w:r>
            <w:r w:rsidR="00AC5319" w:rsidRPr="00DF43E0">
              <w:rPr>
                <w:rFonts w:ascii="Times New Roman" w:hAnsi="Times New Roman" w:cs="Times New Roman"/>
              </w:rPr>
              <w:t xml:space="preserve"> e gerenciamento de tais serviços</w:t>
            </w:r>
            <w:r w:rsidRPr="00DF43E0">
              <w:rPr>
                <w:rFonts w:ascii="Times New Roman" w:hAnsi="Times New Roman" w:cs="Times New Roman"/>
              </w:rPr>
              <w:t xml:space="preserve">; e (iii) a </w:t>
            </w:r>
            <w:r w:rsidR="00AC5319" w:rsidRPr="00DF43E0">
              <w:rPr>
                <w:rFonts w:ascii="Times New Roman" w:hAnsi="Times New Roman" w:cs="Times New Roman"/>
              </w:rPr>
              <w:t xml:space="preserve">indicação da </w:t>
            </w:r>
            <w:r w:rsidRPr="00DF43E0">
              <w:rPr>
                <w:rFonts w:ascii="Times New Roman" w:hAnsi="Times New Roman" w:cs="Times New Roman"/>
              </w:rPr>
              <w:t xml:space="preserve">contratação da empresa responsável (a) pelo monitoramento financeiro da utilização dos recursos </w:t>
            </w:r>
            <w:r w:rsidR="00DF1863" w:rsidRPr="00DF43E0">
              <w:rPr>
                <w:rFonts w:ascii="Times New Roman" w:hAnsi="Times New Roman" w:cs="Times New Roman"/>
              </w:rPr>
              <w:t xml:space="preserve">mensais </w:t>
            </w:r>
            <w:r w:rsidRPr="00DF43E0">
              <w:rPr>
                <w:rFonts w:ascii="Times New Roman" w:hAnsi="Times New Roman" w:cs="Times New Roman"/>
              </w:rPr>
              <w:t>e (b) pela gestão e controle dos Créditos Cedidos Fiduciariamente</w:t>
            </w:r>
            <w:r w:rsidR="00AC5319" w:rsidRPr="00DF43E0">
              <w:rPr>
                <w:rFonts w:ascii="Times New Roman" w:hAnsi="Times New Roman" w:cs="Times New Roman"/>
              </w:rPr>
              <w:t>, gerenciamento e supervisão de tais serviços</w:t>
            </w:r>
            <w:r w:rsidR="00E02B6B" w:rsidRPr="00DF43E0">
              <w:rPr>
                <w:rFonts w:ascii="Times New Roman" w:hAnsi="Times New Roman" w:cs="Times New Roman"/>
              </w:rPr>
              <w:t xml:space="preserve">; sendo certo que  a emissão dos respectivos boletos de pagamento permanecerão sob a responsabilidade da </w:t>
            </w:r>
            <w:r w:rsidR="000D16A9" w:rsidRPr="00DF43E0">
              <w:rPr>
                <w:rFonts w:ascii="Times New Roman" w:hAnsi="Times New Roman" w:cs="Times New Roman"/>
              </w:rPr>
              <w:t>Devedora</w:t>
            </w:r>
            <w:r w:rsidR="00DF1863" w:rsidRPr="00DF43E0">
              <w:rPr>
                <w:rFonts w:ascii="Times New Roman" w:hAnsi="Times New Roman" w:cs="Times New Roman"/>
              </w:rPr>
              <w:t xml:space="preserve">, </w:t>
            </w:r>
            <w:bookmarkStart w:id="71" w:name="_Hlk22318770"/>
            <w:r w:rsidR="00DF1863" w:rsidRPr="00DF43E0">
              <w:rPr>
                <w:rFonts w:ascii="Times New Roman" w:hAnsi="Times New Roman" w:cs="Times New Roman"/>
              </w:rPr>
              <w:t xml:space="preserve">que se obriga a emitir tais boletos pela Conta Centralizadora. </w:t>
            </w:r>
            <w:bookmarkEnd w:id="71"/>
          </w:p>
        </w:tc>
      </w:tr>
      <w:tr w:rsidR="00926554" w:rsidRPr="00DF43E0" w14:paraId="409CC48C" w14:textId="77777777" w:rsidTr="00996E85">
        <w:trPr>
          <w:jc w:val="center"/>
        </w:trPr>
        <w:tc>
          <w:tcPr>
            <w:tcW w:w="2678" w:type="dxa"/>
          </w:tcPr>
          <w:p w14:paraId="382535AA" w14:textId="77777777" w:rsidR="00926554" w:rsidRPr="00DF43E0" w:rsidRDefault="00926554" w:rsidP="00971DC1">
            <w:pPr>
              <w:spacing w:line="300" w:lineRule="exact"/>
              <w:rPr>
                <w:rFonts w:ascii="Times New Roman" w:hAnsi="Times New Roman" w:cs="Times New Roman"/>
              </w:rPr>
            </w:pPr>
          </w:p>
        </w:tc>
        <w:tc>
          <w:tcPr>
            <w:tcW w:w="6380" w:type="dxa"/>
          </w:tcPr>
          <w:p w14:paraId="068893DA" w14:textId="77777777" w:rsidR="00926554" w:rsidRPr="00DF43E0" w:rsidRDefault="00926554" w:rsidP="00971DC1">
            <w:pPr>
              <w:spacing w:line="300" w:lineRule="exact"/>
              <w:jc w:val="both"/>
              <w:rPr>
                <w:rFonts w:ascii="Times New Roman" w:hAnsi="Times New Roman" w:cs="Times New Roman"/>
              </w:rPr>
            </w:pPr>
          </w:p>
        </w:tc>
      </w:tr>
      <w:tr w:rsidR="009B52EC" w:rsidRPr="00DF43E0" w14:paraId="60D55C0B" w14:textId="77777777" w:rsidTr="00996E85">
        <w:trPr>
          <w:jc w:val="center"/>
        </w:trPr>
        <w:tc>
          <w:tcPr>
            <w:tcW w:w="2678" w:type="dxa"/>
          </w:tcPr>
          <w:p w14:paraId="430131DE" w14:textId="4A6E4C9C" w:rsidR="009B52EC" w:rsidRPr="00DF43E0" w:rsidRDefault="009B52EC" w:rsidP="00971DC1">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Contrato de Alienação Fiduciária de Cotas</w:t>
            </w:r>
            <w:r w:rsidRPr="00DF43E0">
              <w:rPr>
                <w:rFonts w:ascii="Times New Roman" w:hAnsi="Times New Roman" w:cs="Times New Roman"/>
              </w:rPr>
              <w:t xml:space="preserve">”: </w:t>
            </w:r>
          </w:p>
        </w:tc>
        <w:tc>
          <w:tcPr>
            <w:tcW w:w="6380" w:type="dxa"/>
          </w:tcPr>
          <w:p w14:paraId="1FE2F4C8" w14:textId="35A6533A" w:rsidR="009B52EC" w:rsidRPr="00DF43E0" w:rsidRDefault="009B52EC" w:rsidP="0091798D">
            <w:pPr>
              <w:spacing w:line="300" w:lineRule="exact"/>
              <w:jc w:val="both"/>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i/>
              </w:rPr>
              <w:t>Instrumento Particular de Alienação Fiduciária de Cotas em Garantia e Outras Avenças”</w:t>
            </w:r>
            <w:r w:rsidRPr="00DF43E0">
              <w:rPr>
                <w:rFonts w:ascii="Times New Roman" w:hAnsi="Times New Roman" w:cs="Times New Roman"/>
              </w:rPr>
              <w:t xml:space="preserve">, celebrado entre </w:t>
            </w:r>
            <w:r w:rsidR="00DF1D26" w:rsidRPr="00DF43E0">
              <w:rPr>
                <w:rFonts w:ascii="Times New Roman" w:hAnsi="Times New Roman" w:cs="Times New Roman"/>
              </w:rPr>
              <w:t>João e Ticem</w:t>
            </w:r>
            <w:r w:rsidRPr="00DF43E0">
              <w:rPr>
                <w:rFonts w:ascii="Times New Roman" w:hAnsi="Times New Roman" w:cs="Times New Roman"/>
              </w:rPr>
              <w:t>, na qualidade de fiduciante</w:t>
            </w:r>
            <w:r w:rsidR="00DF1D26" w:rsidRPr="00DF43E0">
              <w:rPr>
                <w:rFonts w:ascii="Times New Roman" w:hAnsi="Times New Roman" w:cs="Times New Roman"/>
              </w:rPr>
              <w:t>s</w:t>
            </w:r>
            <w:r w:rsidRPr="00DF43E0">
              <w:rPr>
                <w:rFonts w:ascii="Times New Roman" w:hAnsi="Times New Roman" w:cs="Times New Roman"/>
              </w:rPr>
              <w:t xml:space="preserve">, a Emissora e a Devedora, nesta data; </w:t>
            </w:r>
          </w:p>
        </w:tc>
      </w:tr>
      <w:tr w:rsidR="009B52EC" w:rsidRPr="00DF43E0" w14:paraId="5FC45860" w14:textId="77777777" w:rsidTr="00996E85">
        <w:trPr>
          <w:jc w:val="center"/>
        </w:trPr>
        <w:tc>
          <w:tcPr>
            <w:tcW w:w="2678" w:type="dxa"/>
          </w:tcPr>
          <w:p w14:paraId="46616CBE" w14:textId="77777777" w:rsidR="009B52EC" w:rsidRPr="00DF43E0" w:rsidRDefault="009B52EC" w:rsidP="00971DC1">
            <w:pPr>
              <w:spacing w:line="300" w:lineRule="exact"/>
              <w:rPr>
                <w:rFonts w:ascii="Times New Roman" w:hAnsi="Times New Roman" w:cs="Times New Roman"/>
              </w:rPr>
            </w:pPr>
          </w:p>
        </w:tc>
        <w:tc>
          <w:tcPr>
            <w:tcW w:w="6380" w:type="dxa"/>
          </w:tcPr>
          <w:p w14:paraId="229596BB" w14:textId="77777777" w:rsidR="009B52EC" w:rsidRPr="00DF43E0" w:rsidRDefault="009B52EC" w:rsidP="0091798D">
            <w:pPr>
              <w:spacing w:line="300" w:lineRule="exact"/>
              <w:jc w:val="both"/>
              <w:rPr>
                <w:rFonts w:ascii="Times New Roman" w:hAnsi="Times New Roman" w:cs="Times New Roman"/>
              </w:rPr>
            </w:pPr>
          </w:p>
        </w:tc>
      </w:tr>
      <w:tr w:rsidR="008260F1" w:rsidRPr="00DF43E0" w14:paraId="04DE88FF" w14:textId="77777777" w:rsidTr="00996E85">
        <w:trPr>
          <w:jc w:val="center"/>
        </w:trPr>
        <w:tc>
          <w:tcPr>
            <w:tcW w:w="2678" w:type="dxa"/>
          </w:tcPr>
          <w:p w14:paraId="2F3CFD24" w14:textId="3AB71632" w:rsidR="008260F1" w:rsidRPr="00DF43E0" w:rsidRDefault="008260F1" w:rsidP="00971DC1">
            <w:pPr>
              <w:spacing w:line="300" w:lineRule="exact"/>
              <w:rPr>
                <w:rFonts w:ascii="Times New Roman" w:hAnsi="Times New Roman" w:cs="Times New Roman"/>
              </w:rPr>
            </w:pPr>
            <w:bookmarkStart w:id="72" w:name="_DV_C82"/>
            <w:r w:rsidRPr="00DF43E0">
              <w:rPr>
                <w:rFonts w:ascii="Times New Roman" w:hAnsi="Times New Roman" w:cs="Times New Roman"/>
              </w:rPr>
              <w:t>“</w:t>
            </w:r>
            <w:r w:rsidRPr="00DF43E0">
              <w:rPr>
                <w:rFonts w:ascii="Times New Roman" w:hAnsi="Times New Roman" w:cs="Times New Roman"/>
                <w:u w:val="single"/>
              </w:rPr>
              <w:t>Contrato de Cessão</w:t>
            </w:r>
            <w:r w:rsidRPr="00DF43E0">
              <w:rPr>
                <w:rFonts w:ascii="Times New Roman" w:hAnsi="Times New Roman" w:cs="Times New Roman"/>
              </w:rPr>
              <w:t>”:</w:t>
            </w:r>
            <w:bookmarkEnd w:id="72"/>
          </w:p>
        </w:tc>
        <w:tc>
          <w:tcPr>
            <w:tcW w:w="6380" w:type="dxa"/>
          </w:tcPr>
          <w:p w14:paraId="087B8CFA" w14:textId="182BDA07" w:rsidR="008260F1" w:rsidRPr="00DF43E0" w:rsidRDefault="008260F1" w:rsidP="0091798D">
            <w:pPr>
              <w:spacing w:line="300" w:lineRule="exact"/>
              <w:jc w:val="both"/>
              <w:rPr>
                <w:rFonts w:ascii="Times New Roman" w:hAnsi="Times New Roman" w:cs="Times New Roman"/>
              </w:rPr>
            </w:pPr>
            <w:bookmarkStart w:id="73" w:name="_DV_C83"/>
            <w:r w:rsidRPr="00DF43E0">
              <w:rPr>
                <w:rFonts w:ascii="Times New Roman" w:hAnsi="Times New Roman" w:cs="Times New Roman"/>
              </w:rPr>
              <w:t>“</w:t>
            </w:r>
            <w:r w:rsidRPr="00DF43E0">
              <w:rPr>
                <w:rFonts w:ascii="Times New Roman" w:hAnsi="Times New Roman" w:cs="Times New Roman"/>
                <w:i/>
              </w:rPr>
              <w:t>Instrumento Particular de Cessão de Créditos Imobiliários e Outras Avenças</w:t>
            </w:r>
            <w:r w:rsidRPr="00DF43E0">
              <w:rPr>
                <w:rFonts w:ascii="Times New Roman" w:hAnsi="Times New Roman" w:cs="Times New Roman"/>
              </w:rPr>
              <w:t>”, celebrado</w:t>
            </w:r>
            <w:r w:rsidR="002953AE" w:rsidRPr="00DF43E0">
              <w:rPr>
                <w:rFonts w:ascii="Times New Roman" w:hAnsi="Times New Roman" w:cs="Times New Roman"/>
              </w:rPr>
              <w:t>, nesta data,</w:t>
            </w:r>
            <w:r w:rsidRPr="00DF43E0">
              <w:rPr>
                <w:rFonts w:ascii="Times New Roman" w:hAnsi="Times New Roman" w:cs="Times New Roman"/>
              </w:rPr>
              <w:t xml:space="preserve"> entre a Cedente e a Emissora, </w:t>
            </w:r>
            <w:r w:rsidR="002953AE" w:rsidRPr="00DF43E0">
              <w:rPr>
                <w:rFonts w:ascii="Times New Roman" w:hAnsi="Times New Roman" w:cs="Times New Roman"/>
              </w:rPr>
              <w:t xml:space="preserve">e na qualidade de intervenientes anuente, a Devedora e os Avalistas, </w:t>
            </w:r>
            <w:r w:rsidRPr="00DF43E0">
              <w:rPr>
                <w:rFonts w:ascii="Times New Roman" w:hAnsi="Times New Roman" w:cs="Times New Roman"/>
              </w:rPr>
              <w:t xml:space="preserve">por meio do qual </w:t>
            </w:r>
            <w:r w:rsidR="002953AE" w:rsidRPr="00DF43E0">
              <w:rPr>
                <w:rFonts w:ascii="Times New Roman" w:hAnsi="Times New Roman" w:cs="Times New Roman"/>
              </w:rPr>
              <w:t xml:space="preserve">a Cedente </w:t>
            </w:r>
            <w:r w:rsidRPr="00DF43E0">
              <w:rPr>
                <w:rFonts w:ascii="Times New Roman" w:hAnsi="Times New Roman" w:cs="Times New Roman"/>
              </w:rPr>
              <w:t xml:space="preserve">cedeu </w:t>
            </w:r>
            <w:r w:rsidR="002953AE" w:rsidRPr="00DF43E0">
              <w:rPr>
                <w:rFonts w:ascii="Times New Roman" w:hAnsi="Times New Roman" w:cs="Times New Roman"/>
              </w:rPr>
              <w:t>à</w:t>
            </w:r>
            <w:r w:rsidRPr="00DF43E0">
              <w:rPr>
                <w:rFonts w:ascii="Times New Roman" w:hAnsi="Times New Roman" w:cs="Times New Roman"/>
              </w:rPr>
              <w:t xml:space="preserve"> </w:t>
            </w:r>
            <w:r w:rsidR="002953AE" w:rsidRPr="00DF43E0">
              <w:rPr>
                <w:rFonts w:ascii="Times New Roman" w:hAnsi="Times New Roman" w:cs="Times New Roman"/>
              </w:rPr>
              <w:t xml:space="preserve">Emissora </w:t>
            </w:r>
            <w:r w:rsidRPr="00DF43E0">
              <w:rPr>
                <w:rFonts w:ascii="Times New Roman" w:hAnsi="Times New Roman" w:cs="Times New Roman"/>
              </w:rPr>
              <w:t>a CCB;</w:t>
            </w:r>
            <w:bookmarkEnd w:id="73"/>
          </w:p>
          <w:p w14:paraId="51C81BC7" w14:textId="77777777" w:rsidR="008260F1" w:rsidRPr="00DF43E0" w:rsidRDefault="008260F1" w:rsidP="0091798D">
            <w:pPr>
              <w:spacing w:line="300" w:lineRule="exact"/>
              <w:jc w:val="both"/>
              <w:rPr>
                <w:rFonts w:ascii="Times New Roman" w:hAnsi="Times New Roman" w:cs="Times New Roman"/>
                <w:i/>
              </w:rPr>
            </w:pPr>
          </w:p>
        </w:tc>
      </w:tr>
      <w:tr w:rsidR="008260F1" w:rsidRPr="00DF43E0" w14:paraId="01732636" w14:textId="77777777" w:rsidTr="00996E85">
        <w:trPr>
          <w:jc w:val="center"/>
        </w:trPr>
        <w:tc>
          <w:tcPr>
            <w:tcW w:w="2678" w:type="dxa"/>
          </w:tcPr>
          <w:p w14:paraId="05EF4FD4" w14:textId="7D2056DA" w:rsidR="008260F1" w:rsidRPr="00DF43E0" w:rsidRDefault="008260F1" w:rsidP="00971DC1">
            <w:pPr>
              <w:spacing w:line="300" w:lineRule="exact"/>
              <w:rPr>
                <w:rFonts w:ascii="Times New Roman" w:hAnsi="Times New Roman" w:cs="Times New Roman"/>
              </w:rPr>
            </w:pPr>
            <w:bookmarkStart w:id="74" w:name="_DV_C84"/>
            <w:r w:rsidRPr="00DF43E0">
              <w:rPr>
                <w:rFonts w:ascii="Times New Roman" w:hAnsi="Times New Roman" w:cs="Times New Roman"/>
              </w:rPr>
              <w:t>“</w:t>
            </w:r>
            <w:r w:rsidRPr="00DF43E0">
              <w:rPr>
                <w:rFonts w:ascii="Times New Roman" w:hAnsi="Times New Roman" w:cs="Times New Roman"/>
                <w:u w:val="single"/>
              </w:rPr>
              <w:t>Contrato de Cessão Fiduciária</w:t>
            </w:r>
            <w:r w:rsidRPr="00DF43E0">
              <w:rPr>
                <w:rFonts w:ascii="Times New Roman" w:hAnsi="Times New Roman" w:cs="Times New Roman"/>
              </w:rPr>
              <w:t>”</w:t>
            </w:r>
            <w:bookmarkEnd w:id="74"/>
          </w:p>
        </w:tc>
        <w:tc>
          <w:tcPr>
            <w:tcW w:w="6380" w:type="dxa"/>
          </w:tcPr>
          <w:p w14:paraId="4BCB9385" w14:textId="735095B7" w:rsidR="008260F1" w:rsidRPr="00DF43E0" w:rsidRDefault="008260F1" w:rsidP="0091798D">
            <w:pPr>
              <w:spacing w:line="300" w:lineRule="exact"/>
              <w:jc w:val="both"/>
              <w:rPr>
                <w:rFonts w:ascii="Times New Roman" w:hAnsi="Times New Roman" w:cs="Times New Roman"/>
              </w:rPr>
            </w:pPr>
            <w:bookmarkStart w:id="75" w:name="_DV_C85"/>
            <w:r w:rsidRPr="00DF43E0">
              <w:rPr>
                <w:rFonts w:ascii="Times New Roman" w:hAnsi="Times New Roman" w:cs="Times New Roman"/>
              </w:rPr>
              <w:t>“</w:t>
            </w:r>
            <w:r w:rsidRPr="00DF43E0">
              <w:rPr>
                <w:rFonts w:ascii="Times New Roman" w:hAnsi="Times New Roman" w:cs="Times New Roman"/>
                <w:i/>
              </w:rPr>
              <w:t>Instrumento Particular de Cessão Fiduciária e Promessa de Cessão Fiduciária de Direitos Creditórios em Garantia</w:t>
            </w:r>
            <w:r w:rsidRPr="00DF43E0">
              <w:rPr>
                <w:rFonts w:ascii="Times New Roman" w:hAnsi="Times New Roman" w:cs="Times New Roman"/>
              </w:rPr>
              <w:t xml:space="preserve">” celebrado entre a Devedora e a </w:t>
            </w:r>
            <w:r w:rsidR="000D5D5B" w:rsidRPr="00DF43E0">
              <w:rPr>
                <w:rFonts w:ascii="Times New Roman" w:hAnsi="Times New Roman" w:cs="Times New Roman"/>
              </w:rPr>
              <w:t>Emissora</w:t>
            </w:r>
            <w:r w:rsidRPr="00DF43E0">
              <w:rPr>
                <w:rFonts w:ascii="Times New Roman" w:hAnsi="Times New Roman" w:cs="Times New Roman"/>
              </w:rPr>
              <w:t>, para constituição da Cessão Fiduciária dos Recebíveis;</w:t>
            </w:r>
            <w:bookmarkEnd w:id="75"/>
          </w:p>
          <w:p w14:paraId="5A581D91" w14:textId="77777777" w:rsidR="008260F1" w:rsidRPr="00DF43E0" w:rsidRDefault="008260F1" w:rsidP="0091798D">
            <w:pPr>
              <w:spacing w:line="300" w:lineRule="exact"/>
              <w:jc w:val="both"/>
              <w:rPr>
                <w:rFonts w:ascii="Times New Roman" w:hAnsi="Times New Roman" w:cs="Times New Roman"/>
              </w:rPr>
            </w:pPr>
          </w:p>
        </w:tc>
      </w:tr>
      <w:tr w:rsidR="00FA3B2C" w:rsidRPr="00DF43E0" w14:paraId="1BAB4C4D" w14:textId="77777777" w:rsidTr="00996E85">
        <w:trPr>
          <w:jc w:val="center"/>
        </w:trPr>
        <w:tc>
          <w:tcPr>
            <w:tcW w:w="2678" w:type="dxa"/>
          </w:tcPr>
          <w:p w14:paraId="769B91A0" w14:textId="3EBC5F65" w:rsidR="00FA3B2C" w:rsidRPr="00DF43E0" w:rsidRDefault="00FA3B2C" w:rsidP="00971DC1">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Contrato Imobiliário”:</w:t>
            </w:r>
          </w:p>
        </w:tc>
        <w:tc>
          <w:tcPr>
            <w:tcW w:w="6380" w:type="dxa"/>
          </w:tcPr>
          <w:p w14:paraId="492E98DE" w14:textId="4D24A91E" w:rsidR="00FA3B2C" w:rsidRPr="00DF43E0" w:rsidRDefault="00FA3B2C" w:rsidP="0091798D">
            <w:pPr>
              <w:spacing w:line="300" w:lineRule="exact"/>
              <w:jc w:val="both"/>
              <w:rPr>
                <w:rFonts w:ascii="Times New Roman" w:hAnsi="Times New Roman" w:cs="Times New Roman"/>
              </w:rPr>
            </w:pPr>
            <w:r w:rsidRPr="00DF43E0">
              <w:rPr>
                <w:rFonts w:ascii="Times New Roman" w:hAnsi="Times New Roman" w:cs="Times New Roman"/>
              </w:rPr>
              <w:t>Tem o significado que lhe é atribuído na cláusula 10.1.3 abaixo;</w:t>
            </w:r>
          </w:p>
        </w:tc>
      </w:tr>
      <w:tr w:rsidR="00FA3B2C" w:rsidRPr="00DF43E0" w14:paraId="58589B2E" w14:textId="77777777" w:rsidTr="00996E85">
        <w:trPr>
          <w:jc w:val="center"/>
        </w:trPr>
        <w:tc>
          <w:tcPr>
            <w:tcW w:w="2678" w:type="dxa"/>
          </w:tcPr>
          <w:p w14:paraId="14217520" w14:textId="77777777" w:rsidR="00FA3B2C" w:rsidRPr="00DF43E0" w:rsidRDefault="00FA3B2C" w:rsidP="00971DC1">
            <w:pPr>
              <w:spacing w:line="300" w:lineRule="exact"/>
              <w:rPr>
                <w:rFonts w:ascii="Times New Roman" w:hAnsi="Times New Roman" w:cs="Times New Roman"/>
              </w:rPr>
            </w:pPr>
          </w:p>
        </w:tc>
        <w:tc>
          <w:tcPr>
            <w:tcW w:w="6380" w:type="dxa"/>
          </w:tcPr>
          <w:p w14:paraId="62971049" w14:textId="77777777" w:rsidR="00FA3B2C" w:rsidRPr="00DF43E0" w:rsidRDefault="00FA3B2C" w:rsidP="0091798D">
            <w:pPr>
              <w:spacing w:line="300" w:lineRule="exact"/>
              <w:jc w:val="both"/>
              <w:rPr>
                <w:rFonts w:ascii="Times New Roman" w:hAnsi="Times New Roman" w:cs="Times New Roman"/>
              </w:rPr>
            </w:pPr>
          </w:p>
        </w:tc>
      </w:tr>
      <w:tr w:rsidR="006F5687" w:rsidRPr="00DF43E0" w14:paraId="09004F5A" w14:textId="77777777" w:rsidTr="00996E85">
        <w:trPr>
          <w:jc w:val="center"/>
        </w:trPr>
        <w:tc>
          <w:tcPr>
            <w:tcW w:w="2678" w:type="dxa"/>
          </w:tcPr>
          <w:p w14:paraId="4AF9034E" w14:textId="77777777" w:rsidR="006F5687" w:rsidRPr="00DF43E0" w:rsidRDefault="006F5687" w:rsidP="00971DC1">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Créditos Cedidos Fiduciariamente</w:t>
            </w:r>
            <w:r w:rsidRPr="00DF43E0">
              <w:rPr>
                <w:rFonts w:ascii="Times New Roman" w:hAnsi="Times New Roman" w:cs="Times New Roman"/>
              </w:rPr>
              <w:t>”:</w:t>
            </w:r>
          </w:p>
        </w:tc>
        <w:tc>
          <w:tcPr>
            <w:tcW w:w="6380" w:type="dxa"/>
          </w:tcPr>
          <w:p w14:paraId="4E009FD3" w14:textId="77777777" w:rsidR="006F5687" w:rsidRPr="00DF43E0" w:rsidRDefault="006F5687" w:rsidP="0091798D">
            <w:pPr>
              <w:spacing w:line="300" w:lineRule="exact"/>
              <w:jc w:val="both"/>
              <w:rPr>
                <w:rFonts w:ascii="Times New Roman" w:hAnsi="Times New Roman" w:cs="Times New Roman"/>
              </w:rPr>
            </w:pPr>
            <w:r w:rsidRPr="00DF43E0">
              <w:rPr>
                <w:rFonts w:ascii="Times New Roman" w:hAnsi="Times New Roman" w:cs="Times New Roman"/>
              </w:rPr>
              <w:t xml:space="preserve">Tem o significado que lhe é atribuído na cláusula 10.1.3 abaixo; </w:t>
            </w:r>
          </w:p>
        </w:tc>
      </w:tr>
      <w:tr w:rsidR="006F5687" w:rsidRPr="00DF43E0" w14:paraId="0C81DAF3" w14:textId="77777777" w:rsidTr="00996E85">
        <w:trPr>
          <w:jc w:val="center"/>
        </w:trPr>
        <w:tc>
          <w:tcPr>
            <w:tcW w:w="2678" w:type="dxa"/>
          </w:tcPr>
          <w:p w14:paraId="6BF0E02C" w14:textId="77777777" w:rsidR="006F5687" w:rsidRPr="00DF43E0" w:rsidRDefault="006F5687" w:rsidP="00971DC1">
            <w:pPr>
              <w:spacing w:line="300" w:lineRule="exact"/>
              <w:rPr>
                <w:rFonts w:ascii="Times New Roman" w:hAnsi="Times New Roman" w:cs="Times New Roman"/>
              </w:rPr>
            </w:pPr>
          </w:p>
        </w:tc>
        <w:tc>
          <w:tcPr>
            <w:tcW w:w="6380" w:type="dxa"/>
          </w:tcPr>
          <w:p w14:paraId="12D4E5D5" w14:textId="77777777" w:rsidR="006F5687" w:rsidRPr="00DF43E0" w:rsidRDefault="006F5687" w:rsidP="0091798D">
            <w:pPr>
              <w:spacing w:line="300" w:lineRule="exact"/>
              <w:jc w:val="both"/>
              <w:rPr>
                <w:rFonts w:ascii="Times New Roman" w:hAnsi="Times New Roman" w:cs="Times New Roman"/>
              </w:rPr>
            </w:pPr>
          </w:p>
        </w:tc>
      </w:tr>
      <w:tr w:rsidR="008260F1" w:rsidRPr="00DF43E0" w14:paraId="74B83B90" w14:textId="77777777" w:rsidTr="00996E85">
        <w:trPr>
          <w:jc w:val="center"/>
        </w:trPr>
        <w:tc>
          <w:tcPr>
            <w:tcW w:w="2678" w:type="dxa"/>
          </w:tcPr>
          <w:p w14:paraId="08BED2A1" w14:textId="4B29CA87" w:rsidR="008260F1" w:rsidRPr="00DF43E0" w:rsidRDefault="008260F1" w:rsidP="00971DC1">
            <w:pPr>
              <w:spacing w:line="300" w:lineRule="exact"/>
              <w:rPr>
                <w:rFonts w:ascii="Times New Roman" w:hAnsi="Times New Roman" w:cs="Times New Roman"/>
              </w:rPr>
            </w:pPr>
            <w:bookmarkStart w:id="76" w:name="_DV_C88"/>
            <w:r w:rsidRPr="00DF43E0">
              <w:rPr>
                <w:rFonts w:ascii="Times New Roman" w:hAnsi="Times New Roman" w:cs="Times New Roman"/>
              </w:rPr>
              <w:t>“</w:t>
            </w:r>
            <w:r w:rsidRPr="00DF43E0">
              <w:rPr>
                <w:rFonts w:ascii="Times New Roman" w:hAnsi="Times New Roman" w:cs="Times New Roman"/>
                <w:u w:val="single"/>
              </w:rPr>
              <w:t>Créditos Imobiliários</w:t>
            </w:r>
            <w:r w:rsidRPr="00DF43E0">
              <w:rPr>
                <w:rFonts w:ascii="Times New Roman" w:hAnsi="Times New Roman" w:cs="Times New Roman"/>
              </w:rPr>
              <w:t>”:</w:t>
            </w:r>
            <w:bookmarkEnd w:id="76"/>
          </w:p>
        </w:tc>
        <w:tc>
          <w:tcPr>
            <w:tcW w:w="6380" w:type="dxa"/>
          </w:tcPr>
          <w:p w14:paraId="574B0B0B" w14:textId="43CB4477" w:rsidR="008260F1" w:rsidRPr="00DF43E0" w:rsidRDefault="008260F1" w:rsidP="0091798D">
            <w:pPr>
              <w:spacing w:line="300" w:lineRule="exact"/>
              <w:jc w:val="both"/>
              <w:rPr>
                <w:rFonts w:ascii="Times New Roman" w:hAnsi="Times New Roman" w:cs="Times New Roman"/>
              </w:rPr>
            </w:pPr>
            <w:bookmarkStart w:id="77" w:name="_DV_C89"/>
            <w:r w:rsidRPr="00DF43E0">
              <w:rPr>
                <w:rFonts w:ascii="Times New Roman" w:hAnsi="Times New Roman" w:cs="Times New Roman"/>
              </w:rPr>
              <w:t xml:space="preserve">Significa a totalidade </w:t>
            </w:r>
            <w:r w:rsidR="00234295" w:rsidRPr="00DF43E0">
              <w:rPr>
                <w:rFonts w:ascii="Times New Roman" w:hAnsi="Times New Roman" w:cs="Times New Roman"/>
                <w:bCs/>
              </w:rPr>
              <w:t xml:space="preserve">dos créditos imobiliários, presentes e futuros, decorrentes </w:t>
            </w:r>
            <w:r w:rsidR="00234295" w:rsidRPr="00DF43E0">
              <w:rPr>
                <w:rFonts w:ascii="Times New Roman" w:hAnsi="Times New Roman" w:cs="Times New Roman"/>
              </w:rPr>
              <w:t xml:space="preserve">do </w:t>
            </w:r>
            <w:r w:rsidR="00234295" w:rsidRPr="00DF43E0">
              <w:rPr>
                <w:rFonts w:ascii="Times New Roman" w:hAnsi="Times New Roman" w:cs="Times New Roman"/>
                <w:bCs/>
              </w:rPr>
              <w:t xml:space="preserve">Financiamento Imobiliário, representados pelas CCB, incluindo </w:t>
            </w:r>
            <w:r w:rsidR="00234295" w:rsidRPr="00DF43E0">
              <w:rPr>
                <w:rFonts w:ascii="Times New Roman" w:hAnsi="Times New Roman" w:cs="Times New Roman"/>
              </w:rPr>
              <w:t>valor de principal</w:t>
            </w:r>
            <w:r w:rsidR="00234295" w:rsidRPr="00DF43E0">
              <w:rPr>
                <w:rFonts w:ascii="Times New Roman" w:hAnsi="Times New Roman" w:cs="Times New Roman"/>
                <w:bCs/>
              </w:rPr>
              <w:t>,</w:t>
            </w:r>
            <w:r w:rsidR="00234295" w:rsidRPr="00DF43E0">
              <w:rPr>
                <w:rFonts w:ascii="Times New Roman" w:hAnsi="Times New Roman" w:cs="Times New Roman"/>
              </w:rPr>
              <w:t xml:space="preserve"> juros </w:t>
            </w:r>
            <w:r w:rsidR="00234295" w:rsidRPr="00DF43E0">
              <w:rPr>
                <w:rFonts w:ascii="Times New Roman" w:hAnsi="Times New Roman" w:cs="Times New Roman"/>
                <w:bCs/>
              </w:rPr>
              <w:t>remuneratórios</w:t>
            </w:r>
            <w:r w:rsidR="00234295" w:rsidRPr="00DF43E0">
              <w:rPr>
                <w:rFonts w:ascii="Times New Roman" w:hAnsi="Times New Roman" w:cs="Times New Roman"/>
              </w:rPr>
              <w:t xml:space="preserve"> e </w:t>
            </w:r>
            <w:r w:rsidR="00234295" w:rsidRPr="00DF43E0">
              <w:rPr>
                <w:rFonts w:ascii="Times New Roman" w:hAnsi="Times New Roman" w:cs="Times New Roman"/>
                <w:bCs/>
              </w:rPr>
              <w:t>encargos</w:t>
            </w:r>
            <w:r w:rsidR="00234295" w:rsidRPr="00DF43E0">
              <w:rPr>
                <w:rFonts w:ascii="Times New Roman" w:hAnsi="Times New Roman" w:cs="Times New Roman"/>
              </w:rPr>
              <w:t xml:space="preserve">, presentes e futuros, </w:t>
            </w:r>
            <w:r w:rsidR="00234295" w:rsidRPr="00DF43E0">
              <w:rPr>
                <w:rFonts w:ascii="Times New Roman" w:hAnsi="Times New Roman" w:cs="Times New Roman"/>
                <w:bCs/>
              </w:rPr>
              <w:t xml:space="preserve">principais e acessórios, </w:t>
            </w:r>
            <w:r w:rsidR="00234295" w:rsidRPr="00DF43E0">
              <w:rPr>
                <w:rFonts w:ascii="Times New Roman" w:hAnsi="Times New Roman" w:cs="Times New Roman"/>
              </w:rPr>
              <w:t xml:space="preserve">devidos pela Devedora, </w:t>
            </w:r>
            <w:r w:rsidR="00234295" w:rsidRPr="00DF43E0">
              <w:rPr>
                <w:rFonts w:ascii="Times New Roman" w:hAnsi="Times New Roman" w:cs="Times New Roman"/>
                <w:bCs/>
              </w:rPr>
              <w:t xml:space="preserve">incluindo o direito ao recebimento de qualquer valor a título de multa, penalidade </w:t>
            </w:r>
            <w:r w:rsidR="00234295" w:rsidRPr="00DF43E0">
              <w:rPr>
                <w:rFonts w:ascii="Times New Roman" w:hAnsi="Times New Roman" w:cs="Times New Roman"/>
              </w:rPr>
              <w:t xml:space="preserve">ou </w:t>
            </w:r>
            <w:r w:rsidR="00234295" w:rsidRPr="00DF43E0">
              <w:rPr>
                <w:rFonts w:ascii="Times New Roman" w:hAnsi="Times New Roman" w:cs="Times New Roman"/>
                <w:bCs/>
              </w:rPr>
              <w:t>outra cominação, conforme previsto nas CCB</w:t>
            </w:r>
            <w:r w:rsidRPr="00DF43E0">
              <w:rPr>
                <w:rFonts w:ascii="Times New Roman" w:hAnsi="Times New Roman" w:cs="Times New Roman"/>
              </w:rPr>
              <w:t>;</w:t>
            </w:r>
            <w:bookmarkEnd w:id="77"/>
            <w:r w:rsidR="00234295" w:rsidRPr="00DF43E0">
              <w:rPr>
                <w:rFonts w:ascii="Times New Roman" w:hAnsi="Times New Roman" w:cs="Times New Roman"/>
              </w:rPr>
              <w:t xml:space="preserve"> </w:t>
            </w:r>
          </w:p>
          <w:p w14:paraId="5DBB47A4"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6AB0C08C" w14:textId="77777777" w:rsidTr="00996E85">
        <w:trPr>
          <w:jc w:val="center"/>
        </w:trPr>
        <w:tc>
          <w:tcPr>
            <w:tcW w:w="2678" w:type="dxa"/>
          </w:tcPr>
          <w:p w14:paraId="5AD1ED1C" w14:textId="08B816EC" w:rsidR="008260F1" w:rsidRPr="00DF43E0" w:rsidRDefault="008260F1" w:rsidP="00971DC1">
            <w:pPr>
              <w:spacing w:line="300" w:lineRule="exact"/>
              <w:rPr>
                <w:rFonts w:ascii="Times New Roman" w:hAnsi="Times New Roman" w:cs="Times New Roman"/>
              </w:rPr>
            </w:pPr>
            <w:bookmarkStart w:id="78" w:name="_DV_C90"/>
            <w:r w:rsidRPr="00DF43E0">
              <w:rPr>
                <w:rFonts w:ascii="Times New Roman" w:hAnsi="Times New Roman" w:cs="Times New Roman"/>
              </w:rPr>
              <w:lastRenderedPageBreak/>
              <w:t>“</w:t>
            </w:r>
            <w:r w:rsidRPr="00DF43E0">
              <w:rPr>
                <w:rFonts w:ascii="Times New Roman" w:hAnsi="Times New Roman" w:cs="Times New Roman"/>
                <w:u w:val="single"/>
              </w:rPr>
              <w:t>Credora</w:t>
            </w:r>
            <w:r w:rsidRPr="00DF43E0">
              <w:rPr>
                <w:rFonts w:ascii="Times New Roman" w:hAnsi="Times New Roman" w:cs="Times New Roman"/>
              </w:rPr>
              <w:t>”:</w:t>
            </w:r>
            <w:bookmarkEnd w:id="78"/>
          </w:p>
        </w:tc>
        <w:tc>
          <w:tcPr>
            <w:tcW w:w="6380" w:type="dxa"/>
          </w:tcPr>
          <w:p w14:paraId="58CB659D" w14:textId="7F1BB9BB" w:rsidR="008260F1" w:rsidRPr="00DF43E0" w:rsidRDefault="00E54C7C" w:rsidP="0091798D">
            <w:pPr>
              <w:spacing w:line="300" w:lineRule="exact"/>
              <w:jc w:val="both"/>
              <w:rPr>
                <w:rFonts w:ascii="Times New Roman" w:hAnsi="Times New Roman" w:cs="Times New Roman"/>
              </w:rPr>
            </w:pPr>
            <w:bookmarkStart w:id="79" w:name="_DV_C91"/>
            <w:r w:rsidRPr="00DF43E0">
              <w:rPr>
                <w:rFonts w:ascii="Times New Roman" w:hAnsi="Times New Roman" w:cs="Times New Roman"/>
                <w:b/>
                <w:bCs/>
              </w:rPr>
              <w:t>COMPANHIA HIPOTECÁRIA PIRATINI – CHP</w:t>
            </w:r>
            <w:r w:rsidR="008260F1" w:rsidRPr="00DF43E0">
              <w:rPr>
                <w:rFonts w:ascii="Times New Roman" w:hAnsi="Times New Roman" w:cs="Times New Roman"/>
              </w:rPr>
              <w:t>, qualificada acima no item “Cedente”;</w:t>
            </w:r>
            <w:bookmarkEnd w:id="79"/>
          </w:p>
          <w:p w14:paraId="18901635"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56F13B3A" w14:textId="77777777" w:rsidTr="00996E85">
        <w:trPr>
          <w:jc w:val="center"/>
        </w:trPr>
        <w:tc>
          <w:tcPr>
            <w:tcW w:w="2678" w:type="dxa"/>
          </w:tcPr>
          <w:p w14:paraId="19D7BE23" w14:textId="2A61203A" w:rsidR="008260F1" w:rsidRPr="00DF43E0" w:rsidRDefault="008260F1" w:rsidP="00971DC1">
            <w:pPr>
              <w:spacing w:line="300" w:lineRule="exact"/>
              <w:rPr>
                <w:rFonts w:ascii="Times New Roman" w:hAnsi="Times New Roman" w:cs="Times New Roman"/>
              </w:rPr>
            </w:pPr>
            <w:bookmarkStart w:id="80" w:name="_DV_C92"/>
            <w:r w:rsidRPr="00DF43E0">
              <w:rPr>
                <w:rFonts w:ascii="Times New Roman" w:hAnsi="Times New Roman" w:cs="Times New Roman"/>
              </w:rPr>
              <w:t>“</w:t>
            </w:r>
            <w:r w:rsidRPr="00DF43E0">
              <w:rPr>
                <w:rFonts w:ascii="Times New Roman" w:hAnsi="Times New Roman" w:cs="Times New Roman"/>
                <w:u w:val="single"/>
              </w:rPr>
              <w:t>CRI</w:t>
            </w:r>
            <w:r w:rsidRPr="00DF43E0">
              <w:rPr>
                <w:rFonts w:ascii="Times New Roman" w:hAnsi="Times New Roman" w:cs="Times New Roman"/>
              </w:rPr>
              <w:t>”:</w:t>
            </w:r>
            <w:bookmarkEnd w:id="80"/>
          </w:p>
        </w:tc>
        <w:tc>
          <w:tcPr>
            <w:tcW w:w="6380" w:type="dxa"/>
          </w:tcPr>
          <w:p w14:paraId="5E40A7BD" w14:textId="0852BBF8" w:rsidR="008260F1" w:rsidRPr="00DF43E0" w:rsidRDefault="008260F1" w:rsidP="0091798D">
            <w:pPr>
              <w:spacing w:line="300" w:lineRule="exact"/>
              <w:jc w:val="both"/>
              <w:rPr>
                <w:rFonts w:ascii="Times New Roman" w:hAnsi="Times New Roman" w:cs="Times New Roman"/>
              </w:rPr>
            </w:pPr>
            <w:bookmarkStart w:id="81" w:name="_DV_C93"/>
            <w:r w:rsidRPr="00DF43E0">
              <w:rPr>
                <w:rFonts w:ascii="Times New Roman" w:hAnsi="Times New Roman" w:cs="Times New Roman"/>
              </w:rPr>
              <w:t xml:space="preserve">O Certificado de Recebível Imobiliário da </w:t>
            </w:r>
            <w:r w:rsidR="006D7440" w:rsidRPr="00DF43E0">
              <w:rPr>
                <w:rFonts w:ascii="Times New Roman" w:hAnsi="Times New Roman" w:cs="Times New Roman"/>
                <w:bCs/>
              </w:rPr>
              <w:t>87</w:t>
            </w:r>
            <w:r w:rsidRPr="00DF43E0">
              <w:rPr>
                <w:rFonts w:ascii="Times New Roman" w:hAnsi="Times New Roman" w:cs="Times New Roman"/>
              </w:rPr>
              <w:t xml:space="preserve">ª Série da </w:t>
            </w:r>
            <w:r w:rsidR="006D7440" w:rsidRPr="00DF43E0">
              <w:rPr>
                <w:rFonts w:ascii="Times New Roman" w:hAnsi="Times New Roman" w:cs="Times New Roman"/>
                <w:bCs/>
              </w:rPr>
              <w:t>4</w:t>
            </w:r>
            <w:r w:rsidRPr="00DF43E0">
              <w:rPr>
                <w:rFonts w:ascii="Times New Roman" w:hAnsi="Times New Roman" w:cs="Times New Roman"/>
              </w:rPr>
              <w:t>ª Emissão da Emissora, lastreado na CCI;</w:t>
            </w:r>
            <w:bookmarkEnd w:id="81"/>
          </w:p>
          <w:p w14:paraId="6F8831F3"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2C2B77C5" w14:textId="77777777" w:rsidTr="00996E85">
        <w:trPr>
          <w:jc w:val="center"/>
        </w:trPr>
        <w:tc>
          <w:tcPr>
            <w:tcW w:w="2678" w:type="dxa"/>
          </w:tcPr>
          <w:p w14:paraId="7F79F4F6" w14:textId="6D9F6C53" w:rsidR="008260F1" w:rsidRPr="00DF43E0" w:rsidRDefault="008260F1" w:rsidP="00971DC1">
            <w:pPr>
              <w:spacing w:line="300" w:lineRule="exact"/>
              <w:rPr>
                <w:rFonts w:ascii="Times New Roman" w:hAnsi="Times New Roman" w:cs="Times New Roman"/>
              </w:rPr>
            </w:pPr>
            <w:bookmarkStart w:id="82" w:name="_DV_C94"/>
            <w:r w:rsidRPr="00DF43E0">
              <w:rPr>
                <w:rFonts w:ascii="Times New Roman" w:hAnsi="Times New Roman" w:cs="Times New Roman"/>
              </w:rPr>
              <w:t>“</w:t>
            </w:r>
            <w:r w:rsidRPr="00DF43E0">
              <w:rPr>
                <w:rFonts w:ascii="Times New Roman" w:hAnsi="Times New Roman" w:cs="Times New Roman"/>
                <w:u w:val="single"/>
              </w:rPr>
              <w:t>CVM</w:t>
            </w:r>
            <w:r w:rsidRPr="00DF43E0">
              <w:rPr>
                <w:rFonts w:ascii="Times New Roman" w:hAnsi="Times New Roman" w:cs="Times New Roman"/>
              </w:rPr>
              <w:t>”:</w:t>
            </w:r>
            <w:bookmarkEnd w:id="82"/>
          </w:p>
        </w:tc>
        <w:tc>
          <w:tcPr>
            <w:tcW w:w="6380" w:type="dxa"/>
          </w:tcPr>
          <w:p w14:paraId="1574D569" w14:textId="77777777" w:rsidR="008260F1" w:rsidRPr="00DF43E0" w:rsidRDefault="008260F1" w:rsidP="0091798D">
            <w:pPr>
              <w:spacing w:line="300" w:lineRule="exact"/>
              <w:jc w:val="both"/>
              <w:rPr>
                <w:rFonts w:ascii="Times New Roman" w:hAnsi="Times New Roman" w:cs="Times New Roman"/>
              </w:rPr>
            </w:pPr>
            <w:bookmarkStart w:id="83" w:name="_DV_C95"/>
            <w:r w:rsidRPr="00DF43E0">
              <w:rPr>
                <w:rFonts w:ascii="Times New Roman" w:hAnsi="Times New Roman" w:cs="Times New Roman"/>
              </w:rPr>
              <w:t>Comissão de Valores Mobiliários;</w:t>
            </w:r>
            <w:bookmarkEnd w:id="83"/>
          </w:p>
          <w:p w14:paraId="0DCA7D09" w14:textId="77777777" w:rsidR="008260F1" w:rsidRPr="00DF43E0" w:rsidRDefault="008260F1" w:rsidP="0091798D">
            <w:pPr>
              <w:spacing w:line="300" w:lineRule="exact"/>
              <w:jc w:val="both"/>
              <w:rPr>
                <w:rFonts w:ascii="Times New Roman" w:hAnsi="Times New Roman" w:cs="Times New Roman"/>
              </w:rPr>
            </w:pPr>
          </w:p>
        </w:tc>
      </w:tr>
      <w:tr w:rsidR="002524B1" w:rsidRPr="00DF43E0" w14:paraId="7D504BDE" w14:textId="77777777" w:rsidTr="00996E85">
        <w:trPr>
          <w:jc w:val="center"/>
        </w:trPr>
        <w:tc>
          <w:tcPr>
            <w:tcW w:w="2678" w:type="dxa"/>
          </w:tcPr>
          <w:p w14:paraId="3D84C047" w14:textId="77777777" w:rsidR="002524B1" w:rsidRPr="00DF43E0" w:rsidRDefault="002524B1" w:rsidP="00971DC1">
            <w:pPr>
              <w:spacing w:line="300" w:lineRule="exact"/>
              <w:rPr>
                <w:rFonts w:ascii="Times New Roman" w:hAnsi="Times New Roman" w:cs="Times New Roman"/>
              </w:rPr>
            </w:pPr>
          </w:p>
        </w:tc>
        <w:tc>
          <w:tcPr>
            <w:tcW w:w="6380" w:type="dxa"/>
          </w:tcPr>
          <w:p w14:paraId="28D137A4" w14:textId="77777777" w:rsidR="002524B1" w:rsidRPr="00DF43E0" w:rsidRDefault="002524B1" w:rsidP="0091798D">
            <w:pPr>
              <w:spacing w:line="300" w:lineRule="exact"/>
              <w:jc w:val="both"/>
              <w:rPr>
                <w:rFonts w:ascii="Times New Roman" w:hAnsi="Times New Roman" w:cs="Times New Roman"/>
                <w:bCs/>
              </w:rPr>
            </w:pPr>
          </w:p>
        </w:tc>
      </w:tr>
      <w:tr w:rsidR="008260F1" w:rsidRPr="00DF43E0" w14:paraId="5E85FF98" w14:textId="77777777" w:rsidTr="00996E85">
        <w:trPr>
          <w:jc w:val="center"/>
        </w:trPr>
        <w:tc>
          <w:tcPr>
            <w:tcW w:w="2678" w:type="dxa"/>
          </w:tcPr>
          <w:p w14:paraId="1A9E8E92" w14:textId="40DB21F3" w:rsidR="008260F1" w:rsidRPr="00DF43E0" w:rsidRDefault="008260F1" w:rsidP="00971DC1">
            <w:pPr>
              <w:spacing w:line="300" w:lineRule="exact"/>
              <w:rPr>
                <w:rFonts w:ascii="Times New Roman" w:hAnsi="Times New Roman" w:cs="Times New Roman"/>
              </w:rPr>
            </w:pPr>
            <w:bookmarkStart w:id="84" w:name="_DV_C96"/>
            <w:r w:rsidRPr="00DF43E0">
              <w:rPr>
                <w:rFonts w:ascii="Times New Roman" w:hAnsi="Times New Roman" w:cs="Times New Roman"/>
              </w:rPr>
              <w:t>“</w:t>
            </w:r>
            <w:r w:rsidRPr="00DF43E0">
              <w:rPr>
                <w:rFonts w:ascii="Times New Roman" w:hAnsi="Times New Roman" w:cs="Times New Roman"/>
                <w:u w:val="single"/>
              </w:rPr>
              <w:t>Data de Emissão</w:t>
            </w:r>
            <w:r w:rsidRPr="00DF43E0">
              <w:rPr>
                <w:rFonts w:ascii="Times New Roman" w:hAnsi="Times New Roman" w:cs="Times New Roman"/>
              </w:rPr>
              <w:t>”:</w:t>
            </w:r>
            <w:bookmarkEnd w:id="84"/>
          </w:p>
        </w:tc>
        <w:tc>
          <w:tcPr>
            <w:tcW w:w="6380" w:type="dxa"/>
          </w:tcPr>
          <w:p w14:paraId="1518519A" w14:textId="192309E0" w:rsidR="008260F1" w:rsidRPr="00DF43E0" w:rsidRDefault="00332F3C" w:rsidP="0091798D">
            <w:pPr>
              <w:spacing w:line="300" w:lineRule="exact"/>
              <w:jc w:val="both"/>
              <w:rPr>
                <w:rFonts w:ascii="Times New Roman" w:hAnsi="Times New Roman" w:cs="Times New Roman"/>
              </w:rPr>
            </w:pPr>
            <w:bookmarkStart w:id="85" w:name="_DV_C97"/>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r w:rsidR="007005BC" w:rsidRPr="00DF43E0">
              <w:rPr>
                <w:rFonts w:ascii="Times New Roman" w:hAnsi="Times New Roman" w:cs="Times New Roman"/>
              </w:rPr>
              <w:t xml:space="preserve"> </w:t>
            </w:r>
            <w:r w:rsidR="008260F1" w:rsidRPr="00DF43E0">
              <w:rPr>
                <w:rFonts w:ascii="Times New Roman" w:hAnsi="Times New Roman" w:cs="Times New Roman"/>
              </w:rPr>
              <w:t xml:space="preserve">de </w:t>
            </w:r>
            <w:r w:rsidR="00E31AB7">
              <w:rPr>
                <w:rFonts w:ascii="Times New Roman" w:hAnsi="Times New Roman" w:cs="Times New Roman"/>
                <w:bCs/>
              </w:rPr>
              <w:t>junho</w:t>
            </w:r>
            <w:r w:rsidR="007005BC" w:rsidRPr="00DF43E0">
              <w:rPr>
                <w:rFonts w:ascii="Times New Roman" w:hAnsi="Times New Roman" w:cs="Times New Roman"/>
              </w:rPr>
              <w:t xml:space="preserve"> </w:t>
            </w:r>
            <w:r w:rsidR="008260F1" w:rsidRPr="00DF43E0">
              <w:rPr>
                <w:rFonts w:ascii="Times New Roman" w:hAnsi="Times New Roman" w:cs="Times New Roman"/>
              </w:rPr>
              <w:t xml:space="preserve">de </w:t>
            </w:r>
            <w:r w:rsidR="002953AE" w:rsidRPr="00DF43E0">
              <w:rPr>
                <w:rFonts w:ascii="Times New Roman" w:hAnsi="Times New Roman" w:cs="Times New Roman"/>
              </w:rPr>
              <w:t>2020</w:t>
            </w:r>
            <w:r w:rsidR="008260F1" w:rsidRPr="00DF43E0">
              <w:rPr>
                <w:rFonts w:ascii="Times New Roman" w:hAnsi="Times New Roman" w:cs="Times New Roman"/>
              </w:rPr>
              <w:t>;</w:t>
            </w:r>
            <w:bookmarkEnd w:id="85"/>
          </w:p>
          <w:p w14:paraId="007D35CF"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6B017F5B" w14:textId="77777777" w:rsidTr="00996E85">
        <w:trPr>
          <w:jc w:val="center"/>
        </w:trPr>
        <w:tc>
          <w:tcPr>
            <w:tcW w:w="2678" w:type="dxa"/>
          </w:tcPr>
          <w:p w14:paraId="55AB494E" w14:textId="3E6402FE" w:rsidR="008260F1" w:rsidRPr="00DF43E0" w:rsidRDefault="008260F1" w:rsidP="00971DC1">
            <w:pPr>
              <w:spacing w:line="300" w:lineRule="exact"/>
              <w:rPr>
                <w:rFonts w:ascii="Times New Roman" w:hAnsi="Times New Roman" w:cs="Times New Roman"/>
              </w:rPr>
            </w:pPr>
            <w:bookmarkStart w:id="86" w:name="_DV_C98"/>
            <w:r w:rsidRPr="00DF43E0">
              <w:rPr>
                <w:rFonts w:ascii="Times New Roman" w:hAnsi="Times New Roman" w:cs="Times New Roman"/>
              </w:rPr>
              <w:t>“</w:t>
            </w:r>
            <w:r w:rsidRPr="00DF43E0">
              <w:rPr>
                <w:rFonts w:ascii="Times New Roman" w:hAnsi="Times New Roman" w:cs="Times New Roman"/>
                <w:u w:val="single"/>
              </w:rPr>
              <w:t xml:space="preserve">Data </w:t>
            </w:r>
            <w:r w:rsidR="00BA0108" w:rsidRPr="00DF43E0">
              <w:rPr>
                <w:rFonts w:ascii="Times New Roman" w:hAnsi="Times New Roman" w:cs="Times New Roman"/>
                <w:u w:val="single"/>
              </w:rPr>
              <w:t xml:space="preserve">de </w:t>
            </w:r>
            <w:r w:rsidRPr="00DF43E0">
              <w:rPr>
                <w:rFonts w:ascii="Times New Roman" w:hAnsi="Times New Roman" w:cs="Times New Roman"/>
                <w:u w:val="single"/>
              </w:rPr>
              <w:t>Integralização</w:t>
            </w:r>
            <w:r w:rsidRPr="00DF43E0">
              <w:rPr>
                <w:rFonts w:ascii="Times New Roman" w:hAnsi="Times New Roman" w:cs="Times New Roman"/>
              </w:rPr>
              <w:t>”:</w:t>
            </w:r>
            <w:bookmarkEnd w:id="86"/>
          </w:p>
        </w:tc>
        <w:tc>
          <w:tcPr>
            <w:tcW w:w="6380" w:type="dxa"/>
          </w:tcPr>
          <w:p w14:paraId="6743AD00" w14:textId="666A775F" w:rsidR="008260F1" w:rsidRPr="00DF43E0" w:rsidRDefault="008260F1" w:rsidP="0091798D">
            <w:pPr>
              <w:spacing w:line="300" w:lineRule="exact"/>
              <w:jc w:val="both"/>
              <w:rPr>
                <w:rFonts w:ascii="Times New Roman" w:hAnsi="Times New Roman" w:cs="Times New Roman"/>
              </w:rPr>
            </w:pPr>
            <w:bookmarkStart w:id="87" w:name="_DV_C99"/>
            <w:r w:rsidRPr="00DF43E0">
              <w:rPr>
                <w:rFonts w:ascii="Times New Roman" w:hAnsi="Times New Roman" w:cs="Times New Roman"/>
              </w:rPr>
              <w:t>Data</w:t>
            </w:r>
            <w:r w:rsidR="00BA0108" w:rsidRPr="00DF43E0">
              <w:rPr>
                <w:rFonts w:ascii="Times New Roman" w:hAnsi="Times New Roman" w:cs="Times New Roman"/>
              </w:rPr>
              <w:t>s</w:t>
            </w:r>
            <w:r w:rsidRPr="00DF43E0">
              <w:rPr>
                <w:rFonts w:ascii="Times New Roman" w:hAnsi="Times New Roman" w:cs="Times New Roman"/>
              </w:rPr>
              <w:t xml:space="preserve"> de integralização do</w:t>
            </w:r>
            <w:r w:rsidR="00BA0108" w:rsidRPr="00DF43E0">
              <w:rPr>
                <w:rFonts w:ascii="Times New Roman" w:hAnsi="Times New Roman" w:cs="Times New Roman"/>
              </w:rPr>
              <w:t>s</w:t>
            </w:r>
            <w:r w:rsidRPr="00DF43E0">
              <w:rPr>
                <w:rFonts w:ascii="Times New Roman" w:hAnsi="Times New Roman" w:cs="Times New Roman"/>
              </w:rPr>
              <w:t xml:space="preserve"> CRI pelo</w:t>
            </w:r>
            <w:r w:rsidR="0072681E" w:rsidRPr="00DF43E0">
              <w:rPr>
                <w:rFonts w:ascii="Times New Roman" w:hAnsi="Times New Roman" w:cs="Times New Roman"/>
              </w:rPr>
              <w:t>(s)</w:t>
            </w:r>
            <w:r w:rsidRPr="00DF43E0">
              <w:rPr>
                <w:rFonts w:ascii="Times New Roman" w:hAnsi="Times New Roman" w:cs="Times New Roman"/>
              </w:rPr>
              <w:t xml:space="preserve"> investidor</w:t>
            </w:r>
            <w:r w:rsidR="0072681E" w:rsidRPr="00DF43E0">
              <w:rPr>
                <w:rFonts w:ascii="Times New Roman" w:hAnsi="Times New Roman" w:cs="Times New Roman"/>
              </w:rPr>
              <w:t>(es)</w:t>
            </w:r>
            <w:r w:rsidRPr="00DF43E0">
              <w:rPr>
                <w:rFonts w:ascii="Times New Roman" w:hAnsi="Times New Roman" w:cs="Times New Roman"/>
              </w:rPr>
              <w:t xml:space="preserve"> </w:t>
            </w:r>
            <w:r w:rsidR="00BA0108" w:rsidRPr="00DF43E0">
              <w:rPr>
                <w:rFonts w:ascii="Times New Roman" w:hAnsi="Times New Roman" w:cs="Times New Roman"/>
              </w:rPr>
              <w:t xml:space="preserve">dos </w:t>
            </w:r>
            <w:r w:rsidRPr="00DF43E0">
              <w:rPr>
                <w:rFonts w:ascii="Times New Roman" w:hAnsi="Times New Roman" w:cs="Times New Roman"/>
              </w:rPr>
              <w:t>CRI;</w:t>
            </w:r>
            <w:bookmarkEnd w:id="87"/>
          </w:p>
          <w:p w14:paraId="09C1B508" w14:textId="77777777" w:rsidR="008260F1" w:rsidRPr="00DF43E0" w:rsidRDefault="008260F1" w:rsidP="0091798D">
            <w:pPr>
              <w:spacing w:line="300" w:lineRule="exact"/>
              <w:jc w:val="both"/>
              <w:rPr>
                <w:rFonts w:ascii="Times New Roman" w:hAnsi="Times New Roman" w:cs="Times New Roman"/>
              </w:rPr>
            </w:pPr>
          </w:p>
          <w:p w14:paraId="45B5D036" w14:textId="1F187EB5" w:rsidR="0091798D" w:rsidRPr="00DF43E0" w:rsidRDefault="0091798D" w:rsidP="0091798D">
            <w:pPr>
              <w:spacing w:line="300" w:lineRule="exact"/>
              <w:jc w:val="both"/>
              <w:rPr>
                <w:rFonts w:ascii="Times New Roman" w:hAnsi="Times New Roman" w:cs="Times New Roman"/>
              </w:rPr>
            </w:pPr>
          </w:p>
        </w:tc>
      </w:tr>
      <w:tr w:rsidR="007672BC" w:rsidRPr="00DF43E0" w14:paraId="44FD598F" w14:textId="77777777" w:rsidTr="00996E85">
        <w:trPr>
          <w:jc w:val="center"/>
        </w:trPr>
        <w:tc>
          <w:tcPr>
            <w:tcW w:w="2678" w:type="dxa"/>
          </w:tcPr>
          <w:p w14:paraId="23CE8627" w14:textId="5F6EDA0C"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 xml:space="preserve">Data de </w:t>
            </w:r>
            <w:r>
              <w:rPr>
                <w:rFonts w:ascii="Times New Roman" w:hAnsi="Times New Roman" w:cs="Times New Roman"/>
                <w:u w:val="single"/>
              </w:rPr>
              <w:t>Pagamento</w:t>
            </w:r>
            <w:r w:rsidRPr="00DF43E0">
              <w:rPr>
                <w:rFonts w:ascii="Times New Roman" w:hAnsi="Times New Roman" w:cs="Times New Roman"/>
              </w:rPr>
              <w:t>”:</w:t>
            </w:r>
          </w:p>
        </w:tc>
        <w:tc>
          <w:tcPr>
            <w:tcW w:w="6380" w:type="dxa"/>
          </w:tcPr>
          <w:p w14:paraId="3A7D5C1A" w14:textId="2A2A21B9" w:rsidR="007672BC" w:rsidRDefault="007672BC" w:rsidP="007672BC">
            <w:pPr>
              <w:spacing w:line="300" w:lineRule="exact"/>
              <w:jc w:val="both"/>
              <w:rPr>
                <w:rFonts w:ascii="Times New Roman" w:hAnsi="Times New Roman" w:cs="Times New Roman"/>
                <w:bCs/>
              </w:rPr>
            </w:pPr>
            <w:r>
              <w:rPr>
                <w:rFonts w:ascii="Times New Roman" w:hAnsi="Times New Roman" w:cs="Times New Roman"/>
                <w:bCs/>
              </w:rPr>
              <w:t xml:space="preserve">As datas previstas </w:t>
            </w:r>
            <w:r w:rsidRPr="007A1381">
              <w:rPr>
                <w:rFonts w:ascii="Times New Roman" w:hAnsi="Times New Roman" w:cs="Times New Roman"/>
                <w:bCs/>
              </w:rPr>
              <w:t xml:space="preserve">Anexo I ou o </w:t>
            </w:r>
            <w:r w:rsidR="005B147A">
              <w:rPr>
                <w:rFonts w:ascii="Times New Roman" w:hAnsi="Times New Roman" w:cs="Times New Roman"/>
                <w:bCs/>
              </w:rPr>
              <w:t>D</w:t>
            </w:r>
            <w:r w:rsidRPr="007A1381">
              <w:rPr>
                <w:rFonts w:ascii="Times New Roman" w:hAnsi="Times New Roman" w:cs="Times New Roman"/>
                <w:bCs/>
              </w:rPr>
              <w:t xml:space="preserve">ia </w:t>
            </w:r>
            <w:r w:rsidR="005B147A">
              <w:rPr>
                <w:rFonts w:ascii="Times New Roman" w:hAnsi="Times New Roman" w:cs="Times New Roman"/>
                <w:bCs/>
              </w:rPr>
              <w:t>Ú</w:t>
            </w:r>
            <w:r w:rsidRPr="007A1381">
              <w:rPr>
                <w:rFonts w:ascii="Times New Roman" w:hAnsi="Times New Roman" w:cs="Times New Roman"/>
                <w:bCs/>
              </w:rPr>
              <w:t>til imediatamente subsequente</w:t>
            </w:r>
            <w:r w:rsidRPr="00DF43E0">
              <w:rPr>
                <w:rFonts w:ascii="Times New Roman" w:hAnsi="Times New Roman" w:cs="Times New Roman"/>
                <w:bCs/>
              </w:rPr>
              <w:t>;</w:t>
            </w:r>
          </w:p>
          <w:p w14:paraId="44FD5046" w14:textId="3A2F513C" w:rsidR="007672BC" w:rsidRPr="00DF43E0" w:rsidRDefault="007672BC" w:rsidP="007672BC">
            <w:pPr>
              <w:spacing w:line="300" w:lineRule="exact"/>
              <w:jc w:val="both"/>
              <w:rPr>
                <w:rFonts w:ascii="Times New Roman" w:hAnsi="Times New Roman" w:cs="Times New Roman"/>
              </w:rPr>
            </w:pPr>
          </w:p>
        </w:tc>
      </w:tr>
      <w:tr w:rsidR="007672BC" w:rsidRPr="00DF43E0" w14:paraId="1BBA57AB" w14:textId="77777777" w:rsidTr="00996E85">
        <w:trPr>
          <w:jc w:val="center"/>
        </w:trPr>
        <w:tc>
          <w:tcPr>
            <w:tcW w:w="2678" w:type="dxa"/>
          </w:tcPr>
          <w:p w14:paraId="337FBACC" w14:textId="4CF71EA8" w:rsidR="007672BC" w:rsidRPr="00DF43E0" w:rsidRDefault="007672BC" w:rsidP="007672BC">
            <w:pPr>
              <w:spacing w:line="300" w:lineRule="exact"/>
              <w:rPr>
                <w:rFonts w:ascii="Times New Roman" w:hAnsi="Times New Roman" w:cs="Times New Roman"/>
              </w:rPr>
            </w:pPr>
            <w:bookmarkStart w:id="88" w:name="_DV_C100"/>
            <w:r w:rsidRPr="00DF43E0">
              <w:rPr>
                <w:rFonts w:ascii="Times New Roman" w:hAnsi="Times New Roman" w:cs="Times New Roman"/>
              </w:rPr>
              <w:t>“</w:t>
            </w:r>
            <w:r w:rsidRPr="00DF43E0">
              <w:rPr>
                <w:rFonts w:ascii="Times New Roman" w:hAnsi="Times New Roman" w:cs="Times New Roman"/>
                <w:u w:val="single"/>
              </w:rPr>
              <w:t>Data de Vencimento</w:t>
            </w:r>
            <w:r w:rsidRPr="00DF43E0">
              <w:rPr>
                <w:rFonts w:ascii="Times New Roman" w:hAnsi="Times New Roman" w:cs="Times New Roman"/>
              </w:rPr>
              <w:t>”:</w:t>
            </w:r>
            <w:bookmarkEnd w:id="88"/>
          </w:p>
        </w:tc>
        <w:tc>
          <w:tcPr>
            <w:tcW w:w="6380" w:type="dxa"/>
          </w:tcPr>
          <w:p w14:paraId="6D7424F2" w14:textId="2664FECA"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bookmarkStart w:id="89" w:name="_DV_C101"/>
            <w:r w:rsidRPr="00DF43E0">
              <w:rPr>
                <w:rFonts w:ascii="Times New Roman" w:hAnsi="Times New Roman" w:cs="Times New Roman"/>
              </w:rPr>
              <w:t xml:space="preserve"> de </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Pr>
                <w:rFonts w:ascii="Times New Roman" w:hAnsi="Times New Roman" w:cs="Times New Roman"/>
              </w:rPr>
              <w:t xml:space="preserve"> de 20</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Pr>
                <w:rFonts w:ascii="Times New Roman" w:hAnsi="Times New Roman" w:cs="Times New Roman"/>
              </w:rPr>
              <w:t xml:space="preserve">; </w:t>
            </w:r>
            <w:bookmarkEnd w:id="89"/>
          </w:p>
        </w:tc>
      </w:tr>
      <w:tr w:rsidR="007672BC" w:rsidRPr="00DF43E0" w14:paraId="7B319540" w14:textId="77777777" w:rsidTr="00996E85">
        <w:trPr>
          <w:jc w:val="center"/>
        </w:trPr>
        <w:tc>
          <w:tcPr>
            <w:tcW w:w="2678" w:type="dxa"/>
          </w:tcPr>
          <w:p w14:paraId="56C2096C" w14:textId="1F64B04B" w:rsidR="007672BC" w:rsidRPr="00DF43E0" w:rsidRDefault="007672BC" w:rsidP="007672BC">
            <w:pPr>
              <w:spacing w:line="300" w:lineRule="exact"/>
              <w:rPr>
                <w:rFonts w:ascii="Times New Roman" w:hAnsi="Times New Roman" w:cs="Times New Roman"/>
              </w:rPr>
            </w:pPr>
          </w:p>
        </w:tc>
        <w:tc>
          <w:tcPr>
            <w:tcW w:w="6380" w:type="dxa"/>
          </w:tcPr>
          <w:p w14:paraId="58DEECDC" w14:textId="74CBE271" w:rsidR="007672BC" w:rsidRPr="00DF43E0" w:rsidRDefault="007672BC" w:rsidP="007672BC">
            <w:pPr>
              <w:spacing w:line="300" w:lineRule="exact"/>
              <w:jc w:val="both"/>
              <w:rPr>
                <w:rFonts w:ascii="Times New Roman" w:hAnsi="Times New Roman" w:cs="Times New Roman"/>
              </w:rPr>
            </w:pPr>
          </w:p>
        </w:tc>
      </w:tr>
      <w:tr w:rsidR="007672BC" w:rsidRPr="00DF43E0" w14:paraId="03B9A398" w14:textId="77777777" w:rsidTr="00996E85">
        <w:trPr>
          <w:jc w:val="center"/>
        </w:trPr>
        <w:tc>
          <w:tcPr>
            <w:tcW w:w="2678" w:type="dxa"/>
          </w:tcPr>
          <w:p w14:paraId="27CEC29E" w14:textId="07C485F7" w:rsidR="007672BC" w:rsidRPr="00DF43E0" w:rsidRDefault="007672BC" w:rsidP="007672BC">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Despesas</w:t>
            </w:r>
            <w:r w:rsidRPr="00DF43E0">
              <w:rPr>
                <w:rFonts w:ascii="Times New Roman" w:hAnsi="Times New Roman" w:cs="Times New Roman"/>
              </w:rPr>
              <w:t>”:</w:t>
            </w:r>
          </w:p>
        </w:tc>
        <w:tc>
          <w:tcPr>
            <w:tcW w:w="6380" w:type="dxa"/>
          </w:tcPr>
          <w:p w14:paraId="420CE4FD" w14:textId="3A05752E"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Significam as despesas decorrentes dos CRI, conforme listadas no Anexo III do Contrato de Cessão;</w:t>
            </w:r>
          </w:p>
        </w:tc>
      </w:tr>
      <w:tr w:rsidR="007672BC" w:rsidRPr="00DF43E0" w14:paraId="2F3BBCF9" w14:textId="77777777" w:rsidTr="00996E85">
        <w:trPr>
          <w:jc w:val="center"/>
        </w:trPr>
        <w:tc>
          <w:tcPr>
            <w:tcW w:w="2678" w:type="dxa"/>
          </w:tcPr>
          <w:p w14:paraId="03B4B264" w14:textId="77777777" w:rsidR="007672BC" w:rsidRPr="00DF43E0" w:rsidRDefault="007672BC" w:rsidP="007672BC">
            <w:pPr>
              <w:spacing w:line="300" w:lineRule="exact"/>
              <w:rPr>
                <w:rFonts w:ascii="Times New Roman" w:hAnsi="Times New Roman" w:cs="Times New Roman"/>
              </w:rPr>
            </w:pPr>
          </w:p>
        </w:tc>
        <w:tc>
          <w:tcPr>
            <w:tcW w:w="6380" w:type="dxa"/>
          </w:tcPr>
          <w:p w14:paraId="462C5EC0"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E2F6C21" w14:textId="77777777" w:rsidTr="00996E85">
        <w:trPr>
          <w:jc w:val="center"/>
        </w:trPr>
        <w:tc>
          <w:tcPr>
            <w:tcW w:w="2678" w:type="dxa"/>
          </w:tcPr>
          <w:p w14:paraId="6CD021E9" w14:textId="31673453" w:rsidR="007672BC" w:rsidRPr="00DF43E0" w:rsidRDefault="007672BC" w:rsidP="007672BC">
            <w:pPr>
              <w:spacing w:line="300" w:lineRule="exact"/>
              <w:rPr>
                <w:rFonts w:ascii="Times New Roman" w:hAnsi="Times New Roman" w:cs="Times New Roman"/>
              </w:rPr>
            </w:pPr>
            <w:bookmarkStart w:id="90" w:name="_DV_C102"/>
            <w:r w:rsidRPr="00DF43E0">
              <w:rPr>
                <w:rFonts w:ascii="Times New Roman" w:hAnsi="Times New Roman" w:cs="Times New Roman"/>
              </w:rPr>
              <w:t>“</w:t>
            </w:r>
            <w:r w:rsidRPr="00DF43E0">
              <w:rPr>
                <w:rFonts w:ascii="Times New Roman" w:hAnsi="Times New Roman" w:cs="Times New Roman"/>
                <w:u w:val="single"/>
              </w:rPr>
              <w:t>Devedora</w:t>
            </w:r>
            <w:r w:rsidRPr="00DF43E0">
              <w:rPr>
                <w:rFonts w:ascii="Times New Roman" w:hAnsi="Times New Roman" w:cs="Times New Roman"/>
              </w:rPr>
              <w:t>”:</w:t>
            </w:r>
            <w:bookmarkEnd w:id="90"/>
          </w:p>
        </w:tc>
        <w:tc>
          <w:tcPr>
            <w:tcW w:w="6380" w:type="dxa"/>
          </w:tcPr>
          <w:p w14:paraId="3E2B16B0" w14:textId="601648C4" w:rsidR="007672BC" w:rsidRPr="00DF43E0" w:rsidRDefault="007672BC" w:rsidP="007672BC">
            <w:pPr>
              <w:spacing w:line="300" w:lineRule="exact"/>
              <w:jc w:val="both"/>
              <w:rPr>
                <w:rFonts w:ascii="Times New Roman" w:hAnsi="Times New Roman" w:cs="Times New Roman"/>
              </w:rPr>
            </w:pPr>
            <w:bookmarkStart w:id="91" w:name="_Hlk29489428"/>
            <w:bookmarkStart w:id="92" w:name="_Hlk29489638"/>
            <w:bookmarkStart w:id="93" w:name="_DV_C103"/>
            <w:r w:rsidRPr="00DF43E0">
              <w:rPr>
                <w:rFonts w:ascii="Times New Roman" w:hAnsi="Times New Roman" w:cs="Times New Roman"/>
                <w:b/>
                <w:bCs/>
              </w:rPr>
              <w:t xml:space="preserve">GGL SOCIEDADE </w:t>
            </w:r>
            <w:bookmarkStart w:id="94" w:name="_Hlk31963282"/>
            <w:r w:rsidRPr="00DF43E0">
              <w:rPr>
                <w:rFonts w:ascii="Times New Roman" w:hAnsi="Times New Roman" w:cs="Times New Roman"/>
                <w:b/>
                <w:bCs/>
              </w:rPr>
              <w:t>INCORPORADORA SPE LTDA</w:t>
            </w:r>
            <w:bookmarkEnd w:id="94"/>
            <w:r w:rsidRPr="00DF43E0">
              <w:rPr>
                <w:rFonts w:ascii="Times New Roman" w:hAnsi="Times New Roman" w:cs="Times New Roman"/>
                <w:b/>
                <w:bCs/>
              </w:rPr>
              <w:t>.,</w:t>
            </w:r>
            <w:r w:rsidRPr="00DF43E0">
              <w:rPr>
                <w:rFonts w:ascii="Times New Roman" w:hAnsi="Times New Roman" w:cs="Times New Roman"/>
                <w:iCs/>
              </w:rPr>
              <w:t xml:space="preserve"> </w:t>
            </w:r>
            <w:r w:rsidRPr="00DF43E0">
              <w:rPr>
                <w:rFonts w:ascii="Times New Roman" w:hAnsi="Times New Roman" w:cs="Times New Roman"/>
              </w:rPr>
              <w:t>sociedade empresária limitada, com sede na Cidade de Limeira, Estado de São Paulo, Via Guilherme Dibbern, n° 3250, Bairro da Graminha, CEP 13.428-217, inscrita no CNPJ sob o nº 22.164.197/0001-37, com seus atos constitutivos registrados perante a JUCESP sob o NIRE 35.2.</w:t>
            </w:r>
            <w:bookmarkStart w:id="95" w:name="_Hlk31963344"/>
            <w:r w:rsidRPr="00DF43E0">
              <w:rPr>
                <w:rFonts w:ascii="Times New Roman" w:hAnsi="Times New Roman" w:cs="Times New Roman"/>
              </w:rPr>
              <w:t>2898385-1</w:t>
            </w:r>
            <w:bookmarkEnd w:id="91"/>
            <w:bookmarkEnd w:id="92"/>
            <w:bookmarkEnd w:id="95"/>
            <w:r w:rsidRPr="00DF43E0">
              <w:rPr>
                <w:rFonts w:ascii="Times New Roman" w:hAnsi="Times New Roman" w:cs="Times New Roman"/>
                <w:bCs/>
              </w:rPr>
              <w:t>;</w:t>
            </w:r>
            <w:bookmarkEnd w:id="93"/>
          </w:p>
          <w:p w14:paraId="07B1E1C8"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79137493" w14:textId="77777777" w:rsidTr="00996E85">
        <w:trPr>
          <w:jc w:val="center"/>
        </w:trPr>
        <w:tc>
          <w:tcPr>
            <w:tcW w:w="2678" w:type="dxa"/>
          </w:tcPr>
          <w:p w14:paraId="3837B694" w14:textId="0FDA0CC6" w:rsidR="007672BC" w:rsidRPr="00DF43E0" w:rsidRDefault="007672BC" w:rsidP="007672BC">
            <w:pPr>
              <w:spacing w:line="300" w:lineRule="exact"/>
              <w:rPr>
                <w:rFonts w:ascii="Times New Roman" w:hAnsi="Times New Roman" w:cs="Times New Roman"/>
              </w:rPr>
            </w:pPr>
            <w:bookmarkStart w:id="96" w:name="_DV_C104"/>
            <w:r w:rsidRPr="00DF43E0">
              <w:rPr>
                <w:rFonts w:ascii="Times New Roman" w:hAnsi="Times New Roman" w:cs="Times New Roman"/>
              </w:rPr>
              <w:t>“</w:t>
            </w:r>
            <w:r w:rsidRPr="00DF43E0">
              <w:rPr>
                <w:rFonts w:ascii="Times New Roman" w:hAnsi="Times New Roman" w:cs="Times New Roman"/>
                <w:u w:val="single"/>
              </w:rPr>
              <w:t>Dia Útil</w:t>
            </w:r>
            <w:r w:rsidRPr="00DF43E0">
              <w:rPr>
                <w:rFonts w:ascii="Times New Roman" w:hAnsi="Times New Roman" w:cs="Times New Roman"/>
              </w:rPr>
              <w:t>”:</w:t>
            </w:r>
            <w:bookmarkEnd w:id="96"/>
          </w:p>
        </w:tc>
        <w:tc>
          <w:tcPr>
            <w:tcW w:w="6380" w:type="dxa"/>
          </w:tcPr>
          <w:p w14:paraId="725D2F53" w14:textId="77777777" w:rsidR="007672BC" w:rsidRPr="00DF43E0" w:rsidRDefault="007672BC" w:rsidP="007672BC">
            <w:pPr>
              <w:spacing w:line="300" w:lineRule="exact"/>
              <w:jc w:val="both"/>
              <w:rPr>
                <w:rFonts w:ascii="Times New Roman" w:hAnsi="Times New Roman" w:cs="Times New Roman"/>
              </w:rPr>
            </w:pPr>
            <w:bookmarkStart w:id="97" w:name="_DV_C105"/>
            <w:r w:rsidRPr="00DF43E0">
              <w:rPr>
                <w:rFonts w:ascii="Times New Roman" w:hAnsi="Times New Roman" w:cs="Times New Roman"/>
              </w:rPr>
              <w:t>Qualquer dia com exceção de sábado, domingo e feriados declarados nacionais;</w:t>
            </w:r>
            <w:bookmarkEnd w:id="97"/>
          </w:p>
          <w:p w14:paraId="3A736C6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1143FF6F" w14:textId="77777777" w:rsidTr="00996E85">
        <w:trPr>
          <w:jc w:val="center"/>
        </w:trPr>
        <w:tc>
          <w:tcPr>
            <w:tcW w:w="2678" w:type="dxa"/>
          </w:tcPr>
          <w:p w14:paraId="01A25C00" w14:textId="77777777"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Distribuidora da Oferta</w:t>
            </w:r>
            <w:r w:rsidRPr="00DF43E0">
              <w:rPr>
                <w:rFonts w:ascii="Times New Roman" w:hAnsi="Times New Roman" w:cs="Times New Roman"/>
              </w:rPr>
              <w:t xml:space="preserve">”:  </w:t>
            </w:r>
          </w:p>
        </w:tc>
        <w:tc>
          <w:tcPr>
            <w:tcW w:w="6380" w:type="dxa"/>
          </w:tcPr>
          <w:p w14:paraId="4CB01031" w14:textId="77777777"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 xml:space="preserve">A própria Emissora, conforme autorizada pelo artigo 9º da Instrução CVM nº 414/04; </w:t>
            </w:r>
          </w:p>
          <w:p w14:paraId="1969F761"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18129807" w14:textId="77777777" w:rsidTr="00996E85">
        <w:trPr>
          <w:jc w:val="center"/>
        </w:trPr>
        <w:tc>
          <w:tcPr>
            <w:tcW w:w="2678" w:type="dxa"/>
          </w:tcPr>
          <w:p w14:paraId="7A6C2994" w14:textId="44C8F675" w:rsidR="007672BC" w:rsidRPr="00DF43E0" w:rsidRDefault="007672BC" w:rsidP="007672BC">
            <w:pPr>
              <w:spacing w:line="300" w:lineRule="exact"/>
              <w:rPr>
                <w:rFonts w:ascii="Times New Roman" w:hAnsi="Times New Roman" w:cs="Times New Roman"/>
              </w:rPr>
            </w:pPr>
            <w:bookmarkStart w:id="98" w:name="_DV_C106"/>
            <w:r w:rsidRPr="00DF43E0">
              <w:rPr>
                <w:rFonts w:ascii="Times New Roman" w:hAnsi="Times New Roman" w:cs="Times New Roman"/>
              </w:rPr>
              <w:t>“</w:t>
            </w:r>
            <w:r w:rsidRPr="00DF43E0">
              <w:rPr>
                <w:rFonts w:ascii="Times New Roman" w:hAnsi="Times New Roman" w:cs="Times New Roman"/>
                <w:u w:val="single"/>
              </w:rPr>
              <w:t>Documentos da Operação</w:t>
            </w:r>
            <w:r w:rsidRPr="00DF43E0">
              <w:rPr>
                <w:rFonts w:ascii="Times New Roman" w:hAnsi="Times New Roman" w:cs="Times New Roman"/>
              </w:rPr>
              <w:t>”:</w:t>
            </w:r>
            <w:bookmarkEnd w:id="98"/>
          </w:p>
        </w:tc>
        <w:tc>
          <w:tcPr>
            <w:tcW w:w="6380" w:type="dxa"/>
          </w:tcPr>
          <w:p w14:paraId="3F2C0D9A" w14:textId="6F37BEB1" w:rsidR="007672BC" w:rsidRPr="00DF43E0" w:rsidRDefault="007672BC" w:rsidP="007672BC">
            <w:pPr>
              <w:spacing w:line="300" w:lineRule="exact"/>
              <w:jc w:val="both"/>
              <w:rPr>
                <w:rFonts w:ascii="Times New Roman" w:hAnsi="Times New Roman" w:cs="Times New Roman"/>
              </w:rPr>
            </w:pPr>
            <w:bookmarkStart w:id="99" w:name="_DV_C107"/>
            <w:r w:rsidRPr="00DF43E0">
              <w:rPr>
                <w:rFonts w:ascii="Times New Roman" w:hAnsi="Times New Roman" w:cs="Times New Roman"/>
              </w:rPr>
              <w:t>(i) a CCB; (ii) o Contrato de Cessão; (iii) a Escritura de Emissão de CCI; (iv) este Termo de Securitização; (v) o Contrato de Cessão Fiduciária; (vi) o Contrato de Alienação Fiduciária de Cotas; (vii) o Boletim de Subscrição; e (viii) o Contrato de Acompanhamento e (ix) os respectivos aditamentos dos referidos documentos e outros instrumentos que integrem a Operação e que venham a ser celebrados;</w:t>
            </w:r>
            <w:bookmarkEnd w:id="99"/>
          </w:p>
        </w:tc>
      </w:tr>
      <w:tr w:rsidR="007672BC" w:rsidRPr="00DF43E0" w14:paraId="3AC8CD95" w14:textId="77777777" w:rsidTr="00996E85">
        <w:trPr>
          <w:jc w:val="center"/>
        </w:trPr>
        <w:tc>
          <w:tcPr>
            <w:tcW w:w="2678" w:type="dxa"/>
          </w:tcPr>
          <w:p w14:paraId="1C5EF82C" w14:textId="06F6B0C0" w:rsidR="007672BC" w:rsidRPr="00DF43E0" w:rsidRDefault="007672BC" w:rsidP="007672BC">
            <w:pPr>
              <w:spacing w:line="300" w:lineRule="exact"/>
              <w:rPr>
                <w:rFonts w:ascii="Times New Roman" w:hAnsi="Times New Roman" w:cs="Times New Roman"/>
              </w:rPr>
            </w:pPr>
          </w:p>
        </w:tc>
        <w:tc>
          <w:tcPr>
            <w:tcW w:w="6380" w:type="dxa"/>
          </w:tcPr>
          <w:p w14:paraId="0263693C" w14:textId="40E77B6F" w:rsidR="007672BC" w:rsidRPr="00DF43E0" w:rsidRDefault="007672BC" w:rsidP="007672BC">
            <w:pPr>
              <w:spacing w:line="300" w:lineRule="exact"/>
              <w:jc w:val="both"/>
              <w:rPr>
                <w:rFonts w:ascii="Times New Roman" w:hAnsi="Times New Roman" w:cs="Times New Roman"/>
              </w:rPr>
            </w:pPr>
          </w:p>
        </w:tc>
      </w:tr>
      <w:tr w:rsidR="007672BC" w:rsidRPr="00DF43E0" w14:paraId="4C103BBE" w14:textId="77777777" w:rsidTr="00996E85">
        <w:trPr>
          <w:jc w:val="center"/>
        </w:trPr>
        <w:tc>
          <w:tcPr>
            <w:tcW w:w="2678" w:type="dxa"/>
          </w:tcPr>
          <w:p w14:paraId="44839C1B" w14:textId="45AC991E" w:rsidR="007672BC" w:rsidRPr="00DF43E0" w:rsidRDefault="007672BC" w:rsidP="007672BC">
            <w:pPr>
              <w:spacing w:line="300" w:lineRule="exact"/>
              <w:rPr>
                <w:rFonts w:ascii="Times New Roman" w:hAnsi="Times New Roman" w:cs="Times New Roman"/>
              </w:rPr>
            </w:pPr>
            <w:bookmarkStart w:id="100" w:name="_DV_C108"/>
            <w:r w:rsidRPr="00DF43E0">
              <w:rPr>
                <w:rFonts w:ascii="Times New Roman" w:hAnsi="Times New Roman" w:cs="Times New Roman"/>
              </w:rPr>
              <w:t>“</w:t>
            </w:r>
            <w:r w:rsidRPr="00DF43E0">
              <w:rPr>
                <w:rFonts w:ascii="Times New Roman" w:hAnsi="Times New Roman" w:cs="Times New Roman"/>
                <w:u w:val="single"/>
              </w:rPr>
              <w:t>Emissão</w:t>
            </w:r>
            <w:r w:rsidRPr="00DF43E0">
              <w:rPr>
                <w:rFonts w:ascii="Times New Roman" w:hAnsi="Times New Roman" w:cs="Times New Roman"/>
              </w:rPr>
              <w:t>”:</w:t>
            </w:r>
            <w:bookmarkEnd w:id="100"/>
          </w:p>
        </w:tc>
        <w:tc>
          <w:tcPr>
            <w:tcW w:w="6380" w:type="dxa"/>
          </w:tcPr>
          <w:p w14:paraId="755280D7" w14:textId="2FEBF421" w:rsidR="007672BC" w:rsidRPr="00DF43E0" w:rsidRDefault="007672BC" w:rsidP="007672BC">
            <w:pPr>
              <w:spacing w:line="300" w:lineRule="exact"/>
              <w:jc w:val="both"/>
              <w:rPr>
                <w:rFonts w:ascii="Times New Roman" w:hAnsi="Times New Roman" w:cs="Times New Roman"/>
              </w:rPr>
            </w:pPr>
            <w:bookmarkStart w:id="101" w:name="_DV_C109"/>
            <w:r w:rsidRPr="00DF43E0">
              <w:rPr>
                <w:rFonts w:ascii="Times New Roman" w:hAnsi="Times New Roman" w:cs="Times New Roman"/>
                <w:bCs/>
              </w:rPr>
              <w:t>87ª</w:t>
            </w:r>
            <w:r w:rsidRPr="00DF43E0">
              <w:rPr>
                <w:rFonts w:ascii="Times New Roman" w:hAnsi="Times New Roman" w:cs="Times New Roman"/>
              </w:rPr>
              <w:t xml:space="preserve"> Série da </w:t>
            </w:r>
            <w:r w:rsidRPr="00DF43E0">
              <w:rPr>
                <w:rFonts w:ascii="Times New Roman" w:hAnsi="Times New Roman" w:cs="Times New Roman"/>
                <w:bCs/>
              </w:rPr>
              <w:t>4ª</w:t>
            </w:r>
            <w:r w:rsidRPr="00DF43E0">
              <w:rPr>
                <w:rFonts w:ascii="Times New Roman" w:hAnsi="Times New Roman" w:cs="Times New Roman"/>
              </w:rPr>
              <w:t xml:space="preserve"> Emissão de CRI da Emissora;</w:t>
            </w:r>
            <w:bookmarkEnd w:id="101"/>
          </w:p>
          <w:p w14:paraId="08089386"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F113C58" w14:textId="77777777" w:rsidTr="00996E85">
        <w:trPr>
          <w:jc w:val="center"/>
        </w:trPr>
        <w:tc>
          <w:tcPr>
            <w:tcW w:w="2678" w:type="dxa"/>
          </w:tcPr>
          <w:p w14:paraId="25D0CD7A" w14:textId="51108025" w:rsidR="007672BC" w:rsidRPr="00DF43E0" w:rsidRDefault="007672BC" w:rsidP="007672BC">
            <w:pPr>
              <w:spacing w:line="300" w:lineRule="exact"/>
              <w:rPr>
                <w:rFonts w:ascii="Times New Roman" w:hAnsi="Times New Roman" w:cs="Times New Roman"/>
              </w:rPr>
            </w:pPr>
            <w:bookmarkStart w:id="102" w:name="_DV_C110"/>
            <w:r w:rsidRPr="00DF43E0">
              <w:rPr>
                <w:rFonts w:ascii="Times New Roman" w:hAnsi="Times New Roman" w:cs="Times New Roman"/>
              </w:rPr>
              <w:t>“</w:t>
            </w:r>
            <w:r w:rsidRPr="00DF43E0">
              <w:rPr>
                <w:rFonts w:ascii="Times New Roman" w:hAnsi="Times New Roman" w:cs="Times New Roman"/>
                <w:u w:val="single"/>
              </w:rPr>
              <w:t>Emissora</w:t>
            </w:r>
            <w:r w:rsidRPr="00DF43E0">
              <w:rPr>
                <w:rFonts w:ascii="Times New Roman" w:hAnsi="Times New Roman" w:cs="Times New Roman"/>
              </w:rPr>
              <w:t>” ou “</w:t>
            </w:r>
            <w:r w:rsidRPr="00DF43E0">
              <w:rPr>
                <w:rFonts w:ascii="Times New Roman" w:hAnsi="Times New Roman" w:cs="Times New Roman"/>
                <w:u w:val="single"/>
              </w:rPr>
              <w:t>Securitizadora</w:t>
            </w:r>
            <w:r w:rsidRPr="00DF43E0">
              <w:rPr>
                <w:rFonts w:ascii="Times New Roman" w:hAnsi="Times New Roman" w:cs="Times New Roman"/>
              </w:rPr>
              <w:t>”</w:t>
            </w:r>
            <w:r>
              <w:rPr>
                <w:rFonts w:ascii="Times New Roman" w:hAnsi="Times New Roman" w:cs="Times New Roman"/>
              </w:rPr>
              <w:t xml:space="preserve"> ou “</w:t>
            </w:r>
            <w:r w:rsidRPr="00996E85">
              <w:rPr>
                <w:rFonts w:ascii="Times New Roman" w:hAnsi="Times New Roman" w:cs="Times New Roman"/>
                <w:u w:val="single"/>
              </w:rPr>
              <w:t>Coordenador Líder</w:t>
            </w:r>
            <w:r>
              <w:rPr>
                <w:rFonts w:ascii="Times New Roman" w:hAnsi="Times New Roman" w:cs="Times New Roman"/>
              </w:rPr>
              <w:t>”</w:t>
            </w:r>
            <w:r w:rsidRPr="00DF43E0">
              <w:rPr>
                <w:rFonts w:ascii="Times New Roman" w:hAnsi="Times New Roman" w:cs="Times New Roman"/>
              </w:rPr>
              <w:t>:</w:t>
            </w:r>
            <w:r w:rsidRPr="00DF43E0">
              <w:rPr>
                <w:rFonts w:ascii="Times New Roman" w:hAnsi="Times New Roman" w:cs="Times New Roman"/>
              </w:rPr>
              <w:tab/>
            </w:r>
            <w:bookmarkEnd w:id="102"/>
          </w:p>
        </w:tc>
        <w:tc>
          <w:tcPr>
            <w:tcW w:w="6380" w:type="dxa"/>
          </w:tcPr>
          <w:p w14:paraId="5D5F59E9" w14:textId="68FB8B42" w:rsidR="007672BC" w:rsidRPr="00DF43E0" w:rsidRDefault="007672BC" w:rsidP="007672BC">
            <w:pPr>
              <w:spacing w:line="300" w:lineRule="exact"/>
              <w:jc w:val="both"/>
              <w:rPr>
                <w:rFonts w:ascii="Times New Roman" w:hAnsi="Times New Roman" w:cs="Times New Roman"/>
              </w:rPr>
            </w:pPr>
            <w:bookmarkStart w:id="103" w:name="_DV_C111"/>
            <w:r w:rsidRPr="00DF43E0">
              <w:rPr>
                <w:rFonts w:ascii="Times New Roman" w:hAnsi="Times New Roman" w:cs="Times New Roman"/>
                <w:b/>
              </w:rPr>
              <w:t>ISEC SECURITIZADORA S.A.</w:t>
            </w:r>
            <w:r w:rsidRPr="00DF43E0">
              <w:rPr>
                <w:rFonts w:ascii="Times New Roman" w:hAnsi="Times New Roman" w:cs="Times New Roman"/>
              </w:rPr>
              <w:t>, devidamente qualificada no preâmbulo deste instrumento;</w:t>
            </w:r>
            <w:bookmarkEnd w:id="103"/>
          </w:p>
          <w:p w14:paraId="2942B0C5" w14:textId="77777777" w:rsidR="007672BC" w:rsidRDefault="007672BC" w:rsidP="007672BC">
            <w:pPr>
              <w:spacing w:line="300" w:lineRule="exact"/>
              <w:jc w:val="both"/>
              <w:rPr>
                <w:rFonts w:ascii="Times New Roman" w:hAnsi="Times New Roman" w:cs="Times New Roman"/>
              </w:rPr>
            </w:pPr>
          </w:p>
          <w:p w14:paraId="5F620972" w14:textId="1FBCCE4A" w:rsidR="007672BC" w:rsidRPr="00DF43E0" w:rsidRDefault="007672BC" w:rsidP="007672BC">
            <w:pPr>
              <w:spacing w:line="300" w:lineRule="exact"/>
              <w:jc w:val="both"/>
              <w:rPr>
                <w:rFonts w:ascii="Times New Roman" w:hAnsi="Times New Roman" w:cs="Times New Roman"/>
              </w:rPr>
            </w:pPr>
          </w:p>
        </w:tc>
      </w:tr>
      <w:tr w:rsidR="007672BC" w:rsidRPr="00DF43E0" w14:paraId="25E0FA9E" w14:textId="77777777" w:rsidTr="00996E85">
        <w:trPr>
          <w:jc w:val="center"/>
        </w:trPr>
        <w:tc>
          <w:tcPr>
            <w:tcW w:w="2678" w:type="dxa"/>
          </w:tcPr>
          <w:p w14:paraId="6344E551" w14:textId="25C34DC0" w:rsidR="007672BC" w:rsidRPr="00DF43E0" w:rsidRDefault="007672BC" w:rsidP="007672BC">
            <w:pPr>
              <w:spacing w:line="300" w:lineRule="exact"/>
              <w:rPr>
                <w:rFonts w:ascii="Times New Roman" w:hAnsi="Times New Roman" w:cs="Times New Roman"/>
              </w:rPr>
            </w:pPr>
            <w:bookmarkStart w:id="104" w:name="_DV_C112"/>
            <w:r w:rsidRPr="00DF43E0">
              <w:rPr>
                <w:rFonts w:ascii="Times New Roman" w:hAnsi="Times New Roman" w:cs="Times New Roman"/>
              </w:rPr>
              <w:lastRenderedPageBreak/>
              <w:t>“</w:t>
            </w:r>
            <w:r w:rsidRPr="00DF43E0">
              <w:rPr>
                <w:rFonts w:ascii="Times New Roman" w:hAnsi="Times New Roman" w:cs="Times New Roman"/>
                <w:u w:val="single"/>
              </w:rPr>
              <w:t>Empreendimento Imobiliário</w:t>
            </w:r>
            <w:r w:rsidRPr="00DF43E0">
              <w:rPr>
                <w:rFonts w:ascii="Times New Roman" w:hAnsi="Times New Roman" w:cs="Times New Roman"/>
              </w:rPr>
              <w:t>”:</w:t>
            </w:r>
            <w:bookmarkEnd w:id="104"/>
          </w:p>
        </w:tc>
        <w:tc>
          <w:tcPr>
            <w:tcW w:w="6380" w:type="dxa"/>
          </w:tcPr>
          <w:p w14:paraId="138B1CB3" w14:textId="65860607" w:rsidR="007672BC" w:rsidRPr="00DF43E0" w:rsidRDefault="007672BC" w:rsidP="007672BC">
            <w:pPr>
              <w:spacing w:line="300" w:lineRule="exact"/>
              <w:jc w:val="both"/>
              <w:rPr>
                <w:rFonts w:ascii="Times New Roman" w:hAnsi="Times New Roman" w:cs="Times New Roman"/>
              </w:rPr>
            </w:pPr>
            <w:bookmarkStart w:id="105" w:name="_DV_C113"/>
            <w:r w:rsidRPr="00DF43E0">
              <w:rPr>
                <w:rFonts w:ascii="Times New Roman" w:hAnsi="Times New Roman" w:cs="Times New Roman"/>
              </w:rPr>
              <w:t>O empreendimento denominado “</w:t>
            </w:r>
            <w:r w:rsidRPr="00DF43E0">
              <w:rPr>
                <w:rFonts w:ascii="Times New Roman" w:hAnsi="Times New Roman" w:cs="Times New Roman"/>
                <w:i/>
                <w:iCs/>
              </w:rPr>
              <w:t>Grand Garden Limeira Residence</w:t>
            </w:r>
            <w:r w:rsidRPr="00DF43E0">
              <w:rPr>
                <w:rFonts w:ascii="Times New Roman" w:hAnsi="Times New Roman" w:cs="Times New Roman"/>
              </w:rPr>
              <w:t>”, localizado na Cidade de Limeira, Estado de São Paulo, na Via Guilherme Dibbem, n° 3250, Bairro da Graminha, CEP 13.428-217, objeto da matrícula nº 85.057 do 2° Oficial de Registro de Imóveis da Comarca de Limeira/SP;</w:t>
            </w:r>
          </w:p>
          <w:bookmarkEnd w:id="105"/>
          <w:p w14:paraId="541ADEC4"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7CBD6B77" w14:textId="77777777" w:rsidTr="00996E85">
        <w:trPr>
          <w:jc w:val="center"/>
        </w:trPr>
        <w:tc>
          <w:tcPr>
            <w:tcW w:w="2678" w:type="dxa"/>
          </w:tcPr>
          <w:p w14:paraId="42FB4B13" w14:textId="1A766832" w:rsidR="007672BC" w:rsidRPr="00DF43E0" w:rsidRDefault="007672BC" w:rsidP="007672BC">
            <w:pPr>
              <w:spacing w:line="300" w:lineRule="exact"/>
              <w:rPr>
                <w:rFonts w:ascii="Times New Roman" w:hAnsi="Times New Roman" w:cs="Times New Roman"/>
              </w:rPr>
            </w:pPr>
            <w:bookmarkStart w:id="106" w:name="_DV_C114"/>
            <w:r w:rsidRPr="00DF43E0">
              <w:rPr>
                <w:rFonts w:ascii="Times New Roman" w:hAnsi="Times New Roman" w:cs="Times New Roman"/>
              </w:rPr>
              <w:t>“</w:t>
            </w:r>
            <w:r w:rsidRPr="00DF43E0">
              <w:rPr>
                <w:rFonts w:ascii="Times New Roman" w:hAnsi="Times New Roman" w:cs="Times New Roman"/>
                <w:u w:val="single"/>
              </w:rPr>
              <w:t>Escritura de Emissão de CCI</w:t>
            </w:r>
            <w:r w:rsidRPr="00DF43E0">
              <w:rPr>
                <w:rFonts w:ascii="Times New Roman" w:hAnsi="Times New Roman" w:cs="Times New Roman"/>
              </w:rPr>
              <w:t>”</w:t>
            </w:r>
            <w:bookmarkEnd w:id="106"/>
            <w:r w:rsidRPr="00DF43E0">
              <w:rPr>
                <w:rFonts w:ascii="Times New Roman" w:hAnsi="Times New Roman" w:cs="Times New Roman"/>
              </w:rPr>
              <w:t>:</w:t>
            </w:r>
          </w:p>
        </w:tc>
        <w:tc>
          <w:tcPr>
            <w:tcW w:w="6380" w:type="dxa"/>
          </w:tcPr>
          <w:p w14:paraId="5996796F" w14:textId="5B5FDFF9" w:rsidR="007672BC" w:rsidRPr="00DF43E0" w:rsidRDefault="007672BC" w:rsidP="007672BC">
            <w:pPr>
              <w:spacing w:line="300" w:lineRule="exact"/>
              <w:jc w:val="both"/>
              <w:rPr>
                <w:rFonts w:ascii="Times New Roman" w:hAnsi="Times New Roman" w:cs="Times New Roman"/>
              </w:rPr>
            </w:pPr>
            <w:bookmarkStart w:id="107" w:name="_DV_C115"/>
            <w:r w:rsidRPr="00DF43E0">
              <w:rPr>
                <w:rFonts w:ascii="Times New Roman" w:hAnsi="Times New Roman" w:cs="Times New Roman"/>
              </w:rPr>
              <w:t>“</w:t>
            </w:r>
            <w:r w:rsidRPr="00DF43E0">
              <w:rPr>
                <w:rFonts w:ascii="Times New Roman" w:hAnsi="Times New Roman" w:cs="Times New Roman"/>
                <w:i/>
              </w:rPr>
              <w:t>Escritura Particular de Emissão de Cédula de Crédito Imobiliário com Garantia Real e Fidejussória, sob Forma Escritural</w:t>
            </w:r>
            <w:r w:rsidRPr="00DF43E0">
              <w:rPr>
                <w:rFonts w:ascii="Times New Roman" w:hAnsi="Times New Roman" w:cs="Times New Roman"/>
              </w:rPr>
              <w:t xml:space="preserve">”, emitida pela Emissora nesta data; </w:t>
            </w:r>
            <w:bookmarkEnd w:id="107"/>
          </w:p>
        </w:tc>
      </w:tr>
      <w:tr w:rsidR="007672BC" w:rsidRPr="00DF43E0" w14:paraId="094531C1" w14:textId="77777777" w:rsidTr="00996E85">
        <w:trPr>
          <w:trHeight w:val="74"/>
          <w:jc w:val="center"/>
        </w:trPr>
        <w:tc>
          <w:tcPr>
            <w:tcW w:w="2678" w:type="dxa"/>
          </w:tcPr>
          <w:p w14:paraId="09D0B3C3" w14:textId="66F84ED3" w:rsidR="007672BC" w:rsidRPr="00DF43E0" w:rsidRDefault="007672BC" w:rsidP="007672BC">
            <w:pPr>
              <w:spacing w:line="300" w:lineRule="exact"/>
              <w:rPr>
                <w:rFonts w:ascii="Times New Roman" w:hAnsi="Times New Roman" w:cs="Times New Roman"/>
              </w:rPr>
            </w:pPr>
          </w:p>
        </w:tc>
        <w:tc>
          <w:tcPr>
            <w:tcW w:w="6380" w:type="dxa"/>
          </w:tcPr>
          <w:p w14:paraId="268CF950" w14:textId="5EF4EA83" w:rsidR="007672BC" w:rsidRPr="00DF43E0" w:rsidRDefault="007672BC" w:rsidP="007672BC">
            <w:pPr>
              <w:spacing w:line="300" w:lineRule="exact"/>
              <w:jc w:val="both"/>
              <w:rPr>
                <w:rFonts w:ascii="Times New Roman" w:hAnsi="Times New Roman" w:cs="Times New Roman"/>
              </w:rPr>
            </w:pPr>
          </w:p>
        </w:tc>
      </w:tr>
      <w:tr w:rsidR="007672BC" w:rsidRPr="00DF43E0" w14:paraId="0C2FD85A" w14:textId="77777777" w:rsidTr="00996E85">
        <w:trPr>
          <w:jc w:val="center"/>
        </w:trPr>
        <w:tc>
          <w:tcPr>
            <w:tcW w:w="2678" w:type="dxa"/>
          </w:tcPr>
          <w:p w14:paraId="3E927BBA" w14:textId="365AFF11" w:rsidR="007672BC" w:rsidRPr="00DF43E0" w:rsidRDefault="007672BC" w:rsidP="007672BC">
            <w:pPr>
              <w:spacing w:line="300" w:lineRule="exact"/>
              <w:ind w:left="-629" w:firstLine="629"/>
              <w:rPr>
                <w:rFonts w:ascii="Times New Roman" w:hAnsi="Times New Roman" w:cs="Times New Roman"/>
              </w:rPr>
            </w:pPr>
            <w:bookmarkStart w:id="108" w:name="_DV_C116"/>
            <w:r w:rsidRPr="00DF43E0">
              <w:rPr>
                <w:rFonts w:ascii="Times New Roman" w:hAnsi="Times New Roman" w:cs="Times New Roman"/>
              </w:rPr>
              <w:t>“</w:t>
            </w:r>
            <w:r w:rsidRPr="00DF43E0">
              <w:rPr>
                <w:rFonts w:ascii="Times New Roman" w:hAnsi="Times New Roman" w:cs="Times New Roman"/>
                <w:u w:val="single"/>
              </w:rPr>
              <w:t>Escriturador</w:t>
            </w:r>
            <w:r w:rsidRPr="00DF43E0">
              <w:rPr>
                <w:rFonts w:ascii="Times New Roman" w:hAnsi="Times New Roman" w:cs="Times New Roman"/>
              </w:rPr>
              <w:t>”</w:t>
            </w:r>
            <w:bookmarkEnd w:id="108"/>
            <w:r w:rsidRPr="00DF43E0">
              <w:rPr>
                <w:rFonts w:ascii="Times New Roman" w:hAnsi="Times New Roman" w:cs="Times New Roman"/>
              </w:rPr>
              <w:t>:</w:t>
            </w:r>
          </w:p>
        </w:tc>
        <w:tc>
          <w:tcPr>
            <w:tcW w:w="6380" w:type="dxa"/>
          </w:tcPr>
          <w:p w14:paraId="14A15468" w14:textId="59088199"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b/>
              </w:rPr>
              <w:t>BANCO BRADESCO S.A.</w:t>
            </w:r>
            <w:r w:rsidRPr="00DF43E0">
              <w:rPr>
                <w:rFonts w:ascii="Times New Roman" w:hAnsi="Times New Roman" w:cs="Times New Roman"/>
                <w:bCs/>
              </w:rPr>
              <w:t>, acima qualificado;</w:t>
            </w:r>
          </w:p>
        </w:tc>
      </w:tr>
      <w:tr w:rsidR="007672BC" w:rsidRPr="00DF43E0" w14:paraId="18FC2BE7" w14:textId="77777777" w:rsidTr="00996E85">
        <w:trPr>
          <w:jc w:val="center"/>
        </w:trPr>
        <w:tc>
          <w:tcPr>
            <w:tcW w:w="2678" w:type="dxa"/>
          </w:tcPr>
          <w:p w14:paraId="228B9B83" w14:textId="5D9EDFF8" w:rsidR="007672BC" w:rsidRPr="00DF43E0" w:rsidRDefault="007672BC" w:rsidP="007672BC">
            <w:pPr>
              <w:spacing w:line="300" w:lineRule="exact"/>
              <w:rPr>
                <w:rFonts w:ascii="Times New Roman" w:hAnsi="Times New Roman" w:cs="Times New Roman"/>
              </w:rPr>
            </w:pPr>
          </w:p>
        </w:tc>
        <w:tc>
          <w:tcPr>
            <w:tcW w:w="6380" w:type="dxa"/>
          </w:tcPr>
          <w:p w14:paraId="60D9A783" w14:textId="33031971" w:rsidR="007672BC" w:rsidRPr="00DF43E0" w:rsidRDefault="007672BC" w:rsidP="007672BC">
            <w:pPr>
              <w:spacing w:line="300" w:lineRule="exact"/>
              <w:jc w:val="both"/>
              <w:rPr>
                <w:rFonts w:ascii="Times New Roman" w:hAnsi="Times New Roman" w:cs="Times New Roman"/>
              </w:rPr>
            </w:pPr>
          </w:p>
        </w:tc>
      </w:tr>
      <w:tr w:rsidR="007672BC" w:rsidRPr="00DF43E0" w14:paraId="168CCA8E" w14:textId="77777777" w:rsidTr="00996E85">
        <w:trPr>
          <w:jc w:val="center"/>
        </w:trPr>
        <w:tc>
          <w:tcPr>
            <w:tcW w:w="2678" w:type="dxa"/>
          </w:tcPr>
          <w:p w14:paraId="1D2CF232" w14:textId="18F3D08E"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Fundo de Despesas</w:t>
            </w:r>
            <w:r w:rsidRPr="00DF43E0">
              <w:rPr>
                <w:rFonts w:ascii="Times New Roman" w:hAnsi="Times New Roman" w:cs="Times New Roman"/>
              </w:rPr>
              <w:t>”:</w:t>
            </w:r>
          </w:p>
        </w:tc>
        <w:tc>
          <w:tcPr>
            <w:tcW w:w="6380" w:type="dxa"/>
          </w:tcPr>
          <w:p w14:paraId="60542142" w14:textId="07E98607"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 xml:space="preserve">Tem o significado que lhe é atribuído na cláusula 10.1.6; </w:t>
            </w:r>
          </w:p>
        </w:tc>
      </w:tr>
      <w:tr w:rsidR="007672BC" w:rsidRPr="00DF43E0" w14:paraId="1749A44A" w14:textId="77777777" w:rsidTr="00996E85">
        <w:trPr>
          <w:jc w:val="center"/>
        </w:trPr>
        <w:tc>
          <w:tcPr>
            <w:tcW w:w="2678" w:type="dxa"/>
          </w:tcPr>
          <w:p w14:paraId="1308625A" w14:textId="77777777" w:rsidR="007672BC" w:rsidRPr="00DF43E0" w:rsidRDefault="007672BC" w:rsidP="007672BC">
            <w:pPr>
              <w:spacing w:line="300" w:lineRule="exact"/>
              <w:rPr>
                <w:rFonts w:ascii="Times New Roman" w:hAnsi="Times New Roman" w:cs="Times New Roman"/>
              </w:rPr>
            </w:pPr>
          </w:p>
        </w:tc>
        <w:tc>
          <w:tcPr>
            <w:tcW w:w="6380" w:type="dxa"/>
          </w:tcPr>
          <w:p w14:paraId="43B1CE71"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8F5B717" w14:textId="77777777" w:rsidTr="00996E85">
        <w:trPr>
          <w:jc w:val="center"/>
        </w:trPr>
        <w:tc>
          <w:tcPr>
            <w:tcW w:w="2678" w:type="dxa"/>
          </w:tcPr>
          <w:p w14:paraId="72F395D0" w14:textId="72F26F8D" w:rsidR="007672BC" w:rsidRPr="00DF43E0" w:rsidRDefault="007672BC" w:rsidP="007672BC">
            <w:pPr>
              <w:spacing w:line="300" w:lineRule="exact"/>
              <w:rPr>
                <w:rFonts w:ascii="Times New Roman" w:hAnsi="Times New Roman" w:cs="Times New Roman"/>
              </w:rPr>
            </w:pPr>
            <w:bookmarkStart w:id="109" w:name="_DV_C120"/>
            <w:r w:rsidRPr="00DF43E0">
              <w:rPr>
                <w:rFonts w:ascii="Times New Roman" w:hAnsi="Times New Roman" w:cs="Times New Roman"/>
              </w:rPr>
              <w:t>“</w:t>
            </w:r>
            <w:r w:rsidRPr="00DF43E0">
              <w:rPr>
                <w:rFonts w:ascii="Times New Roman" w:hAnsi="Times New Roman" w:cs="Times New Roman"/>
                <w:u w:val="single"/>
              </w:rPr>
              <w:t>Garantias</w:t>
            </w:r>
            <w:r w:rsidRPr="00DF43E0">
              <w:rPr>
                <w:rFonts w:ascii="Times New Roman" w:hAnsi="Times New Roman" w:cs="Times New Roman"/>
              </w:rPr>
              <w:t>”:</w:t>
            </w:r>
            <w:bookmarkEnd w:id="109"/>
          </w:p>
        </w:tc>
        <w:tc>
          <w:tcPr>
            <w:tcW w:w="6380" w:type="dxa"/>
          </w:tcPr>
          <w:p w14:paraId="6BF14BBC" w14:textId="3EE9C830" w:rsidR="007672BC" w:rsidRPr="00DF43E0" w:rsidRDefault="007672BC" w:rsidP="007672BC">
            <w:pPr>
              <w:spacing w:line="300" w:lineRule="exact"/>
              <w:jc w:val="both"/>
              <w:rPr>
                <w:rFonts w:ascii="Times New Roman" w:hAnsi="Times New Roman" w:cs="Times New Roman"/>
              </w:rPr>
            </w:pPr>
            <w:bookmarkStart w:id="110" w:name="_DV_C121"/>
            <w:r w:rsidRPr="00DF43E0">
              <w:rPr>
                <w:rFonts w:ascii="Times New Roman" w:hAnsi="Times New Roman" w:cs="Times New Roman"/>
              </w:rPr>
              <w:t>A Hipoteca, a Cessão Fiduciária dos Recebíveis, o Aval e a Alienação Fiduciária das Cotas</w:t>
            </w:r>
            <w:bookmarkEnd w:id="110"/>
            <w:r w:rsidRPr="00DF43E0">
              <w:rPr>
                <w:rFonts w:ascii="Times New Roman" w:hAnsi="Times New Roman" w:cs="Times New Roman"/>
              </w:rPr>
              <w:t>, observada a possibilidade de substituição da Hipoteca por Alienação Fiduciária das Unidades;</w:t>
            </w:r>
          </w:p>
          <w:p w14:paraId="05C746D9"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2CE750DA" w14:textId="77777777" w:rsidTr="00996E85">
        <w:trPr>
          <w:jc w:val="center"/>
        </w:trPr>
        <w:tc>
          <w:tcPr>
            <w:tcW w:w="2678" w:type="dxa"/>
          </w:tcPr>
          <w:p w14:paraId="157DD968" w14:textId="40DC94FA" w:rsidR="007672BC" w:rsidRPr="00DF43E0" w:rsidRDefault="007672BC" w:rsidP="007672BC">
            <w:pPr>
              <w:spacing w:line="300" w:lineRule="exact"/>
              <w:rPr>
                <w:rFonts w:ascii="Times New Roman" w:hAnsi="Times New Roman" w:cs="Times New Roman"/>
              </w:rPr>
            </w:pPr>
            <w:bookmarkStart w:id="111" w:name="_DV_C122"/>
            <w:r w:rsidRPr="00DF43E0">
              <w:rPr>
                <w:rFonts w:ascii="Times New Roman" w:hAnsi="Times New Roman" w:cs="Times New Roman"/>
              </w:rPr>
              <w:t>“</w:t>
            </w:r>
            <w:r w:rsidRPr="00DF43E0">
              <w:rPr>
                <w:rFonts w:ascii="Times New Roman" w:hAnsi="Times New Roman" w:cs="Times New Roman"/>
                <w:u w:val="single"/>
              </w:rPr>
              <w:t>Hipoteca</w:t>
            </w:r>
            <w:r w:rsidRPr="00DF43E0">
              <w:rPr>
                <w:rFonts w:ascii="Times New Roman" w:hAnsi="Times New Roman" w:cs="Times New Roman"/>
              </w:rPr>
              <w:t>”:</w:t>
            </w:r>
            <w:bookmarkEnd w:id="111"/>
          </w:p>
        </w:tc>
        <w:tc>
          <w:tcPr>
            <w:tcW w:w="6380" w:type="dxa"/>
          </w:tcPr>
          <w:p w14:paraId="56CA6090" w14:textId="155C62E1" w:rsidR="007672BC" w:rsidRPr="00DF43E0" w:rsidRDefault="007672BC" w:rsidP="007672BC">
            <w:pPr>
              <w:spacing w:line="300" w:lineRule="exact"/>
              <w:jc w:val="both"/>
              <w:rPr>
                <w:rFonts w:ascii="Times New Roman" w:hAnsi="Times New Roman" w:cs="Times New Roman"/>
              </w:rPr>
            </w:pPr>
            <w:bookmarkStart w:id="112" w:name="_DV_C123"/>
            <w:r w:rsidRPr="00DF43E0">
              <w:rPr>
                <w:rFonts w:ascii="Times New Roman" w:hAnsi="Times New Roman" w:cs="Times New Roman"/>
              </w:rPr>
              <w:t xml:space="preserve">A hipoteca constituída sobre </w:t>
            </w:r>
            <w:bookmarkStart w:id="113" w:name="_Hlk517441739"/>
            <w:r w:rsidRPr="00DF43E0">
              <w:rPr>
                <w:rFonts w:ascii="Times New Roman" w:hAnsi="Times New Roman" w:cs="Times New Roman"/>
              </w:rPr>
              <w:t xml:space="preserve">a fração ideal de </w:t>
            </w:r>
            <w:r w:rsidR="00332F3C" w:rsidRPr="008E19A1">
              <w:rPr>
                <w:rFonts w:ascii="Times New Roman" w:hAnsi="Times New Roman" w:cs="Times New Roman"/>
              </w:rPr>
              <w:t xml:space="preserve">84,688973% (oitenta nove inteiros e sessenta e oito centésimos por cento) </w:t>
            </w:r>
            <w:r w:rsidRPr="00DF43E0">
              <w:rPr>
                <w:rFonts w:ascii="Times New Roman" w:hAnsi="Times New Roman" w:cs="Times New Roman"/>
              </w:rPr>
              <w:t>do Imóvel</w:t>
            </w:r>
            <w:bookmarkEnd w:id="113"/>
            <w:r w:rsidRPr="00DF43E0">
              <w:rPr>
                <w:rFonts w:ascii="Times New Roman" w:hAnsi="Times New Roman" w:cs="Times New Roman"/>
              </w:rPr>
              <w:t xml:space="preserve">, observada, nos termos da CCB, a possibilidade de substituição da Hipoteca por Alienação Fiduciária das Unidades; </w:t>
            </w:r>
            <w:bookmarkEnd w:id="112"/>
          </w:p>
        </w:tc>
      </w:tr>
      <w:tr w:rsidR="007672BC" w:rsidRPr="00DF43E0" w14:paraId="20A081AA" w14:textId="77777777" w:rsidTr="00996E85">
        <w:trPr>
          <w:jc w:val="center"/>
        </w:trPr>
        <w:tc>
          <w:tcPr>
            <w:tcW w:w="2678" w:type="dxa"/>
          </w:tcPr>
          <w:p w14:paraId="41157B2F" w14:textId="602F4A6B" w:rsidR="007672BC" w:rsidRPr="00DF43E0" w:rsidRDefault="007672BC" w:rsidP="007672BC">
            <w:pPr>
              <w:spacing w:line="300" w:lineRule="exact"/>
              <w:rPr>
                <w:rFonts w:ascii="Times New Roman" w:hAnsi="Times New Roman" w:cs="Times New Roman"/>
                <w:u w:val="single"/>
              </w:rPr>
            </w:pPr>
          </w:p>
        </w:tc>
        <w:tc>
          <w:tcPr>
            <w:tcW w:w="6380" w:type="dxa"/>
          </w:tcPr>
          <w:p w14:paraId="7023988E" w14:textId="1146E635" w:rsidR="007672BC" w:rsidRPr="00DF43E0" w:rsidRDefault="007672BC" w:rsidP="007672BC">
            <w:pPr>
              <w:spacing w:line="300" w:lineRule="exact"/>
              <w:jc w:val="both"/>
              <w:rPr>
                <w:rFonts w:ascii="Times New Roman" w:hAnsi="Times New Roman" w:cs="Times New Roman"/>
              </w:rPr>
            </w:pPr>
          </w:p>
        </w:tc>
      </w:tr>
      <w:tr w:rsidR="007672BC" w:rsidRPr="00DF43E0" w14:paraId="7B175F9D" w14:textId="77777777" w:rsidTr="00996E85">
        <w:trPr>
          <w:jc w:val="center"/>
        </w:trPr>
        <w:tc>
          <w:tcPr>
            <w:tcW w:w="2678" w:type="dxa"/>
          </w:tcPr>
          <w:p w14:paraId="489B16D2" w14:textId="35BA722A" w:rsidR="007672BC" w:rsidRPr="00DF43E0" w:rsidRDefault="007672BC" w:rsidP="007672BC">
            <w:pPr>
              <w:spacing w:line="300" w:lineRule="exact"/>
              <w:rPr>
                <w:rFonts w:ascii="Times New Roman" w:hAnsi="Times New Roman" w:cs="Times New Roman"/>
              </w:rPr>
            </w:pPr>
            <w:bookmarkStart w:id="114" w:name="_DV_C124"/>
            <w:r w:rsidRPr="00DF43E0">
              <w:rPr>
                <w:rFonts w:ascii="Times New Roman" w:hAnsi="Times New Roman" w:cs="Times New Roman"/>
              </w:rPr>
              <w:t>“</w:t>
            </w:r>
            <w:r w:rsidRPr="00DF43E0">
              <w:rPr>
                <w:rFonts w:ascii="Times New Roman" w:hAnsi="Times New Roman" w:cs="Times New Roman"/>
                <w:u w:val="single"/>
              </w:rPr>
              <w:t>IGP-M</w:t>
            </w:r>
            <w:r w:rsidRPr="00DF43E0">
              <w:rPr>
                <w:rFonts w:ascii="Times New Roman" w:hAnsi="Times New Roman" w:cs="Times New Roman"/>
              </w:rPr>
              <w:t>”:</w:t>
            </w:r>
            <w:bookmarkEnd w:id="114"/>
          </w:p>
        </w:tc>
        <w:tc>
          <w:tcPr>
            <w:tcW w:w="6380" w:type="dxa"/>
          </w:tcPr>
          <w:p w14:paraId="045C42E7" w14:textId="77777777" w:rsidR="007672BC" w:rsidRPr="00DF43E0" w:rsidRDefault="007672BC" w:rsidP="007672BC">
            <w:pPr>
              <w:spacing w:line="300" w:lineRule="exact"/>
              <w:jc w:val="both"/>
              <w:rPr>
                <w:rFonts w:ascii="Times New Roman" w:hAnsi="Times New Roman" w:cs="Times New Roman"/>
              </w:rPr>
            </w:pPr>
            <w:bookmarkStart w:id="115" w:name="_DV_C125"/>
            <w:r w:rsidRPr="00DF43E0">
              <w:rPr>
                <w:rFonts w:ascii="Times New Roman" w:hAnsi="Times New Roman" w:cs="Times New Roman"/>
              </w:rPr>
              <w:t>Índice Geral de Preços – Mercado, calculado e divulgado pela Fundação Getúlio Vargas;</w:t>
            </w:r>
            <w:bookmarkEnd w:id="115"/>
          </w:p>
          <w:p w14:paraId="00C75BBF"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786D9536" w14:textId="77777777" w:rsidTr="00996E85">
        <w:trPr>
          <w:jc w:val="center"/>
        </w:trPr>
        <w:tc>
          <w:tcPr>
            <w:tcW w:w="2678" w:type="dxa"/>
          </w:tcPr>
          <w:p w14:paraId="4ABBF0D6" w14:textId="17959DA7" w:rsidR="007672BC" w:rsidRPr="00DF43E0" w:rsidRDefault="007672BC" w:rsidP="007672BC">
            <w:pPr>
              <w:spacing w:line="300" w:lineRule="exact"/>
              <w:rPr>
                <w:rFonts w:ascii="Times New Roman" w:hAnsi="Times New Roman" w:cs="Times New Roman"/>
              </w:rPr>
            </w:pPr>
            <w:bookmarkStart w:id="116" w:name="_DV_C126"/>
            <w:r w:rsidRPr="00DF43E0">
              <w:rPr>
                <w:rFonts w:ascii="Times New Roman" w:hAnsi="Times New Roman" w:cs="Times New Roman"/>
              </w:rPr>
              <w:t>“</w:t>
            </w:r>
            <w:r w:rsidRPr="00DF43E0">
              <w:rPr>
                <w:rFonts w:ascii="Times New Roman" w:hAnsi="Times New Roman" w:cs="Times New Roman"/>
                <w:u w:val="single"/>
              </w:rPr>
              <w:t>Imóvel</w:t>
            </w:r>
            <w:r w:rsidRPr="00DF43E0">
              <w:rPr>
                <w:rFonts w:ascii="Times New Roman" w:hAnsi="Times New Roman" w:cs="Times New Roman"/>
              </w:rPr>
              <w:t>”:</w:t>
            </w:r>
            <w:bookmarkEnd w:id="116"/>
          </w:p>
        </w:tc>
        <w:tc>
          <w:tcPr>
            <w:tcW w:w="6380" w:type="dxa"/>
          </w:tcPr>
          <w:p w14:paraId="28988CAD" w14:textId="739DC1ED" w:rsidR="007672BC" w:rsidRPr="00DF43E0" w:rsidRDefault="007672BC" w:rsidP="007672BC">
            <w:pPr>
              <w:spacing w:line="300" w:lineRule="exact"/>
              <w:jc w:val="both"/>
              <w:rPr>
                <w:rFonts w:ascii="Times New Roman" w:hAnsi="Times New Roman" w:cs="Times New Roman"/>
              </w:rPr>
            </w:pPr>
            <w:bookmarkStart w:id="117" w:name="_DV_C127"/>
            <w:r w:rsidRPr="00DF43E0">
              <w:rPr>
                <w:rFonts w:ascii="Times New Roman" w:hAnsi="Times New Roman" w:cs="Times New Roman"/>
              </w:rPr>
              <w:t>O imóvel objeto da matrícula n° 85.057 do 2° Oficial de Registro de Imóveis da Comarca de Limeira/SP</w:t>
            </w:r>
            <w:bookmarkStart w:id="118" w:name="_Hlk509237409"/>
            <w:r w:rsidRPr="00DF43E0">
              <w:rPr>
                <w:rFonts w:ascii="Times New Roman" w:hAnsi="Times New Roman" w:cs="Times New Roman"/>
              </w:rPr>
              <w:t xml:space="preserve">, </w:t>
            </w:r>
            <w:bookmarkEnd w:id="118"/>
            <w:r w:rsidRPr="00DF43E0">
              <w:rPr>
                <w:rFonts w:ascii="Times New Roman" w:hAnsi="Times New Roman" w:cs="Times New Roman"/>
              </w:rPr>
              <w:t>localizado na Cidade de Limeira, Estado de São Paulo, na Via Guilherme Dibbem, n° 3250, Bairro da Graminha, CEP 13.428-217</w:t>
            </w:r>
            <w:bookmarkEnd w:id="117"/>
          </w:p>
          <w:p w14:paraId="260712EB"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74C460B" w14:textId="77777777" w:rsidTr="00996E85">
        <w:trPr>
          <w:jc w:val="center"/>
        </w:trPr>
        <w:tc>
          <w:tcPr>
            <w:tcW w:w="2678" w:type="dxa"/>
          </w:tcPr>
          <w:p w14:paraId="1F0242A3" w14:textId="0DA28A13" w:rsidR="007672BC" w:rsidRPr="00DF43E0" w:rsidRDefault="007672BC" w:rsidP="007672BC">
            <w:pPr>
              <w:spacing w:line="300" w:lineRule="exact"/>
              <w:rPr>
                <w:rFonts w:ascii="Times New Roman" w:hAnsi="Times New Roman" w:cs="Times New Roman"/>
              </w:rPr>
            </w:pPr>
            <w:bookmarkStart w:id="119" w:name="_DV_C128"/>
            <w:r w:rsidRPr="00DF43E0">
              <w:rPr>
                <w:rFonts w:ascii="Times New Roman" w:hAnsi="Times New Roman" w:cs="Times New Roman"/>
              </w:rPr>
              <w:t>“</w:t>
            </w:r>
            <w:r w:rsidRPr="00DF43E0">
              <w:rPr>
                <w:rFonts w:ascii="Times New Roman" w:hAnsi="Times New Roman" w:cs="Times New Roman"/>
                <w:u w:val="single"/>
              </w:rPr>
              <w:t>Instituição Custodiante</w:t>
            </w:r>
            <w:r w:rsidRPr="00DF43E0">
              <w:rPr>
                <w:rFonts w:ascii="Times New Roman" w:hAnsi="Times New Roman" w:cs="Times New Roman"/>
              </w:rPr>
              <w:t>”:</w:t>
            </w:r>
            <w:bookmarkEnd w:id="119"/>
          </w:p>
        </w:tc>
        <w:tc>
          <w:tcPr>
            <w:tcW w:w="6380" w:type="dxa"/>
          </w:tcPr>
          <w:p w14:paraId="79014A96" w14:textId="5E233343" w:rsidR="007672BC" w:rsidRPr="00DF43E0" w:rsidRDefault="00332F3C" w:rsidP="007672BC">
            <w:pPr>
              <w:spacing w:line="300" w:lineRule="exact"/>
              <w:jc w:val="both"/>
              <w:rPr>
                <w:rFonts w:ascii="Times New Roman" w:hAnsi="Times New Roman" w:cs="Times New Roman"/>
              </w:rPr>
            </w:pPr>
            <w:bookmarkStart w:id="120" w:name="_DV_C129"/>
            <w:r w:rsidRPr="008E19A1">
              <w:rPr>
                <w:rFonts w:ascii="Times New Roman" w:hAnsi="Times New Roman" w:cs="Times New Roman"/>
                <w:b/>
                <w:bCs/>
                <w:iCs/>
              </w:rPr>
              <w:t>SIMPLIFIC PAVARINI DISTRIBUIDORA DE TÍTULOS E VALORES MOBILIÁRIOS LTDA</w:t>
            </w:r>
            <w:r w:rsidR="007672BC" w:rsidRPr="00DF43E0">
              <w:rPr>
                <w:rFonts w:ascii="Times New Roman" w:hAnsi="Times New Roman" w:cs="Times New Roman"/>
                <w:b/>
              </w:rPr>
              <w:t>,</w:t>
            </w:r>
            <w:r w:rsidR="007672BC" w:rsidRPr="00DF43E0">
              <w:rPr>
                <w:rFonts w:ascii="Times New Roman" w:hAnsi="Times New Roman" w:cs="Times New Roman"/>
              </w:rPr>
              <w:t xml:space="preserve"> </w:t>
            </w:r>
            <w:bookmarkStart w:id="121" w:name="OLE_LINK82"/>
            <w:bookmarkStart w:id="122" w:name="OLE_LINK83"/>
            <w:bookmarkStart w:id="123" w:name="OLE_LINK84"/>
            <w:bookmarkStart w:id="124" w:name="_DV_C130"/>
            <w:bookmarkEnd w:id="120"/>
            <w:r w:rsidR="007672BC" w:rsidRPr="00DF43E0">
              <w:rPr>
                <w:rFonts w:ascii="Times New Roman" w:hAnsi="Times New Roman" w:cs="Times New Roman"/>
              </w:rPr>
              <w:t>qualificada no preâmbulo deste Termo, responsável pela custódia da escritura de emissão de CCI e registro do presente Termo onde os créditos imobiliários serão vinculados</w:t>
            </w:r>
            <w:bookmarkEnd w:id="121"/>
            <w:bookmarkEnd w:id="122"/>
            <w:bookmarkEnd w:id="123"/>
            <w:r w:rsidR="007672BC" w:rsidRPr="00DF43E0">
              <w:rPr>
                <w:rFonts w:ascii="Times New Roman" w:hAnsi="Times New Roman" w:cs="Times New Roman"/>
              </w:rPr>
              <w:t>;</w:t>
            </w:r>
            <w:bookmarkEnd w:id="124"/>
          </w:p>
          <w:p w14:paraId="3F42232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07E179B3" w14:textId="77777777" w:rsidTr="00996E85">
        <w:trPr>
          <w:jc w:val="center"/>
        </w:trPr>
        <w:tc>
          <w:tcPr>
            <w:tcW w:w="2678" w:type="dxa"/>
          </w:tcPr>
          <w:p w14:paraId="01175336" w14:textId="7F02ED10"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Instrução CVM nº 301</w:t>
            </w:r>
            <w:r w:rsidRPr="00DF43E0">
              <w:rPr>
                <w:rFonts w:ascii="Times New Roman" w:hAnsi="Times New Roman" w:cs="Times New Roman"/>
              </w:rPr>
              <w:t>”:</w:t>
            </w:r>
          </w:p>
        </w:tc>
        <w:tc>
          <w:tcPr>
            <w:tcW w:w="6380" w:type="dxa"/>
          </w:tcPr>
          <w:p w14:paraId="74A3F935" w14:textId="1F8481D8"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Instrução da CVM nº 301, de 16 de abril de 1999;</w:t>
            </w:r>
          </w:p>
          <w:p w14:paraId="1CD44D44" w14:textId="77777777" w:rsidR="007672BC" w:rsidRPr="00DF43E0" w:rsidRDefault="007672BC" w:rsidP="007672BC">
            <w:pPr>
              <w:spacing w:line="300" w:lineRule="exact"/>
              <w:jc w:val="both"/>
              <w:rPr>
                <w:rFonts w:ascii="Times New Roman" w:hAnsi="Times New Roman" w:cs="Times New Roman"/>
              </w:rPr>
            </w:pPr>
          </w:p>
          <w:p w14:paraId="76DFEF05" w14:textId="64BC09E4" w:rsidR="007672BC" w:rsidRPr="00DF43E0" w:rsidRDefault="007672BC" w:rsidP="007672BC">
            <w:pPr>
              <w:spacing w:line="300" w:lineRule="exact"/>
              <w:jc w:val="both"/>
              <w:rPr>
                <w:rFonts w:ascii="Times New Roman" w:hAnsi="Times New Roman" w:cs="Times New Roman"/>
              </w:rPr>
            </w:pPr>
          </w:p>
        </w:tc>
      </w:tr>
      <w:tr w:rsidR="007672BC" w:rsidRPr="00DF43E0" w14:paraId="0E1E233D" w14:textId="77777777" w:rsidTr="00996E85">
        <w:trPr>
          <w:jc w:val="center"/>
        </w:trPr>
        <w:tc>
          <w:tcPr>
            <w:tcW w:w="2678" w:type="dxa"/>
          </w:tcPr>
          <w:p w14:paraId="36037A63" w14:textId="6BF73EA8"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Instrução CVM nº 400</w:t>
            </w:r>
            <w:r w:rsidRPr="00DF43E0">
              <w:rPr>
                <w:rFonts w:ascii="Times New Roman" w:hAnsi="Times New Roman" w:cs="Times New Roman"/>
              </w:rPr>
              <w:t>”:</w:t>
            </w:r>
          </w:p>
        </w:tc>
        <w:tc>
          <w:tcPr>
            <w:tcW w:w="6380" w:type="dxa"/>
          </w:tcPr>
          <w:p w14:paraId="3E7AF537" w14:textId="069AE803" w:rsidR="007672BC" w:rsidRPr="00DF43E0" w:rsidRDefault="007672BC" w:rsidP="007672BC">
            <w:pPr>
              <w:spacing w:line="300" w:lineRule="exact"/>
              <w:jc w:val="both"/>
              <w:rPr>
                <w:rFonts w:ascii="Times New Roman" w:hAnsi="Times New Roman" w:cs="Times New Roman"/>
                <w:b/>
              </w:rPr>
            </w:pPr>
            <w:r w:rsidRPr="00DF43E0">
              <w:rPr>
                <w:rFonts w:ascii="Times New Roman" w:hAnsi="Times New Roman" w:cs="Times New Roman"/>
              </w:rPr>
              <w:t>Instrução da CVM nº 400, de 29 de dezembro de 2003;</w:t>
            </w:r>
          </w:p>
        </w:tc>
      </w:tr>
      <w:tr w:rsidR="007672BC" w:rsidRPr="00DF43E0" w14:paraId="4C579BC2" w14:textId="77777777" w:rsidTr="00996E85">
        <w:trPr>
          <w:jc w:val="center"/>
        </w:trPr>
        <w:tc>
          <w:tcPr>
            <w:tcW w:w="2678" w:type="dxa"/>
          </w:tcPr>
          <w:p w14:paraId="0972A6B5" w14:textId="77777777" w:rsidR="007672BC" w:rsidRPr="00DF43E0" w:rsidRDefault="007672BC" w:rsidP="007672BC">
            <w:pPr>
              <w:spacing w:line="300" w:lineRule="exact"/>
              <w:rPr>
                <w:rFonts w:ascii="Times New Roman" w:hAnsi="Times New Roman" w:cs="Times New Roman"/>
              </w:rPr>
            </w:pPr>
          </w:p>
        </w:tc>
        <w:tc>
          <w:tcPr>
            <w:tcW w:w="6380" w:type="dxa"/>
          </w:tcPr>
          <w:p w14:paraId="0E72273A" w14:textId="77777777" w:rsidR="007672BC" w:rsidRPr="00DF43E0" w:rsidRDefault="007672BC" w:rsidP="007672BC">
            <w:pPr>
              <w:spacing w:line="300" w:lineRule="exact"/>
              <w:jc w:val="both"/>
              <w:rPr>
                <w:rFonts w:ascii="Times New Roman" w:hAnsi="Times New Roman" w:cs="Times New Roman"/>
                <w:b/>
              </w:rPr>
            </w:pPr>
          </w:p>
        </w:tc>
      </w:tr>
      <w:tr w:rsidR="007672BC" w:rsidRPr="00DF43E0" w14:paraId="7ED981BC" w14:textId="77777777" w:rsidTr="00996E85">
        <w:trPr>
          <w:jc w:val="center"/>
        </w:trPr>
        <w:tc>
          <w:tcPr>
            <w:tcW w:w="2678" w:type="dxa"/>
          </w:tcPr>
          <w:p w14:paraId="742805E2" w14:textId="0911FBAF" w:rsidR="007672BC" w:rsidRPr="00DF43E0" w:rsidRDefault="007672BC" w:rsidP="007672BC">
            <w:pPr>
              <w:spacing w:line="300" w:lineRule="exact"/>
              <w:rPr>
                <w:rFonts w:ascii="Times New Roman" w:hAnsi="Times New Roman" w:cs="Times New Roman"/>
              </w:rPr>
            </w:pPr>
            <w:bookmarkStart w:id="125" w:name="_DV_C131"/>
            <w:r w:rsidRPr="00DF43E0">
              <w:rPr>
                <w:rFonts w:ascii="Times New Roman" w:hAnsi="Times New Roman" w:cs="Times New Roman"/>
              </w:rPr>
              <w:t>“</w:t>
            </w:r>
            <w:r w:rsidRPr="00DF43E0">
              <w:rPr>
                <w:rFonts w:ascii="Times New Roman" w:hAnsi="Times New Roman" w:cs="Times New Roman"/>
                <w:u w:val="single"/>
              </w:rPr>
              <w:t>Instrução CVM nº 414</w:t>
            </w:r>
            <w:r w:rsidRPr="00DF43E0">
              <w:rPr>
                <w:rFonts w:ascii="Times New Roman" w:hAnsi="Times New Roman" w:cs="Times New Roman"/>
              </w:rPr>
              <w:t>”:</w:t>
            </w:r>
            <w:bookmarkEnd w:id="125"/>
          </w:p>
        </w:tc>
        <w:tc>
          <w:tcPr>
            <w:tcW w:w="6380" w:type="dxa"/>
          </w:tcPr>
          <w:p w14:paraId="47C2306B" w14:textId="75EA535A" w:rsidR="007672BC" w:rsidRPr="00DF43E0" w:rsidRDefault="007672BC" w:rsidP="007672BC">
            <w:pPr>
              <w:spacing w:line="300" w:lineRule="exact"/>
              <w:jc w:val="both"/>
              <w:rPr>
                <w:rFonts w:ascii="Times New Roman" w:hAnsi="Times New Roman" w:cs="Times New Roman"/>
              </w:rPr>
            </w:pPr>
            <w:bookmarkStart w:id="126" w:name="_DV_C132"/>
            <w:r w:rsidRPr="00DF43E0">
              <w:rPr>
                <w:rFonts w:ascii="Times New Roman" w:hAnsi="Times New Roman" w:cs="Times New Roman"/>
              </w:rPr>
              <w:t>Instrução da CVM nº 414, de 30 de dezembro de 2004;</w:t>
            </w:r>
            <w:bookmarkEnd w:id="126"/>
          </w:p>
          <w:p w14:paraId="4449F801" w14:textId="77777777" w:rsidR="007672BC" w:rsidRPr="00DF43E0" w:rsidRDefault="007672BC" w:rsidP="007672BC">
            <w:pPr>
              <w:spacing w:line="300" w:lineRule="exact"/>
              <w:jc w:val="both"/>
              <w:rPr>
                <w:rFonts w:ascii="Times New Roman" w:hAnsi="Times New Roman" w:cs="Times New Roman"/>
              </w:rPr>
            </w:pPr>
          </w:p>
          <w:p w14:paraId="6ABA0EDF" w14:textId="1802F3A6" w:rsidR="007672BC" w:rsidRPr="00DF43E0" w:rsidRDefault="007672BC" w:rsidP="007672BC">
            <w:pPr>
              <w:spacing w:line="300" w:lineRule="exact"/>
              <w:jc w:val="both"/>
              <w:rPr>
                <w:rFonts w:ascii="Times New Roman" w:hAnsi="Times New Roman" w:cs="Times New Roman"/>
              </w:rPr>
            </w:pPr>
          </w:p>
        </w:tc>
      </w:tr>
      <w:tr w:rsidR="007672BC" w:rsidRPr="00DF43E0" w14:paraId="39F31AF3" w14:textId="77777777" w:rsidTr="00996E85">
        <w:trPr>
          <w:jc w:val="center"/>
        </w:trPr>
        <w:tc>
          <w:tcPr>
            <w:tcW w:w="2678" w:type="dxa"/>
          </w:tcPr>
          <w:p w14:paraId="79530BBE" w14:textId="6AEABA5C" w:rsidR="007672BC" w:rsidRPr="00DF43E0" w:rsidRDefault="007672BC" w:rsidP="007672BC">
            <w:pPr>
              <w:spacing w:line="300" w:lineRule="exact"/>
              <w:rPr>
                <w:rFonts w:ascii="Times New Roman" w:hAnsi="Times New Roman" w:cs="Times New Roman"/>
              </w:rPr>
            </w:pPr>
            <w:bookmarkStart w:id="127" w:name="_DV_C133"/>
            <w:r w:rsidRPr="00DF43E0">
              <w:rPr>
                <w:rFonts w:ascii="Times New Roman" w:hAnsi="Times New Roman" w:cs="Times New Roman"/>
              </w:rPr>
              <w:lastRenderedPageBreak/>
              <w:t>“</w:t>
            </w:r>
            <w:r w:rsidRPr="00DF43E0">
              <w:rPr>
                <w:rFonts w:ascii="Times New Roman" w:hAnsi="Times New Roman" w:cs="Times New Roman"/>
                <w:u w:val="single"/>
              </w:rPr>
              <w:t>Instrução CVM nº 476</w:t>
            </w:r>
            <w:r w:rsidRPr="00DF43E0">
              <w:rPr>
                <w:rFonts w:ascii="Times New Roman" w:hAnsi="Times New Roman" w:cs="Times New Roman"/>
              </w:rPr>
              <w:t>”:</w:t>
            </w:r>
            <w:bookmarkEnd w:id="127"/>
          </w:p>
        </w:tc>
        <w:tc>
          <w:tcPr>
            <w:tcW w:w="6380" w:type="dxa"/>
          </w:tcPr>
          <w:p w14:paraId="080580FF" w14:textId="398CA685" w:rsidR="007672BC" w:rsidRPr="00DF43E0" w:rsidRDefault="007672BC" w:rsidP="007672BC">
            <w:pPr>
              <w:spacing w:line="300" w:lineRule="exact"/>
              <w:jc w:val="both"/>
              <w:rPr>
                <w:rFonts w:ascii="Times New Roman" w:hAnsi="Times New Roman" w:cs="Times New Roman"/>
              </w:rPr>
            </w:pPr>
            <w:bookmarkStart w:id="128" w:name="_DV_C134"/>
            <w:r w:rsidRPr="00DF43E0">
              <w:rPr>
                <w:rFonts w:ascii="Times New Roman" w:hAnsi="Times New Roman" w:cs="Times New Roman"/>
              </w:rPr>
              <w:t>Instrução da CVM nº 476, de 16 de janeiro 2009;</w:t>
            </w:r>
            <w:bookmarkEnd w:id="128"/>
          </w:p>
          <w:p w14:paraId="0E9C29F9" w14:textId="77777777" w:rsidR="007672BC" w:rsidRPr="00DF43E0" w:rsidRDefault="007672BC" w:rsidP="007672BC">
            <w:pPr>
              <w:spacing w:line="300" w:lineRule="exact"/>
              <w:jc w:val="both"/>
              <w:rPr>
                <w:rFonts w:ascii="Times New Roman" w:hAnsi="Times New Roman" w:cs="Times New Roman"/>
              </w:rPr>
            </w:pPr>
          </w:p>
          <w:p w14:paraId="68CDCB0A" w14:textId="0D9E57D4" w:rsidR="007672BC" w:rsidRPr="00DF43E0" w:rsidRDefault="007672BC" w:rsidP="007672BC">
            <w:pPr>
              <w:spacing w:line="300" w:lineRule="exact"/>
              <w:jc w:val="both"/>
              <w:rPr>
                <w:rFonts w:ascii="Times New Roman" w:hAnsi="Times New Roman" w:cs="Times New Roman"/>
              </w:rPr>
            </w:pPr>
          </w:p>
        </w:tc>
      </w:tr>
      <w:tr w:rsidR="007672BC" w:rsidRPr="00DF43E0" w14:paraId="3183E9E9" w14:textId="77777777" w:rsidTr="00996E85">
        <w:trPr>
          <w:jc w:val="center"/>
        </w:trPr>
        <w:tc>
          <w:tcPr>
            <w:tcW w:w="2678" w:type="dxa"/>
          </w:tcPr>
          <w:p w14:paraId="3E5D9E5D" w14:textId="3640EE12" w:rsidR="007672BC" w:rsidRPr="00DF43E0" w:rsidRDefault="007672BC" w:rsidP="007672BC">
            <w:pPr>
              <w:spacing w:line="300" w:lineRule="exact"/>
              <w:rPr>
                <w:rFonts w:ascii="Times New Roman" w:hAnsi="Times New Roman" w:cs="Times New Roman"/>
              </w:rPr>
            </w:pPr>
            <w:bookmarkStart w:id="129" w:name="_DV_C135"/>
            <w:r w:rsidRPr="00DF43E0">
              <w:rPr>
                <w:rFonts w:ascii="Times New Roman" w:hAnsi="Times New Roman" w:cs="Times New Roman"/>
              </w:rPr>
              <w:t>“</w:t>
            </w:r>
            <w:r w:rsidRPr="00DF43E0">
              <w:rPr>
                <w:rFonts w:ascii="Times New Roman" w:hAnsi="Times New Roman" w:cs="Times New Roman"/>
                <w:u w:val="single"/>
              </w:rPr>
              <w:t>Instrução CVM nº 539”:</w:t>
            </w:r>
            <w:bookmarkEnd w:id="129"/>
          </w:p>
        </w:tc>
        <w:tc>
          <w:tcPr>
            <w:tcW w:w="6380" w:type="dxa"/>
          </w:tcPr>
          <w:p w14:paraId="660D9116" w14:textId="63DD1BD9" w:rsidR="007672BC" w:rsidRPr="00DF43E0" w:rsidRDefault="007672BC" w:rsidP="007672BC">
            <w:pPr>
              <w:spacing w:line="300" w:lineRule="exact"/>
              <w:jc w:val="both"/>
              <w:rPr>
                <w:rFonts w:ascii="Times New Roman" w:hAnsi="Times New Roman" w:cs="Times New Roman"/>
              </w:rPr>
            </w:pPr>
            <w:bookmarkStart w:id="130" w:name="_DV_C136"/>
            <w:r w:rsidRPr="00DF43E0">
              <w:rPr>
                <w:rFonts w:ascii="Times New Roman" w:hAnsi="Times New Roman" w:cs="Times New Roman"/>
              </w:rPr>
              <w:t xml:space="preserve">Instrução da CVM nº 539, de 13 de novembro de 2013; </w:t>
            </w:r>
            <w:bookmarkEnd w:id="130"/>
          </w:p>
        </w:tc>
      </w:tr>
      <w:tr w:rsidR="007672BC" w:rsidRPr="00DF43E0" w14:paraId="03D64037" w14:textId="77777777" w:rsidTr="00996E85">
        <w:trPr>
          <w:jc w:val="center"/>
        </w:trPr>
        <w:tc>
          <w:tcPr>
            <w:tcW w:w="2678" w:type="dxa"/>
          </w:tcPr>
          <w:p w14:paraId="2CB15F38" w14:textId="392B8599" w:rsidR="007672BC" w:rsidRPr="00DF43E0" w:rsidRDefault="007672BC" w:rsidP="007672BC">
            <w:pPr>
              <w:spacing w:line="300" w:lineRule="exact"/>
              <w:rPr>
                <w:rFonts w:ascii="Times New Roman" w:hAnsi="Times New Roman" w:cs="Times New Roman"/>
                <w:u w:val="single"/>
              </w:rPr>
            </w:pPr>
          </w:p>
        </w:tc>
        <w:tc>
          <w:tcPr>
            <w:tcW w:w="6380" w:type="dxa"/>
          </w:tcPr>
          <w:p w14:paraId="2B9EBD70" w14:textId="55B10191" w:rsidR="007672BC" w:rsidRPr="00DF43E0" w:rsidRDefault="007672BC" w:rsidP="007672BC">
            <w:pPr>
              <w:spacing w:line="300" w:lineRule="exact"/>
              <w:jc w:val="both"/>
              <w:rPr>
                <w:rFonts w:ascii="Times New Roman" w:hAnsi="Times New Roman" w:cs="Times New Roman"/>
              </w:rPr>
            </w:pPr>
          </w:p>
        </w:tc>
      </w:tr>
      <w:tr w:rsidR="007672BC" w:rsidRPr="00DF43E0" w14:paraId="769FDE9E" w14:textId="77777777" w:rsidTr="00996E85">
        <w:trPr>
          <w:jc w:val="center"/>
        </w:trPr>
        <w:tc>
          <w:tcPr>
            <w:tcW w:w="2678" w:type="dxa"/>
          </w:tcPr>
          <w:p w14:paraId="4D6A3F3E" w14:textId="446C8535" w:rsidR="007672BC" w:rsidRPr="00DF43E0" w:rsidRDefault="007672BC" w:rsidP="007672BC">
            <w:pPr>
              <w:spacing w:line="300" w:lineRule="exact"/>
              <w:rPr>
                <w:rFonts w:ascii="Times New Roman" w:hAnsi="Times New Roman" w:cs="Times New Roman"/>
              </w:rPr>
            </w:pPr>
            <w:bookmarkStart w:id="131" w:name="_DV_C137"/>
            <w:r w:rsidRPr="00DF43E0">
              <w:rPr>
                <w:rFonts w:ascii="Times New Roman" w:hAnsi="Times New Roman" w:cs="Times New Roman"/>
              </w:rPr>
              <w:t>“</w:t>
            </w:r>
            <w:r w:rsidRPr="00DF43E0">
              <w:rPr>
                <w:rFonts w:ascii="Times New Roman" w:hAnsi="Times New Roman" w:cs="Times New Roman"/>
                <w:u w:val="single"/>
              </w:rPr>
              <w:t>Instrução CVM nº 583</w:t>
            </w:r>
            <w:r w:rsidRPr="00DF43E0">
              <w:rPr>
                <w:rFonts w:ascii="Times New Roman" w:hAnsi="Times New Roman" w:cs="Times New Roman"/>
              </w:rPr>
              <w:t>”:</w:t>
            </w:r>
            <w:bookmarkEnd w:id="131"/>
          </w:p>
        </w:tc>
        <w:tc>
          <w:tcPr>
            <w:tcW w:w="6380" w:type="dxa"/>
          </w:tcPr>
          <w:p w14:paraId="0D8FBBCF" w14:textId="44FDA418" w:rsidR="007672BC" w:rsidRPr="00DF43E0" w:rsidRDefault="007672BC" w:rsidP="007672BC">
            <w:pPr>
              <w:spacing w:line="300" w:lineRule="exact"/>
              <w:jc w:val="both"/>
              <w:rPr>
                <w:rFonts w:ascii="Times New Roman" w:hAnsi="Times New Roman" w:cs="Times New Roman"/>
              </w:rPr>
            </w:pPr>
            <w:bookmarkStart w:id="132" w:name="_DV_C138"/>
            <w:r w:rsidRPr="00DF43E0">
              <w:rPr>
                <w:rFonts w:ascii="Times New Roman" w:hAnsi="Times New Roman" w:cs="Times New Roman"/>
              </w:rPr>
              <w:t>Instrução da CVM nº 583, de 20 de dezembro de 2016;</w:t>
            </w:r>
            <w:bookmarkEnd w:id="132"/>
          </w:p>
          <w:p w14:paraId="00090F62" w14:textId="7736D4D4" w:rsidR="007672BC" w:rsidRPr="00DF43E0" w:rsidRDefault="007672BC" w:rsidP="007672BC">
            <w:pPr>
              <w:spacing w:line="300" w:lineRule="exact"/>
              <w:jc w:val="both"/>
              <w:rPr>
                <w:rFonts w:ascii="Times New Roman" w:hAnsi="Times New Roman" w:cs="Times New Roman"/>
              </w:rPr>
            </w:pPr>
          </w:p>
        </w:tc>
      </w:tr>
      <w:tr w:rsidR="007672BC" w:rsidRPr="00DF43E0" w14:paraId="2AB304D9" w14:textId="77777777" w:rsidTr="00996E85">
        <w:trPr>
          <w:jc w:val="center"/>
        </w:trPr>
        <w:tc>
          <w:tcPr>
            <w:tcW w:w="2678" w:type="dxa"/>
          </w:tcPr>
          <w:p w14:paraId="6E2C4031" w14:textId="332E6E31" w:rsidR="007672BC" w:rsidRPr="00DF43E0" w:rsidRDefault="007672BC" w:rsidP="007672BC">
            <w:pPr>
              <w:spacing w:line="300" w:lineRule="exact"/>
              <w:rPr>
                <w:rFonts w:ascii="Times New Roman" w:hAnsi="Times New Roman" w:cs="Times New Roman"/>
              </w:rPr>
            </w:pPr>
            <w:bookmarkStart w:id="133" w:name="_DV_C139"/>
            <w:r w:rsidRPr="00DF43E0">
              <w:rPr>
                <w:rFonts w:ascii="Times New Roman" w:hAnsi="Times New Roman" w:cs="Times New Roman"/>
              </w:rPr>
              <w:t>“</w:t>
            </w:r>
            <w:r w:rsidRPr="00DF43E0">
              <w:rPr>
                <w:rFonts w:ascii="Times New Roman" w:hAnsi="Times New Roman" w:cs="Times New Roman"/>
                <w:u w:val="single"/>
              </w:rPr>
              <w:t>Investidor Profissional</w:t>
            </w:r>
            <w:r w:rsidRPr="00DF43E0">
              <w:rPr>
                <w:rFonts w:ascii="Times New Roman" w:hAnsi="Times New Roman" w:cs="Times New Roman"/>
              </w:rPr>
              <w:t>”:</w:t>
            </w:r>
            <w:bookmarkEnd w:id="133"/>
          </w:p>
        </w:tc>
        <w:tc>
          <w:tcPr>
            <w:tcW w:w="6380" w:type="dxa"/>
          </w:tcPr>
          <w:p w14:paraId="0743A2D3" w14:textId="2EB0E954" w:rsidR="007672BC" w:rsidRPr="00DF43E0" w:rsidRDefault="007672BC" w:rsidP="007672BC">
            <w:pPr>
              <w:spacing w:line="300" w:lineRule="exact"/>
              <w:jc w:val="both"/>
              <w:rPr>
                <w:rFonts w:ascii="Times New Roman" w:hAnsi="Times New Roman" w:cs="Times New Roman"/>
              </w:rPr>
            </w:pPr>
            <w:bookmarkStart w:id="134" w:name="_DV_C140"/>
            <w:r w:rsidRPr="00DF43E0">
              <w:rPr>
                <w:rFonts w:ascii="Times New Roman" w:hAnsi="Times New Roman" w:cs="Times New Roman"/>
              </w:rPr>
              <w:t>(i)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w:t>
            </w:r>
            <w:r w:rsidRPr="00DF43E0" w:rsidDel="000D5802">
              <w:rPr>
                <w:rFonts w:ascii="Times New Roman" w:hAnsi="Times New Roman" w:cs="Times New Roman"/>
              </w:rPr>
              <w:t xml:space="preserve"> </w:t>
            </w:r>
            <w:r w:rsidRPr="00DF43E0">
              <w:rPr>
                <w:rFonts w:ascii="Times New Roman" w:hAnsi="Times New Roman" w:cs="Times New Roman"/>
              </w:rPr>
              <w:t>(dez milhões de reais) e que, adicionalmente, atestem por escrito sua condição de investidor profissional mediante termo próprio; (v) fundos de investimento; (vi) clubes de investimento, cuja carteira seja gerida por administrador de carteira autorizado pela CVM; (vii) agentes autônomos de investimento, administradores de carteira, analistas e consultores de valores mobiliários autorizados pela CVM, em relação a seus recursos próprios; e (viii) investidores não residentes;</w:t>
            </w:r>
            <w:bookmarkEnd w:id="134"/>
          </w:p>
          <w:p w14:paraId="6314A962"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56D3FB48" w14:textId="77777777" w:rsidTr="00996E85">
        <w:trPr>
          <w:jc w:val="center"/>
        </w:trPr>
        <w:tc>
          <w:tcPr>
            <w:tcW w:w="2678" w:type="dxa"/>
          </w:tcPr>
          <w:p w14:paraId="30CDB00E" w14:textId="564BE0FE" w:rsidR="007672BC" w:rsidRPr="00DF43E0" w:rsidRDefault="007672BC" w:rsidP="007672BC">
            <w:pPr>
              <w:spacing w:line="300" w:lineRule="exact"/>
              <w:rPr>
                <w:rFonts w:ascii="Times New Roman" w:hAnsi="Times New Roman" w:cs="Times New Roman"/>
              </w:rPr>
            </w:pPr>
            <w:bookmarkStart w:id="135" w:name="_DV_C141"/>
            <w:r w:rsidRPr="00DF43E0">
              <w:rPr>
                <w:rFonts w:ascii="Times New Roman" w:hAnsi="Times New Roman" w:cs="Times New Roman"/>
              </w:rPr>
              <w:t>“</w:t>
            </w:r>
            <w:r w:rsidRPr="00DF43E0">
              <w:rPr>
                <w:rFonts w:ascii="Times New Roman" w:hAnsi="Times New Roman" w:cs="Times New Roman"/>
                <w:u w:val="single"/>
              </w:rPr>
              <w:t>Investidor Qualificado</w:t>
            </w:r>
            <w:r w:rsidRPr="00DF43E0">
              <w:rPr>
                <w:rFonts w:ascii="Times New Roman" w:hAnsi="Times New Roman" w:cs="Times New Roman"/>
              </w:rPr>
              <w:t>”:</w:t>
            </w:r>
            <w:bookmarkEnd w:id="135"/>
          </w:p>
        </w:tc>
        <w:tc>
          <w:tcPr>
            <w:tcW w:w="6380" w:type="dxa"/>
          </w:tcPr>
          <w:p w14:paraId="3CC6BE4A" w14:textId="2610405F" w:rsidR="007672BC" w:rsidRPr="00DF43E0" w:rsidRDefault="007672BC" w:rsidP="007672BC">
            <w:pPr>
              <w:spacing w:line="300" w:lineRule="exact"/>
              <w:jc w:val="both"/>
              <w:rPr>
                <w:rFonts w:ascii="Times New Roman" w:hAnsi="Times New Roman" w:cs="Times New Roman"/>
              </w:rPr>
            </w:pPr>
            <w:bookmarkStart w:id="136" w:name="_DV_C142"/>
            <w:r w:rsidRPr="00DF43E0">
              <w:rPr>
                <w:rFonts w:ascii="Times New Roman" w:hAnsi="Times New Roman" w:cs="Times New Roman"/>
              </w:rPr>
              <w:t>(i) os Investidores Profissionais; (ii) as pessoas naturais ou jurídicas que possuam investimentos financeiros em valor superior a R$ 1.000.000,00 (um milhão de reais) que, adicionalmente, atestem por escrito sua condição de Investidor Qualificado mediante termo próprio;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os clubes de investimento, desde que tenham a carteira gerida por um ou mais cotistas, que sejam Investidores Qualificados;</w:t>
            </w:r>
            <w:bookmarkEnd w:id="136"/>
          </w:p>
          <w:p w14:paraId="2338D870"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A8B770B" w14:textId="77777777" w:rsidTr="00996E85">
        <w:trPr>
          <w:jc w:val="center"/>
        </w:trPr>
        <w:tc>
          <w:tcPr>
            <w:tcW w:w="2678" w:type="dxa"/>
          </w:tcPr>
          <w:p w14:paraId="1D5BD4A5" w14:textId="31F5B9FC" w:rsidR="007672BC" w:rsidRPr="00DF43E0" w:rsidRDefault="007672BC" w:rsidP="007672BC">
            <w:pPr>
              <w:spacing w:line="300" w:lineRule="exact"/>
              <w:rPr>
                <w:rFonts w:ascii="Times New Roman" w:hAnsi="Times New Roman" w:cs="Times New Roman"/>
              </w:rPr>
            </w:pPr>
            <w:bookmarkStart w:id="137" w:name="_DV_C143"/>
            <w:r w:rsidRPr="00DF43E0">
              <w:rPr>
                <w:rFonts w:ascii="Times New Roman" w:hAnsi="Times New Roman" w:cs="Times New Roman"/>
              </w:rPr>
              <w:t>“</w:t>
            </w:r>
            <w:r w:rsidRPr="00DF43E0">
              <w:rPr>
                <w:rFonts w:ascii="Times New Roman" w:hAnsi="Times New Roman" w:cs="Times New Roman"/>
                <w:u w:val="single"/>
              </w:rPr>
              <w:t>IPCA</w:t>
            </w:r>
            <w:r w:rsidRPr="00DF43E0">
              <w:rPr>
                <w:rFonts w:ascii="Times New Roman" w:hAnsi="Times New Roman" w:cs="Times New Roman"/>
              </w:rPr>
              <w:t>”:</w:t>
            </w:r>
            <w:bookmarkEnd w:id="137"/>
          </w:p>
        </w:tc>
        <w:tc>
          <w:tcPr>
            <w:tcW w:w="6380" w:type="dxa"/>
          </w:tcPr>
          <w:p w14:paraId="5846DC96" w14:textId="77777777" w:rsidR="007672BC" w:rsidRPr="00DF43E0" w:rsidRDefault="007672BC" w:rsidP="007672BC">
            <w:pPr>
              <w:spacing w:line="300" w:lineRule="exact"/>
              <w:jc w:val="both"/>
              <w:rPr>
                <w:rFonts w:ascii="Times New Roman" w:hAnsi="Times New Roman" w:cs="Times New Roman"/>
              </w:rPr>
            </w:pPr>
            <w:bookmarkStart w:id="138" w:name="_DV_C144"/>
            <w:r w:rsidRPr="00DF43E0">
              <w:rPr>
                <w:rFonts w:ascii="Times New Roman" w:hAnsi="Times New Roman" w:cs="Times New Roman"/>
              </w:rPr>
              <w:t>Índice de Preços ao Consumidor Amplo, apurado e divulgado pelo Instituto Brasileiro de Geografia e Estatística;</w:t>
            </w:r>
            <w:bookmarkEnd w:id="138"/>
          </w:p>
          <w:p w14:paraId="0F0193B0"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306D34D9" w14:textId="77777777" w:rsidTr="00996E85">
        <w:trPr>
          <w:jc w:val="center"/>
        </w:trPr>
        <w:tc>
          <w:tcPr>
            <w:tcW w:w="2678" w:type="dxa"/>
          </w:tcPr>
          <w:p w14:paraId="1F2E7750" w14:textId="5882487D" w:rsidR="007672BC" w:rsidRPr="00DF43E0" w:rsidRDefault="007672BC" w:rsidP="007672BC">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JUCESP</w:t>
            </w:r>
            <w:r w:rsidRPr="00DF43E0">
              <w:rPr>
                <w:rFonts w:ascii="Times New Roman" w:hAnsi="Times New Roman" w:cs="Times New Roman"/>
              </w:rPr>
              <w:t>”:</w:t>
            </w:r>
            <w:r w:rsidRPr="00DF43E0">
              <w:rPr>
                <w:rFonts w:ascii="Times New Roman" w:hAnsi="Times New Roman" w:cs="Times New Roman"/>
                <w:u w:val="single"/>
              </w:rPr>
              <w:t xml:space="preserve"> </w:t>
            </w:r>
          </w:p>
        </w:tc>
        <w:tc>
          <w:tcPr>
            <w:tcW w:w="6380" w:type="dxa"/>
          </w:tcPr>
          <w:p w14:paraId="54A3F14F" w14:textId="1923C44C"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bCs/>
              </w:rPr>
              <w:t xml:space="preserve">Junta Comercial do Estado de São Paulo; </w:t>
            </w:r>
          </w:p>
        </w:tc>
      </w:tr>
      <w:tr w:rsidR="007672BC" w:rsidRPr="00DF43E0" w14:paraId="7D9CC836" w14:textId="77777777" w:rsidTr="00996E85">
        <w:trPr>
          <w:jc w:val="center"/>
        </w:trPr>
        <w:tc>
          <w:tcPr>
            <w:tcW w:w="2678" w:type="dxa"/>
          </w:tcPr>
          <w:p w14:paraId="034BBD8D" w14:textId="77777777" w:rsidR="007672BC" w:rsidRPr="00DF43E0" w:rsidRDefault="007672BC" w:rsidP="007672BC">
            <w:pPr>
              <w:spacing w:line="300" w:lineRule="exact"/>
              <w:rPr>
                <w:rFonts w:ascii="Times New Roman" w:hAnsi="Times New Roman" w:cs="Times New Roman"/>
              </w:rPr>
            </w:pPr>
          </w:p>
        </w:tc>
        <w:tc>
          <w:tcPr>
            <w:tcW w:w="6380" w:type="dxa"/>
          </w:tcPr>
          <w:p w14:paraId="0BB36E57"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26E09A1" w14:textId="77777777" w:rsidTr="00996E85">
        <w:trPr>
          <w:jc w:val="center"/>
        </w:trPr>
        <w:tc>
          <w:tcPr>
            <w:tcW w:w="2678" w:type="dxa"/>
          </w:tcPr>
          <w:p w14:paraId="6362ABFF" w14:textId="27C66911" w:rsidR="007672BC" w:rsidRPr="00DF43E0" w:rsidRDefault="007672BC" w:rsidP="007672BC">
            <w:pPr>
              <w:spacing w:line="300" w:lineRule="exact"/>
              <w:rPr>
                <w:rFonts w:ascii="Times New Roman" w:hAnsi="Times New Roman" w:cs="Times New Roman"/>
              </w:rPr>
            </w:pPr>
            <w:bookmarkStart w:id="139" w:name="_DV_C145"/>
            <w:r w:rsidRPr="00DF43E0">
              <w:rPr>
                <w:rFonts w:ascii="Times New Roman" w:hAnsi="Times New Roman" w:cs="Times New Roman"/>
              </w:rPr>
              <w:t>“</w:t>
            </w:r>
            <w:r w:rsidRPr="00DF43E0">
              <w:rPr>
                <w:rFonts w:ascii="Times New Roman" w:hAnsi="Times New Roman" w:cs="Times New Roman"/>
                <w:u w:val="single"/>
              </w:rPr>
              <w:t>Lei nº 6.404/76</w:t>
            </w:r>
            <w:r w:rsidRPr="00DF43E0">
              <w:rPr>
                <w:rFonts w:ascii="Times New Roman" w:hAnsi="Times New Roman" w:cs="Times New Roman"/>
              </w:rPr>
              <w:t>”:</w:t>
            </w:r>
            <w:bookmarkEnd w:id="139"/>
          </w:p>
        </w:tc>
        <w:tc>
          <w:tcPr>
            <w:tcW w:w="6380" w:type="dxa"/>
          </w:tcPr>
          <w:p w14:paraId="5AF4FCD4" w14:textId="0485E9F9" w:rsidR="007672BC" w:rsidRPr="00DF43E0" w:rsidRDefault="007672BC" w:rsidP="007672BC">
            <w:pPr>
              <w:spacing w:line="300" w:lineRule="exact"/>
              <w:jc w:val="both"/>
              <w:rPr>
                <w:rFonts w:ascii="Times New Roman" w:hAnsi="Times New Roman" w:cs="Times New Roman"/>
              </w:rPr>
            </w:pPr>
            <w:bookmarkStart w:id="140" w:name="_DV_C146"/>
            <w:r w:rsidRPr="00DF43E0">
              <w:rPr>
                <w:rFonts w:ascii="Times New Roman" w:hAnsi="Times New Roman" w:cs="Times New Roman"/>
              </w:rPr>
              <w:t>Lei nº 6.404, de 15 de dezembro de 1976;</w:t>
            </w:r>
            <w:bookmarkEnd w:id="140"/>
          </w:p>
          <w:p w14:paraId="0B7D568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1B91CC30" w14:textId="77777777" w:rsidTr="00996E85">
        <w:trPr>
          <w:jc w:val="center"/>
        </w:trPr>
        <w:tc>
          <w:tcPr>
            <w:tcW w:w="2678" w:type="dxa"/>
          </w:tcPr>
          <w:p w14:paraId="32745E59" w14:textId="18AAD2EB" w:rsidR="007672BC" w:rsidRPr="00DF43E0" w:rsidRDefault="007672BC" w:rsidP="007672BC">
            <w:pPr>
              <w:spacing w:line="300" w:lineRule="exact"/>
              <w:rPr>
                <w:rFonts w:ascii="Times New Roman" w:hAnsi="Times New Roman" w:cs="Times New Roman"/>
              </w:rPr>
            </w:pPr>
            <w:bookmarkStart w:id="141" w:name="_DV_C147"/>
            <w:r w:rsidRPr="00DF43E0">
              <w:rPr>
                <w:rFonts w:ascii="Times New Roman" w:hAnsi="Times New Roman" w:cs="Times New Roman"/>
              </w:rPr>
              <w:t>“</w:t>
            </w:r>
            <w:r w:rsidRPr="00DF43E0">
              <w:rPr>
                <w:rFonts w:ascii="Times New Roman" w:hAnsi="Times New Roman" w:cs="Times New Roman"/>
                <w:u w:val="single"/>
              </w:rPr>
              <w:t>Lei nº 9.514/97</w:t>
            </w:r>
            <w:r w:rsidRPr="00DF43E0">
              <w:rPr>
                <w:rFonts w:ascii="Times New Roman" w:hAnsi="Times New Roman" w:cs="Times New Roman"/>
              </w:rPr>
              <w:t>”:</w:t>
            </w:r>
            <w:bookmarkEnd w:id="141"/>
          </w:p>
        </w:tc>
        <w:tc>
          <w:tcPr>
            <w:tcW w:w="6380" w:type="dxa"/>
          </w:tcPr>
          <w:p w14:paraId="30EAD3C6" w14:textId="206DB9CB" w:rsidR="007672BC" w:rsidRPr="00DF43E0" w:rsidRDefault="007672BC" w:rsidP="007672BC">
            <w:pPr>
              <w:spacing w:line="300" w:lineRule="exact"/>
              <w:jc w:val="both"/>
              <w:rPr>
                <w:rFonts w:ascii="Times New Roman" w:hAnsi="Times New Roman" w:cs="Times New Roman"/>
              </w:rPr>
            </w:pPr>
            <w:bookmarkStart w:id="142" w:name="_DV_C148"/>
            <w:r w:rsidRPr="00DF43E0">
              <w:rPr>
                <w:rFonts w:ascii="Times New Roman" w:hAnsi="Times New Roman" w:cs="Times New Roman"/>
              </w:rPr>
              <w:t>Lei nº 9.514, de 20 de novembro de 1997;</w:t>
            </w:r>
            <w:bookmarkEnd w:id="142"/>
          </w:p>
          <w:p w14:paraId="7F66888F"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4F691DD" w14:textId="77777777" w:rsidTr="00996E85">
        <w:trPr>
          <w:jc w:val="center"/>
        </w:trPr>
        <w:tc>
          <w:tcPr>
            <w:tcW w:w="2678" w:type="dxa"/>
          </w:tcPr>
          <w:p w14:paraId="43531931" w14:textId="049258DB" w:rsidR="007672BC" w:rsidRPr="00DF43E0" w:rsidRDefault="007672BC" w:rsidP="007672BC">
            <w:pPr>
              <w:spacing w:line="300" w:lineRule="exact"/>
              <w:rPr>
                <w:rFonts w:ascii="Times New Roman" w:hAnsi="Times New Roman" w:cs="Times New Roman"/>
              </w:rPr>
            </w:pPr>
            <w:bookmarkStart w:id="143" w:name="_DV_C149"/>
            <w:r w:rsidRPr="00DF43E0">
              <w:rPr>
                <w:rFonts w:ascii="Times New Roman" w:hAnsi="Times New Roman" w:cs="Times New Roman"/>
              </w:rPr>
              <w:t>“</w:t>
            </w:r>
            <w:r w:rsidRPr="00DF43E0">
              <w:rPr>
                <w:rFonts w:ascii="Times New Roman" w:hAnsi="Times New Roman" w:cs="Times New Roman"/>
                <w:u w:val="single"/>
              </w:rPr>
              <w:t>Lei nº 10.931/04</w:t>
            </w:r>
            <w:r w:rsidRPr="00DF43E0">
              <w:rPr>
                <w:rFonts w:ascii="Times New Roman" w:hAnsi="Times New Roman" w:cs="Times New Roman"/>
              </w:rPr>
              <w:t>”:</w:t>
            </w:r>
            <w:bookmarkEnd w:id="143"/>
          </w:p>
        </w:tc>
        <w:tc>
          <w:tcPr>
            <w:tcW w:w="6380" w:type="dxa"/>
          </w:tcPr>
          <w:p w14:paraId="23DD6932" w14:textId="2C7D6D66" w:rsidR="007672BC" w:rsidRPr="00DF43E0" w:rsidRDefault="007672BC" w:rsidP="007672BC">
            <w:pPr>
              <w:spacing w:line="300" w:lineRule="exact"/>
              <w:jc w:val="both"/>
              <w:rPr>
                <w:rFonts w:ascii="Times New Roman" w:hAnsi="Times New Roman" w:cs="Times New Roman"/>
              </w:rPr>
            </w:pPr>
            <w:bookmarkStart w:id="144" w:name="_DV_C150"/>
            <w:r w:rsidRPr="00DF43E0">
              <w:rPr>
                <w:rFonts w:ascii="Times New Roman" w:hAnsi="Times New Roman" w:cs="Times New Roman"/>
              </w:rPr>
              <w:t>Lei nº 10.931, de 2 de agosto de 2004;</w:t>
            </w:r>
            <w:bookmarkEnd w:id="144"/>
          </w:p>
          <w:p w14:paraId="4B610B2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BDE51AF" w14:textId="77777777" w:rsidTr="00996E85">
        <w:trPr>
          <w:jc w:val="center"/>
        </w:trPr>
        <w:tc>
          <w:tcPr>
            <w:tcW w:w="2678" w:type="dxa"/>
          </w:tcPr>
          <w:p w14:paraId="03D73A10" w14:textId="4A0D6F23" w:rsidR="007672BC" w:rsidRPr="00DF43E0" w:rsidRDefault="007672BC" w:rsidP="007672BC">
            <w:pPr>
              <w:spacing w:line="300" w:lineRule="exact"/>
              <w:rPr>
                <w:rFonts w:ascii="Times New Roman" w:hAnsi="Times New Roman" w:cs="Times New Roman"/>
              </w:rPr>
            </w:pPr>
            <w:bookmarkStart w:id="145" w:name="_DV_C151"/>
            <w:r w:rsidRPr="00DF43E0">
              <w:rPr>
                <w:rFonts w:ascii="Times New Roman" w:hAnsi="Times New Roman" w:cs="Times New Roman"/>
              </w:rPr>
              <w:t>“</w:t>
            </w:r>
            <w:r w:rsidRPr="00DF43E0">
              <w:rPr>
                <w:rFonts w:ascii="Times New Roman" w:hAnsi="Times New Roman" w:cs="Times New Roman"/>
                <w:u w:val="single"/>
              </w:rPr>
              <w:t>Lei nº 11.033/04</w:t>
            </w:r>
            <w:r w:rsidRPr="00DF43E0">
              <w:rPr>
                <w:rFonts w:ascii="Times New Roman" w:hAnsi="Times New Roman" w:cs="Times New Roman"/>
              </w:rPr>
              <w:t>”:</w:t>
            </w:r>
            <w:bookmarkEnd w:id="145"/>
          </w:p>
          <w:p w14:paraId="5A63C6B9" w14:textId="77777777" w:rsidR="007672BC" w:rsidRPr="00DF43E0" w:rsidRDefault="007672BC" w:rsidP="007672BC">
            <w:pPr>
              <w:spacing w:line="300" w:lineRule="exact"/>
              <w:rPr>
                <w:rFonts w:ascii="Times New Roman" w:hAnsi="Times New Roman" w:cs="Times New Roman"/>
              </w:rPr>
            </w:pPr>
          </w:p>
          <w:p w14:paraId="5970430C" w14:textId="59EE0ACD"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lastRenderedPageBreak/>
              <w:t>“</w:t>
            </w:r>
            <w:r w:rsidRPr="00DF43E0">
              <w:rPr>
                <w:rFonts w:ascii="Times New Roman" w:hAnsi="Times New Roman" w:cs="Times New Roman"/>
                <w:u w:val="single"/>
              </w:rPr>
              <w:t>Liberação Extraordinária Devedora</w:t>
            </w:r>
            <w:r w:rsidRPr="00DF43E0">
              <w:rPr>
                <w:rFonts w:ascii="Times New Roman" w:hAnsi="Times New Roman" w:cs="Times New Roman"/>
              </w:rPr>
              <w:t>”:</w:t>
            </w:r>
          </w:p>
          <w:p w14:paraId="6246C74A" w14:textId="4B4F7C03" w:rsidR="007672BC" w:rsidRPr="00DF43E0" w:rsidRDefault="007672BC" w:rsidP="007672BC">
            <w:pPr>
              <w:spacing w:line="300" w:lineRule="exact"/>
              <w:rPr>
                <w:rFonts w:ascii="Times New Roman" w:hAnsi="Times New Roman" w:cs="Times New Roman"/>
              </w:rPr>
            </w:pPr>
          </w:p>
        </w:tc>
        <w:tc>
          <w:tcPr>
            <w:tcW w:w="6380" w:type="dxa"/>
          </w:tcPr>
          <w:p w14:paraId="185AB596" w14:textId="551D2770" w:rsidR="007672BC" w:rsidRPr="00DF43E0" w:rsidRDefault="007672BC" w:rsidP="007672BC">
            <w:pPr>
              <w:spacing w:line="300" w:lineRule="exact"/>
              <w:jc w:val="both"/>
              <w:rPr>
                <w:rFonts w:ascii="Times New Roman" w:hAnsi="Times New Roman" w:cs="Times New Roman"/>
              </w:rPr>
            </w:pPr>
            <w:bookmarkStart w:id="146" w:name="_DV_C152"/>
            <w:r w:rsidRPr="00DF43E0">
              <w:rPr>
                <w:rFonts w:ascii="Times New Roman" w:hAnsi="Times New Roman" w:cs="Times New Roman"/>
              </w:rPr>
              <w:lastRenderedPageBreak/>
              <w:t>Lei nº 11.033, de 21 de dezembro de 2004;</w:t>
            </w:r>
            <w:bookmarkEnd w:id="146"/>
          </w:p>
          <w:p w14:paraId="5A7ECBBA" w14:textId="4D5A88D1" w:rsidR="007672BC" w:rsidRPr="00DF43E0" w:rsidRDefault="007672BC" w:rsidP="007672BC">
            <w:pPr>
              <w:spacing w:line="300" w:lineRule="exact"/>
              <w:jc w:val="both"/>
              <w:rPr>
                <w:rFonts w:ascii="Times New Roman" w:hAnsi="Times New Roman" w:cs="Times New Roman"/>
              </w:rPr>
            </w:pPr>
          </w:p>
          <w:p w14:paraId="253FA97F" w14:textId="10E8322B"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lastRenderedPageBreak/>
              <w:t>Possibilidade de liberação de recursos à Devedora, nos termos da cláusula 10.1.7 abaixo;</w:t>
            </w:r>
          </w:p>
          <w:p w14:paraId="67817124"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08E307DC" w14:textId="77777777" w:rsidTr="00996E85">
        <w:trPr>
          <w:jc w:val="center"/>
        </w:trPr>
        <w:tc>
          <w:tcPr>
            <w:tcW w:w="2678" w:type="dxa"/>
          </w:tcPr>
          <w:p w14:paraId="4AF09E16" w14:textId="267911C3" w:rsidR="007672BC" w:rsidRPr="00DF43E0" w:rsidRDefault="007672BC" w:rsidP="007672BC">
            <w:pPr>
              <w:spacing w:line="300" w:lineRule="exact"/>
              <w:rPr>
                <w:rFonts w:ascii="Times New Roman" w:hAnsi="Times New Roman" w:cs="Times New Roman"/>
              </w:rPr>
            </w:pPr>
            <w:bookmarkStart w:id="147" w:name="_DV_C153"/>
            <w:r w:rsidRPr="00DF43E0">
              <w:rPr>
                <w:rFonts w:ascii="Times New Roman" w:hAnsi="Times New Roman" w:cs="Times New Roman"/>
              </w:rPr>
              <w:lastRenderedPageBreak/>
              <w:t>“</w:t>
            </w:r>
            <w:r w:rsidRPr="00DF43E0">
              <w:rPr>
                <w:rFonts w:ascii="Times New Roman" w:hAnsi="Times New Roman" w:cs="Times New Roman"/>
                <w:u w:val="single"/>
              </w:rPr>
              <w:t>Liquidação Antecipada Obrigatória</w:t>
            </w:r>
            <w:r w:rsidRPr="00DF43E0">
              <w:rPr>
                <w:rFonts w:ascii="Times New Roman" w:hAnsi="Times New Roman" w:cs="Times New Roman"/>
              </w:rPr>
              <w:t>”:</w:t>
            </w:r>
            <w:bookmarkEnd w:id="147"/>
          </w:p>
        </w:tc>
        <w:tc>
          <w:tcPr>
            <w:tcW w:w="6380" w:type="dxa"/>
          </w:tcPr>
          <w:p w14:paraId="317C4EAD" w14:textId="02B8EE68" w:rsidR="007672BC" w:rsidRPr="00DF43E0" w:rsidRDefault="007672BC" w:rsidP="007672BC">
            <w:pPr>
              <w:spacing w:line="300" w:lineRule="exact"/>
              <w:jc w:val="both"/>
              <w:rPr>
                <w:rFonts w:ascii="Times New Roman" w:hAnsi="Times New Roman" w:cs="Times New Roman"/>
              </w:rPr>
            </w:pPr>
            <w:bookmarkStart w:id="148" w:name="_DV_C154"/>
            <w:r w:rsidRPr="00DF43E0">
              <w:rPr>
                <w:rFonts w:ascii="Times New Roman" w:hAnsi="Times New Roman" w:cs="Times New Roman"/>
              </w:rPr>
              <w:t>A liquidação antecipada da CCB, a ser realizada pela Devedora, nos termos da cláusula 8.2 abaixo;</w:t>
            </w:r>
            <w:bookmarkEnd w:id="148"/>
          </w:p>
        </w:tc>
      </w:tr>
      <w:tr w:rsidR="007672BC" w:rsidRPr="00DF43E0" w14:paraId="57DF04CE" w14:textId="77777777" w:rsidTr="00996E85">
        <w:trPr>
          <w:jc w:val="center"/>
        </w:trPr>
        <w:tc>
          <w:tcPr>
            <w:tcW w:w="2678" w:type="dxa"/>
          </w:tcPr>
          <w:p w14:paraId="57106A2A" w14:textId="77777777" w:rsidR="007672BC" w:rsidRPr="00DF43E0" w:rsidRDefault="007672BC" w:rsidP="007672BC">
            <w:pPr>
              <w:spacing w:line="300" w:lineRule="exact"/>
              <w:rPr>
                <w:rFonts w:ascii="Times New Roman" w:hAnsi="Times New Roman" w:cs="Times New Roman"/>
              </w:rPr>
            </w:pPr>
          </w:p>
        </w:tc>
        <w:tc>
          <w:tcPr>
            <w:tcW w:w="6380" w:type="dxa"/>
          </w:tcPr>
          <w:p w14:paraId="2BC5A1DA"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5F790C9" w14:textId="77777777" w:rsidTr="00996E85">
        <w:trPr>
          <w:jc w:val="center"/>
        </w:trPr>
        <w:tc>
          <w:tcPr>
            <w:tcW w:w="2678" w:type="dxa"/>
          </w:tcPr>
          <w:p w14:paraId="6C6EEA7D" w14:textId="6BDF42CC"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Montante Mínimo da Oferta Restrita</w:t>
            </w:r>
            <w:r w:rsidRPr="00DF43E0">
              <w:rPr>
                <w:rFonts w:ascii="Times New Roman" w:hAnsi="Times New Roman" w:cs="Times New Roman"/>
              </w:rPr>
              <w:t>”:</w:t>
            </w:r>
          </w:p>
        </w:tc>
        <w:tc>
          <w:tcPr>
            <w:tcW w:w="6380" w:type="dxa"/>
          </w:tcPr>
          <w:p w14:paraId="7626B4EB" w14:textId="3AC0862E"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 xml:space="preserve">O montante de R$ </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sidDel="001710D0">
              <w:rPr>
                <w:rFonts w:ascii="Times New Roman" w:hAnsi="Times New Roman" w:cs="Times New Roman"/>
              </w:rPr>
              <w:t xml:space="preserve"> </w:t>
            </w:r>
            <w:r w:rsidRPr="00DF43E0">
              <w:rPr>
                <w:rFonts w:ascii="Times New Roman" w:hAnsi="Times New Roman" w:cs="Times New Roman"/>
              </w:rPr>
              <w:t>(</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Pr>
                <w:rFonts w:ascii="Times New Roman" w:hAnsi="Times New Roman" w:cs="Times New Roman"/>
              </w:rPr>
              <w:t xml:space="preserve">); </w:t>
            </w:r>
          </w:p>
        </w:tc>
      </w:tr>
      <w:tr w:rsidR="007672BC" w:rsidRPr="00DF43E0" w14:paraId="413732AB" w14:textId="77777777" w:rsidTr="00996E85">
        <w:trPr>
          <w:jc w:val="center"/>
        </w:trPr>
        <w:tc>
          <w:tcPr>
            <w:tcW w:w="2678" w:type="dxa"/>
          </w:tcPr>
          <w:p w14:paraId="620290D5" w14:textId="77777777" w:rsidR="007672BC" w:rsidRPr="00DF43E0" w:rsidRDefault="007672BC" w:rsidP="007672BC">
            <w:pPr>
              <w:spacing w:line="300" w:lineRule="exact"/>
              <w:rPr>
                <w:rFonts w:ascii="Times New Roman" w:hAnsi="Times New Roman" w:cs="Times New Roman"/>
              </w:rPr>
            </w:pPr>
          </w:p>
          <w:p w14:paraId="08B14191" w14:textId="177B2F23" w:rsidR="007672BC" w:rsidRPr="00DF43E0" w:rsidRDefault="007672BC" w:rsidP="007672BC">
            <w:pPr>
              <w:spacing w:line="300" w:lineRule="exact"/>
              <w:rPr>
                <w:rFonts w:ascii="Times New Roman" w:hAnsi="Times New Roman" w:cs="Times New Roman"/>
              </w:rPr>
            </w:pPr>
            <w:bookmarkStart w:id="149" w:name="_DV_C155"/>
            <w:r w:rsidRPr="00DF43E0">
              <w:rPr>
                <w:rFonts w:ascii="Times New Roman" w:hAnsi="Times New Roman" w:cs="Times New Roman"/>
              </w:rPr>
              <w:t>“</w:t>
            </w:r>
            <w:r w:rsidRPr="00DF43E0">
              <w:rPr>
                <w:rFonts w:ascii="Times New Roman" w:hAnsi="Times New Roman" w:cs="Times New Roman"/>
                <w:u w:val="single"/>
              </w:rPr>
              <w:t>Obrigações Garantidas</w:t>
            </w:r>
            <w:r w:rsidRPr="00DF43E0">
              <w:rPr>
                <w:rFonts w:ascii="Times New Roman" w:hAnsi="Times New Roman" w:cs="Times New Roman"/>
              </w:rPr>
              <w:t>”:</w:t>
            </w:r>
            <w:bookmarkEnd w:id="149"/>
          </w:p>
        </w:tc>
        <w:tc>
          <w:tcPr>
            <w:tcW w:w="6380" w:type="dxa"/>
          </w:tcPr>
          <w:p w14:paraId="0E4BCAD4" w14:textId="77777777" w:rsidR="007672BC" w:rsidRPr="00DF43E0" w:rsidRDefault="007672BC" w:rsidP="007672BC">
            <w:pPr>
              <w:spacing w:line="300" w:lineRule="exact"/>
              <w:jc w:val="both"/>
              <w:rPr>
                <w:rFonts w:ascii="Times New Roman" w:hAnsi="Times New Roman" w:cs="Times New Roman"/>
              </w:rPr>
            </w:pPr>
          </w:p>
          <w:p w14:paraId="132D0576" w14:textId="06E8788B" w:rsidR="007672BC" w:rsidRPr="00DF43E0" w:rsidRDefault="007672BC" w:rsidP="007672BC">
            <w:pPr>
              <w:spacing w:line="300" w:lineRule="exact"/>
              <w:jc w:val="both"/>
              <w:rPr>
                <w:rFonts w:ascii="Times New Roman" w:hAnsi="Times New Roman" w:cs="Times New Roman"/>
              </w:rPr>
            </w:pPr>
            <w:bookmarkStart w:id="150" w:name="_DV_C156"/>
            <w:r w:rsidRPr="00DF43E0">
              <w:rPr>
                <w:rFonts w:ascii="Times New Roman" w:hAnsi="Times New Roman" w:cs="Times New Roman"/>
              </w:rPr>
              <w:t>A totalidade das obrigações, principais e acessórias, presentes ou futuras, decorrentes da CCB, incluindo, o Valor do Crédito, atualização monetária, juros remuneratórios, penalidades moratórias, seguros, despesas, custas e emolumentos devidos pela cobrança da dívida, despesas com a excussão de garantias, honorários advocatícios, e qualquer obrigação pecuniária incorrida para a plena satisfação e integral recebimento dos valores devidos pela Devedora</w:t>
            </w:r>
            <w:r w:rsidRPr="00DF43E0">
              <w:rPr>
                <w:rFonts w:ascii="Times New Roman" w:hAnsi="Times New Roman" w:cs="Times New Roman"/>
                <w:b/>
              </w:rPr>
              <w:t xml:space="preserve"> </w:t>
            </w:r>
            <w:r w:rsidRPr="00DF43E0">
              <w:rPr>
                <w:rFonts w:ascii="Times New Roman" w:hAnsi="Times New Roman" w:cs="Times New Roman"/>
                <w:bCs/>
              </w:rPr>
              <w:t>nos termos</w:t>
            </w:r>
            <w:r w:rsidRPr="00DF43E0">
              <w:rPr>
                <w:rFonts w:ascii="Times New Roman" w:hAnsi="Times New Roman" w:cs="Times New Roman"/>
              </w:rPr>
              <w:t xml:space="preserve"> da CCB;</w:t>
            </w:r>
            <w:bookmarkEnd w:id="150"/>
            <w:r w:rsidRPr="00DF43E0">
              <w:rPr>
                <w:rFonts w:ascii="Times New Roman" w:hAnsi="Times New Roman" w:cs="Times New Roman"/>
              </w:rPr>
              <w:t xml:space="preserve"> </w:t>
            </w:r>
          </w:p>
        </w:tc>
      </w:tr>
      <w:tr w:rsidR="007672BC" w:rsidRPr="00DF43E0" w14:paraId="09D667AF" w14:textId="77777777" w:rsidTr="00996E85">
        <w:trPr>
          <w:jc w:val="center"/>
        </w:trPr>
        <w:tc>
          <w:tcPr>
            <w:tcW w:w="2678" w:type="dxa"/>
          </w:tcPr>
          <w:p w14:paraId="5D2CB07A" w14:textId="5665139E" w:rsidR="007672BC" w:rsidRPr="00DF43E0" w:rsidRDefault="007672BC" w:rsidP="007672BC">
            <w:pPr>
              <w:spacing w:line="300" w:lineRule="exact"/>
              <w:rPr>
                <w:rFonts w:ascii="Times New Roman" w:hAnsi="Times New Roman" w:cs="Times New Roman"/>
              </w:rPr>
            </w:pPr>
          </w:p>
        </w:tc>
        <w:tc>
          <w:tcPr>
            <w:tcW w:w="6380" w:type="dxa"/>
          </w:tcPr>
          <w:p w14:paraId="167B0E0B"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9A32CFF" w14:textId="77777777" w:rsidTr="00996E85">
        <w:trPr>
          <w:jc w:val="center"/>
        </w:trPr>
        <w:tc>
          <w:tcPr>
            <w:tcW w:w="2678" w:type="dxa"/>
          </w:tcPr>
          <w:p w14:paraId="28166904" w14:textId="7EAE774D"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Oferta Restrita</w:t>
            </w:r>
            <w:r w:rsidRPr="00DF43E0">
              <w:rPr>
                <w:rFonts w:ascii="Times New Roman" w:hAnsi="Times New Roman" w:cs="Times New Roman"/>
              </w:rPr>
              <w:t>”:</w:t>
            </w:r>
          </w:p>
        </w:tc>
        <w:tc>
          <w:tcPr>
            <w:tcW w:w="6380" w:type="dxa"/>
          </w:tcPr>
          <w:p w14:paraId="7EC794C4" w14:textId="04F082B9"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Tem o significado que lhe é atribuído na cláusula 4.2 abaixo;</w:t>
            </w:r>
          </w:p>
        </w:tc>
      </w:tr>
      <w:tr w:rsidR="007672BC" w:rsidRPr="00DF43E0" w14:paraId="7965A32F" w14:textId="77777777" w:rsidTr="00996E85">
        <w:trPr>
          <w:jc w:val="center"/>
        </w:trPr>
        <w:tc>
          <w:tcPr>
            <w:tcW w:w="2678" w:type="dxa"/>
          </w:tcPr>
          <w:p w14:paraId="71421BF3" w14:textId="77AF65F6" w:rsidR="007672BC" w:rsidRPr="00DF43E0" w:rsidRDefault="007672BC" w:rsidP="007672BC">
            <w:pPr>
              <w:spacing w:line="300" w:lineRule="exact"/>
              <w:rPr>
                <w:rFonts w:ascii="Times New Roman" w:hAnsi="Times New Roman" w:cs="Times New Roman"/>
              </w:rPr>
            </w:pPr>
          </w:p>
        </w:tc>
        <w:tc>
          <w:tcPr>
            <w:tcW w:w="6380" w:type="dxa"/>
          </w:tcPr>
          <w:p w14:paraId="2F660F4C" w14:textId="1EE7783E" w:rsidR="007672BC" w:rsidRPr="00DF43E0" w:rsidRDefault="007672BC" w:rsidP="007672BC">
            <w:pPr>
              <w:spacing w:line="300" w:lineRule="exact"/>
              <w:jc w:val="both"/>
              <w:rPr>
                <w:rFonts w:ascii="Times New Roman" w:hAnsi="Times New Roman" w:cs="Times New Roman"/>
              </w:rPr>
            </w:pPr>
          </w:p>
        </w:tc>
      </w:tr>
      <w:tr w:rsidR="007672BC" w:rsidRPr="00DF43E0" w14:paraId="320BF1D4" w14:textId="77777777" w:rsidTr="00996E85">
        <w:trPr>
          <w:jc w:val="center"/>
        </w:trPr>
        <w:tc>
          <w:tcPr>
            <w:tcW w:w="2678" w:type="dxa"/>
          </w:tcPr>
          <w:p w14:paraId="4B323457" w14:textId="080F323F" w:rsidR="007672BC" w:rsidRPr="00DF43E0" w:rsidRDefault="007672BC" w:rsidP="007672BC">
            <w:pPr>
              <w:spacing w:line="300" w:lineRule="exact"/>
              <w:rPr>
                <w:rFonts w:ascii="Times New Roman" w:hAnsi="Times New Roman" w:cs="Times New Roman"/>
              </w:rPr>
            </w:pPr>
            <w:bookmarkStart w:id="151" w:name="_DV_C157"/>
            <w:r w:rsidRPr="00DF43E0">
              <w:rPr>
                <w:rFonts w:ascii="Times New Roman" w:hAnsi="Times New Roman" w:cs="Times New Roman"/>
              </w:rPr>
              <w:t>“</w:t>
            </w:r>
            <w:r w:rsidRPr="00DF43E0">
              <w:rPr>
                <w:rFonts w:ascii="Times New Roman" w:hAnsi="Times New Roman" w:cs="Times New Roman"/>
                <w:u w:val="single"/>
              </w:rPr>
              <w:t>Patrimônio Separado</w:t>
            </w:r>
            <w:r w:rsidRPr="00DF43E0">
              <w:rPr>
                <w:rFonts w:ascii="Times New Roman" w:hAnsi="Times New Roman" w:cs="Times New Roman"/>
              </w:rPr>
              <w:t>”:</w:t>
            </w:r>
            <w:bookmarkEnd w:id="151"/>
          </w:p>
        </w:tc>
        <w:tc>
          <w:tcPr>
            <w:tcW w:w="6380" w:type="dxa"/>
          </w:tcPr>
          <w:p w14:paraId="68DEE3F5" w14:textId="6F13088A" w:rsidR="007672BC" w:rsidRPr="00DF43E0" w:rsidRDefault="007672BC" w:rsidP="007672BC">
            <w:pPr>
              <w:spacing w:line="300" w:lineRule="exact"/>
              <w:jc w:val="both"/>
              <w:rPr>
                <w:rFonts w:ascii="Times New Roman" w:hAnsi="Times New Roman" w:cs="Times New Roman"/>
              </w:rPr>
            </w:pPr>
            <w:bookmarkStart w:id="152" w:name="_DV_C158"/>
            <w:r w:rsidRPr="00DF43E0">
              <w:rPr>
                <w:rFonts w:ascii="Times New Roman" w:hAnsi="Times New Roman" w:cs="Times New Roman"/>
              </w:rPr>
              <w:t>O patrimônio constituído após a instituição do Regime Fiduciário pela Securitizadora, composto pelos: (i) Créditos Imobiliários; (iii) as Garantias; e (ii) valores que venham a ser depositados na Conta Centralizadora, inclusive o Fundo de Despesas. O Patrimônio Separado não se confunde com o patrimônio comum da Securitizadora e se destina exclusivamente à liquidação do CRI, bem como ao pagamento das respectivas despesas da Emissão;</w:t>
            </w:r>
            <w:bookmarkEnd w:id="152"/>
          </w:p>
          <w:p w14:paraId="600EC798"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9100F98" w14:textId="77777777" w:rsidTr="00996E85">
        <w:trPr>
          <w:jc w:val="center"/>
        </w:trPr>
        <w:tc>
          <w:tcPr>
            <w:tcW w:w="2678" w:type="dxa"/>
          </w:tcPr>
          <w:p w14:paraId="015FD85D" w14:textId="39AE0EE8"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Percentual Mínimo de Garantia</w:t>
            </w:r>
            <w:r w:rsidRPr="00DF43E0">
              <w:rPr>
                <w:rFonts w:ascii="Times New Roman" w:hAnsi="Times New Roman" w:cs="Times New Roman"/>
              </w:rPr>
              <w:t>”</w:t>
            </w:r>
          </w:p>
        </w:tc>
        <w:tc>
          <w:tcPr>
            <w:tcW w:w="6380" w:type="dxa"/>
          </w:tcPr>
          <w:p w14:paraId="54FC2B25" w14:textId="46FFD092"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O valor dos direitos creditórios decorrentes dos Contratos Imobiliários, incluído, aqueles decorrentes dos contratos de compra e venda a serem celebrados com futuros adquirentes em decorrência de alienações de Unidades autônomas em estoque integrantes do Empreendimento Imobiliário ainda não comercializadas até a presente data, que deverá corresponder a, no mínimo, 130% (cento e trinta por cento) do valor total dos CRI;</w:t>
            </w:r>
          </w:p>
        </w:tc>
      </w:tr>
      <w:tr w:rsidR="007672BC" w:rsidRPr="00DF43E0" w14:paraId="20E1711B" w14:textId="77777777" w:rsidTr="00996E85">
        <w:trPr>
          <w:jc w:val="center"/>
        </w:trPr>
        <w:tc>
          <w:tcPr>
            <w:tcW w:w="2678" w:type="dxa"/>
          </w:tcPr>
          <w:p w14:paraId="2060F79C" w14:textId="77777777" w:rsidR="007672BC" w:rsidRPr="00DF43E0" w:rsidRDefault="007672BC" w:rsidP="007672BC">
            <w:pPr>
              <w:spacing w:line="300" w:lineRule="exact"/>
              <w:rPr>
                <w:rFonts w:ascii="Times New Roman" w:hAnsi="Times New Roman" w:cs="Times New Roman"/>
              </w:rPr>
            </w:pPr>
          </w:p>
        </w:tc>
        <w:tc>
          <w:tcPr>
            <w:tcW w:w="6380" w:type="dxa"/>
          </w:tcPr>
          <w:p w14:paraId="4307E4C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37CAD75B" w14:textId="77777777" w:rsidTr="00996E85">
        <w:trPr>
          <w:jc w:val="center"/>
        </w:trPr>
        <w:tc>
          <w:tcPr>
            <w:tcW w:w="2678" w:type="dxa"/>
          </w:tcPr>
          <w:p w14:paraId="0F49232B" w14:textId="24816F6B" w:rsidR="007672BC" w:rsidRPr="00DF43E0" w:rsidRDefault="007672BC" w:rsidP="007672BC">
            <w:pPr>
              <w:spacing w:line="300" w:lineRule="exact"/>
              <w:rPr>
                <w:rFonts w:ascii="Times New Roman" w:hAnsi="Times New Roman" w:cs="Times New Roman"/>
              </w:rPr>
            </w:pPr>
            <w:bookmarkStart w:id="153" w:name="_DV_C159"/>
            <w:r w:rsidRPr="00DF43E0">
              <w:rPr>
                <w:rFonts w:ascii="Times New Roman" w:hAnsi="Times New Roman" w:cs="Times New Roman"/>
              </w:rPr>
              <w:t>“</w:t>
            </w:r>
            <w:r w:rsidRPr="00DF43E0">
              <w:rPr>
                <w:rFonts w:ascii="Times New Roman" w:hAnsi="Times New Roman" w:cs="Times New Roman"/>
                <w:u w:val="single"/>
              </w:rPr>
              <w:t>Preço da Cessão</w:t>
            </w:r>
            <w:r w:rsidRPr="00DF43E0">
              <w:rPr>
                <w:rFonts w:ascii="Times New Roman" w:hAnsi="Times New Roman" w:cs="Times New Roman"/>
              </w:rPr>
              <w:t>”</w:t>
            </w:r>
            <w:bookmarkEnd w:id="153"/>
          </w:p>
        </w:tc>
        <w:tc>
          <w:tcPr>
            <w:tcW w:w="6380" w:type="dxa"/>
          </w:tcPr>
          <w:p w14:paraId="3F411F6B" w14:textId="12BCAF72" w:rsidR="007672BC" w:rsidRPr="00DF43E0" w:rsidRDefault="007672BC" w:rsidP="007672BC">
            <w:pPr>
              <w:spacing w:line="300" w:lineRule="exact"/>
              <w:jc w:val="both"/>
              <w:rPr>
                <w:rFonts w:ascii="Times New Roman" w:hAnsi="Times New Roman" w:cs="Times New Roman"/>
              </w:rPr>
            </w:pPr>
            <w:bookmarkStart w:id="154" w:name="_DV_C160"/>
            <w:r w:rsidRPr="00DF43E0">
              <w:rPr>
                <w:rFonts w:ascii="Times New Roman" w:hAnsi="Times New Roman" w:cs="Times New Roman"/>
              </w:rPr>
              <w:t xml:space="preserve">O valor de R$ </w:t>
            </w:r>
            <w:r w:rsidR="000A5756">
              <w:rPr>
                <w:rFonts w:ascii="Times New Roman" w:hAnsi="Times New Roman" w:cs="Times New Roman"/>
              </w:rPr>
              <w:t>6</w:t>
            </w:r>
            <w:r w:rsidRPr="00DF43E0">
              <w:rPr>
                <w:rFonts w:ascii="Times New Roman" w:hAnsi="Times New Roman" w:cs="Times New Roman"/>
              </w:rPr>
              <w:t>.000.000,00 (s</w:t>
            </w:r>
            <w:r w:rsidR="000A5756">
              <w:rPr>
                <w:rFonts w:ascii="Times New Roman" w:hAnsi="Times New Roman" w:cs="Times New Roman"/>
              </w:rPr>
              <w:t>eis</w:t>
            </w:r>
            <w:r w:rsidRPr="00DF43E0">
              <w:rPr>
                <w:rFonts w:ascii="Times New Roman" w:hAnsi="Times New Roman" w:cs="Times New Roman"/>
              </w:rPr>
              <w:t xml:space="preserve"> milhões de reais), correspondente à cessão dos Créditos Imobiliários feita pela Credora à Emissora, por meio do Contrato de Cessão;</w:t>
            </w:r>
            <w:bookmarkEnd w:id="154"/>
          </w:p>
          <w:p w14:paraId="6325AF81"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2CE4C009" w14:textId="77777777" w:rsidTr="00996E85">
        <w:trPr>
          <w:jc w:val="center"/>
        </w:trPr>
        <w:tc>
          <w:tcPr>
            <w:tcW w:w="2678" w:type="dxa"/>
          </w:tcPr>
          <w:p w14:paraId="7BB4A2AF" w14:textId="20EEB9B9" w:rsidR="007672BC" w:rsidRPr="00DF43E0" w:rsidRDefault="007672BC" w:rsidP="007672BC">
            <w:pPr>
              <w:spacing w:line="300" w:lineRule="exact"/>
              <w:rPr>
                <w:rFonts w:ascii="Times New Roman" w:hAnsi="Times New Roman" w:cs="Times New Roman"/>
              </w:rPr>
            </w:pPr>
            <w:bookmarkStart w:id="155" w:name="_DV_C161"/>
            <w:r w:rsidRPr="00DF43E0">
              <w:rPr>
                <w:rFonts w:ascii="Times New Roman" w:hAnsi="Times New Roman" w:cs="Times New Roman"/>
              </w:rPr>
              <w:t>“</w:t>
            </w:r>
            <w:r w:rsidRPr="00DF43E0">
              <w:rPr>
                <w:rFonts w:ascii="Times New Roman" w:hAnsi="Times New Roman" w:cs="Times New Roman"/>
                <w:u w:val="single"/>
              </w:rPr>
              <w:t>Regime Fiduciário</w:t>
            </w:r>
            <w:r w:rsidRPr="00DF43E0">
              <w:rPr>
                <w:rFonts w:ascii="Times New Roman" w:hAnsi="Times New Roman" w:cs="Times New Roman"/>
              </w:rPr>
              <w:t>”:</w:t>
            </w:r>
            <w:bookmarkEnd w:id="155"/>
          </w:p>
        </w:tc>
        <w:tc>
          <w:tcPr>
            <w:tcW w:w="6380" w:type="dxa"/>
          </w:tcPr>
          <w:p w14:paraId="24FA2EDE" w14:textId="6E38BA95" w:rsidR="007672BC" w:rsidRPr="00DF43E0" w:rsidRDefault="007672BC" w:rsidP="007672BC">
            <w:pPr>
              <w:spacing w:line="300" w:lineRule="exact"/>
              <w:jc w:val="both"/>
              <w:rPr>
                <w:rFonts w:ascii="Times New Roman" w:hAnsi="Times New Roman" w:cs="Times New Roman"/>
              </w:rPr>
            </w:pPr>
            <w:bookmarkStart w:id="156" w:name="_DV_C162"/>
            <w:r w:rsidRPr="00DF43E0">
              <w:rPr>
                <w:rFonts w:ascii="Times New Roman" w:hAnsi="Times New Roman" w:cs="Times New Roman"/>
              </w:rPr>
              <w:t xml:space="preserve">Regime patrimonial instituído pela Lei nº 9.514/97, que segrega os Créditos Imobiliários, que lastreiam a Emissão do CRI, as Garantias e valores que venham a ser depositados na Conta Centralizadora, inclusive o Fundo de Despesas, do patrimônio da Securitizadora, até o pagamento integral do CRI, isentando os Créditos Imobiliários de ações ou execuções de credores da Securitizadora, de forma que </w:t>
            </w:r>
            <w:r w:rsidRPr="00DF43E0">
              <w:rPr>
                <w:rFonts w:ascii="Times New Roman" w:hAnsi="Times New Roman" w:cs="Times New Roman"/>
              </w:rPr>
              <w:lastRenderedPageBreak/>
              <w:t>respondam exclusivamente pelas obrigações inerentes aos CRI a eles afetados;</w:t>
            </w:r>
            <w:bookmarkEnd w:id="156"/>
          </w:p>
        </w:tc>
      </w:tr>
      <w:tr w:rsidR="007672BC" w:rsidRPr="00DF43E0" w14:paraId="4D3E6803" w14:textId="77777777" w:rsidTr="00996E85">
        <w:trPr>
          <w:jc w:val="center"/>
        </w:trPr>
        <w:tc>
          <w:tcPr>
            <w:tcW w:w="2678" w:type="dxa"/>
          </w:tcPr>
          <w:p w14:paraId="5EA7D463" w14:textId="2C1C8218" w:rsidR="007672BC" w:rsidRPr="00DF43E0" w:rsidRDefault="007672BC" w:rsidP="007672BC">
            <w:pPr>
              <w:spacing w:line="300" w:lineRule="exact"/>
              <w:rPr>
                <w:rFonts w:ascii="Times New Roman" w:hAnsi="Times New Roman" w:cs="Times New Roman"/>
              </w:rPr>
            </w:pPr>
          </w:p>
        </w:tc>
        <w:tc>
          <w:tcPr>
            <w:tcW w:w="6380" w:type="dxa"/>
          </w:tcPr>
          <w:p w14:paraId="774C82AF" w14:textId="5CB78B70" w:rsidR="007672BC" w:rsidRPr="00DF43E0" w:rsidRDefault="007672BC" w:rsidP="007672BC">
            <w:pPr>
              <w:spacing w:line="300" w:lineRule="exact"/>
              <w:jc w:val="both"/>
              <w:rPr>
                <w:rFonts w:ascii="Times New Roman" w:hAnsi="Times New Roman" w:cs="Times New Roman"/>
              </w:rPr>
            </w:pPr>
          </w:p>
        </w:tc>
      </w:tr>
      <w:tr w:rsidR="007672BC" w:rsidRPr="00DF43E0" w14:paraId="07CE4979" w14:textId="77777777" w:rsidTr="00996E85">
        <w:trPr>
          <w:jc w:val="center"/>
        </w:trPr>
        <w:tc>
          <w:tcPr>
            <w:tcW w:w="2678" w:type="dxa"/>
          </w:tcPr>
          <w:p w14:paraId="67B8E8A2" w14:textId="189DF9EF"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Relatório Semestral</w:t>
            </w:r>
            <w:r w:rsidRPr="00DF43E0">
              <w:rPr>
                <w:rFonts w:ascii="Times New Roman" w:hAnsi="Times New Roman" w:cs="Times New Roman"/>
              </w:rPr>
              <w:t>”</w:t>
            </w:r>
          </w:p>
        </w:tc>
        <w:tc>
          <w:tcPr>
            <w:tcW w:w="6380" w:type="dxa"/>
          </w:tcPr>
          <w:p w14:paraId="3BC175BB" w14:textId="3BD8AE62"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Tem o significado que lhe é atribuído na alínea “a” da cláusula 3.2.2 abaixo</w:t>
            </w:r>
          </w:p>
        </w:tc>
      </w:tr>
      <w:tr w:rsidR="007672BC" w:rsidRPr="00DF43E0" w14:paraId="51688D4B" w14:textId="77777777" w:rsidTr="00996E85">
        <w:trPr>
          <w:jc w:val="center"/>
        </w:trPr>
        <w:tc>
          <w:tcPr>
            <w:tcW w:w="2678" w:type="dxa"/>
          </w:tcPr>
          <w:p w14:paraId="05185D32" w14:textId="60ADD8C5" w:rsidR="007672BC" w:rsidRPr="00DF43E0" w:rsidRDefault="007672BC" w:rsidP="007672BC">
            <w:pPr>
              <w:spacing w:line="300" w:lineRule="exact"/>
              <w:rPr>
                <w:rFonts w:ascii="Times New Roman" w:hAnsi="Times New Roman" w:cs="Times New Roman"/>
              </w:rPr>
            </w:pPr>
          </w:p>
        </w:tc>
        <w:tc>
          <w:tcPr>
            <w:tcW w:w="6380" w:type="dxa"/>
          </w:tcPr>
          <w:p w14:paraId="12BC006A" w14:textId="0861DF5A" w:rsidR="007672BC" w:rsidRPr="00DF43E0" w:rsidRDefault="007672BC" w:rsidP="007672BC">
            <w:pPr>
              <w:spacing w:line="300" w:lineRule="exact"/>
              <w:jc w:val="both"/>
              <w:rPr>
                <w:rFonts w:ascii="Times New Roman" w:hAnsi="Times New Roman" w:cs="Times New Roman"/>
              </w:rPr>
            </w:pPr>
          </w:p>
        </w:tc>
      </w:tr>
      <w:tr w:rsidR="007672BC" w:rsidRPr="00DF43E0" w14:paraId="3ED88C47" w14:textId="77777777" w:rsidTr="00996E85">
        <w:trPr>
          <w:jc w:val="center"/>
        </w:trPr>
        <w:tc>
          <w:tcPr>
            <w:tcW w:w="2678" w:type="dxa"/>
          </w:tcPr>
          <w:p w14:paraId="424C6068" w14:textId="1B4E1B73" w:rsidR="007672BC" w:rsidRPr="00DF43E0" w:rsidRDefault="007672BC" w:rsidP="007672BC">
            <w:pPr>
              <w:spacing w:line="300" w:lineRule="exact"/>
              <w:rPr>
                <w:rFonts w:ascii="Times New Roman" w:hAnsi="Times New Roman" w:cs="Times New Roman"/>
              </w:rPr>
            </w:pPr>
            <w:bookmarkStart w:id="157" w:name="_DV_C163"/>
            <w:r w:rsidRPr="00DF43E0">
              <w:rPr>
                <w:rFonts w:ascii="Times New Roman" w:hAnsi="Times New Roman" w:cs="Times New Roman"/>
              </w:rPr>
              <w:t>“</w:t>
            </w:r>
            <w:r w:rsidRPr="00DF43E0">
              <w:rPr>
                <w:rFonts w:ascii="Times New Roman" w:hAnsi="Times New Roman" w:cs="Times New Roman"/>
                <w:u w:val="single"/>
              </w:rPr>
              <w:t>Repasse</w:t>
            </w:r>
            <w:bookmarkEnd w:id="157"/>
            <w:r w:rsidRPr="00DF43E0">
              <w:rPr>
                <w:rFonts w:ascii="Times New Roman" w:hAnsi="Times New Roman" w:cs="Times New Roman"/>
              </w:rPr>
              <w:t>”:</w:t>
            </w:r>
          </w:p>
        </w:tc>
        <w:tc>
          <w:tcPr>
            <w:tcW w:w="6380" w:type="dxa"/>
          </w:tcPr>
          <w:p w14:paraId="071B56AB" w14:textId="2430BC42" w:rsidR="007672BC" w:rsidRPr="00DF43E0" w:rsidRDefault="007672BC" w:rsidP="007672BC">
            <w:pPr>
              <w:spacing w:line="300" w:lineRule="exact"/>
              <w:jc w:val="both"/>
              <w:rPr>
                <w:rFonts w:ascii="Times New Roman" w:hAnsi="Times New Roman" w:cs="Times New Roman"/>
              </w:rPr>
            </w:pPr>
            <w:bookmarkStart w:id="158" w:name="_DV_C164"/>
            <w:r w:rsidRPr="00DF43E0">
              <w:rPr>
                <w:rFonts w:ascii="Times New Roman" w:hAnsi="Times New Roman" w:cs="Times New Roman"/>
              </w:rPr>
              <w:t xml:space="preserve">O pagamento direto à Securitizadora dos montantes que venham a ser eventualmente financiados pela Devedora, ou por qualquer outro agente financeiro, aos adquirentes das Unidades autônomas do Empreendimento Imobiliário, nos termos da CCB; </w:t>
            </w:r>
            <w:bookmarkEnd w:id="158"/>
          </w:p>
        </w:tc>
      </w:tr>
      <w:tr w:rsidR="007672BC" w:rsidRPr="00DF43E0" w14:paraId="3A9D9A96" w14:textId="77777777" w:rsidTr="00996E85">
        <w:trPr>
          <w:jc w:val="center"/>
        </w:trPr>
        <w:tc>
          <w:tcPr>
            <w:tcW w:w="2678" w:type="dxa"/>
          </w:tcPr>
          <w:p w14:paraId="6E291F6B" w14:textId="38B0E620" w:rsidR="007672BC" w:rsidRPr="00DF43E0" w:rsidRDefault="007672BC" w:rsidP="007672BC">
            <w:pPr>
              <w:spacing w:line="300" w:lineRule="exact"/>
              <w:rPr>
                <w:rFonts w:ascii="Times New Roman" w:hAnsi="Times New Roman" w:cs="Times New Roman"/>
                <w:u w:val="single"/>
              </w:rPr>
            </w:pPr>
          </w:p>
        </w:tc>
        <w:tc>
          <w:tcPr>
            <w:tcW w:w="6380" w:type="dxa"/>
          </w:tcPr>
          <w:p w14:paraId="3AA72E07" w14:textId="75792FB7" w:rsidR="007672BC" w:rsidRPr="00DF43E0" w:rsidRDefault="007672BC" w:rsidP="007672BC">
            <w:pPr>
              <w:spacing w:line="300" w:lineRule="exact"/>
              <w:jc w:val="both"/>
              <w:rPr>
                <w:rFonts w:ascii="Times New Roman" w:hAnsi="Times New Roman" w:cs="Times New Roman"/>
              </w:rPr>
            </w:pPr>
          </w:p>
        </w:tc>
      </w:tr>
      <w:tr w:rsidR="007672BC" w:rsidRPr="00DF43E0" w14:paraId="4B0C54A6" w14:textId="77777777" w:rsidTr="00996E85">
        <w:trPr>
          <w:jc w:val="center"/>
        </w:trPr>
        <w:tc>
          <w:tcPr>
            <w:tcW w:w="2678" w:type="dxa"/>
          </w:tcPr>
          <w:p w14:paraId="4B403060" w14:textId="576C5672" w:rsidR="007672BC" w:rsidRPr="00DF43E0" w:rsidRDefault="007672BC" w:rsidP="007672BC">
            <w:pPr>
              <w:spacing w:line="300" w:lineRule="exact"/>
              <w:rPr>
                <w:rFonts w:ascii="Times New Roman" w:hAnsi="Times New Roman" w:cs="Times New Roman"/>
              </w:rPr>
            </w:pPr>
            <w:bookmarkStart w:id="159" w:name="_DV_C165"/>
            <w:r w:rsidRPr="00DF43E0">
              <w:rPr>
                <w:rFonts w:ascii="Times New Roman" w:hAnsi="Times New Roman" w:cs="Times New Roman"/>
              </w:rPr>
              <w:t>“</w:t>
            </w:r>
            <w:r w:rsidRPr="00DF43E0">
              <w:rPr>
                <w:rFonts w:ascii="Times New Roman" w:hAnsi="Times New Roman" w:cs="Times New Roman"/>
                <w:u w:val="single"/>
              </w:rPr>
              <w:t>Resgate Antecipado Compulsório</w:t>
            </w:r>
            <w:r w:rsidRPr="00DF43E0">
              <w:rPr>
                <w:rFonts w:ascii="Times New Roman" w:hAnsi="Times New Roman" w:cs="Times New Roman"/>
              </w:rPr>
              <w:t>”:</w:t>
            </w:r>
            <w:bookmarkEnd w:id="159"/>
          </w:p>
        </w:tc>
        <w:tc>
          <w:tcPr>
            <w:tcW w:w="6380" w:type="dxa"/>
          </w:tcPr>
          <w:p w14:paraId="788CC271" w14:textId="0DF12810" w:rsidR="007672BC" w:rsidRPr="00DF43E0" w:rsidRDefault="007672BC" w:rsidP="007672BC">
            <w:pPr>
              <w:spacing w:line="300" w:lineRule="exact"/>
              <w:jc w:val="both"/>
              <w:rPr>
                <w:rFonts w:ascii="Times New Roman" w:hAnsi="Times New Roman" w:cs="Times New Roman"/>
              </w:rPr>
            </w:pPr>
            <w:bookmarkStart w:id="160" w:name="_DV_C166"/>
            <w:r w:rsidRPr="00DF43E0">
              <w:rPr>
                <w:rFonts w:ascii="Times New Roman" w:hAnsi="Times New Roman" w:cs="Times New Roman"/>
              </w:rPr>
              <w:t>O resgate antecipado dos CRI, a ser realizado pela Emissora, nos termos da cláusula 8.1.1 abaixo;</w:t>
            </w:r>
            <w:bookmarkEnd w:id="160"/>
          </w:p>
        </w:tc>
      </w:tr>
      <w:tr w:rsidR="007672BC" w:rsidRPr="00DF43E0" w14:paraId="413EEA1C" w14:textId="77777777" w:rsidTr="00996E85">
        <w:trPr>
          <w:jc w:val="center"/>
        </w:trPr>
        <w:tc>
          <w:tcPr>
            <w:tcW w:w="2678" w:type="dxa"/>
          </w:tcPr>
          <w:p w14:paraId="331837DA" w14:textId="2BED8ACA" w:rsidR="007672BC" w:rsidRPr="00DF43E0" w:rsidRDefault="007672BC" w:rsidP="007672BC">
            <w:pPr>
              <w:spacing w:line="300" w:lineRule="exact"/>
              <w:rPr>
                <w:rFonts w:ascii="Times New Roman" w:hAnsi="Times New Roman" w:cs="Times New Roman"/>
              </w:rPr>
            </w:pPr>
          </w:p>
        </w:tc>
        <w:tc>
          <w:tcPr>
            <w:tcW w:w="6380" w:type="dxa"/>
          </w:tcPr>
          <w:p w14:paraId="43236DFA" w14:textId="52F22366" w:rsidR="007672BC" w:rsidRPr="00DF43E0" w:rsidRDefault="007672BC" w:rsidP="007672BC">
            <w:pPr>
              <w:spacing w:line="300" w:lineRule="exact"/>
              <w:jc w:val="both"/>
              <w:rPr>
                <w:rFonts w:ascii="Times New Roman" w:hAnsi="Times New Roman" w:cs="Times New Roman"/>
              </w:rPr>
            </w:pPr>
          </w:p>
        </w:tc>
      </w:tr>
      <w:tr w:rsidR="007672BC" w:rsidRPr="00DF43E0" w14:paraId="5908B51E" w14:textId="77777777" w:rsidTr="00996E85">
        <w:trPr>
          <w:jc w:val="center"/>
        </w:trPr>
        <w:tc>
          <w:tcPr>
            <w:tcW w:w="2678" w:type="dxa"/>
          </w:tcPr>
          <w:p w14:paraId="25A8094B" w14:textId="2FFA7506" w:rsidR="007672BC" w:rsidRPr="00DF43E0" w:rsidRDefault="007672BC" w:rsidP="007672BC">
            <w:pPr>
              <w:spacing w:line="300" w:lineRule="exact"/>
              <w:rPr>
                <w:rFonts w:ascii="Times New Roman" w:hAnsi="Times New Roman" w:cs="Times New Roman"/>
              </w:rPr>
            </w:pPr>
            <w:bookmarkStart w:id="161" w:name="_DV_C167"/>
            <w:r w:rsidRPr="00DF43E0">
              <w:rPr>
                <w:rFonts w:ascii="Times New Roman" w:hAnsi="Times New Roman" w:cs="Times New Roman"/>
              </w:rPr>
              <w:t>“</w:t>
            </w:r>
            <w:r w:rsidRPr="00DF43E0">
              <w:rPr>
                <w:rFonts w:ascii="Times New Roman" w:hAnsi="Times New Roman" w:cs="Times New Roman"/>
                <w:u w:val="single"/>
              </w:rPr>
              <w:t>Securitização</w:t>
            </w:r>
            <w:r w:rsidRPr="00DF43E0">
              <w:rPr>
                <w:rFonts w:ascii="Times New Roman" w:hAnsi="Times New Roman" w:cs="Times New Roman"/>
              </w:rPr>
              <w:t>”:</w:t>
            </w:r>
            <w:bookmarkEnd w:id="161"/>
          </w:p>
        </w:tc>
        <w:tc>
          <w:tcPr>
            <w:tcW w:w="6380" w:type="dxa"/>
          </w:tcPr>
          <w:p w14:paraId="253F3725" w14:textId="77777777" w:rsidR="007672BC" w:rsidRPr="00DF43E0" w:rsidRDefault="007672BC" w:rsidP="007672BC">
            <w:pPr>
              <w:spacing w:line="300" w:lineRule="exact"/>
              <w:ind w:left="2" w:hanging="2"/>
              <w:jc w:val="both"/>
              <w:rPr>
                <w:rFonts w:ascii="Times New Roman" w:hAnsi="Times New Roman" w:cs="Times New Roman"/>
              </w:rPr>
            </w:pPr>
            <w:bookmarkStart w:id="162" w:name="_DV_C168"/>
            <w:r w:rsidRPr="00DF43E0">
              <w:rPr>
                <w:rFonts w:ascii="Times New Roman" w:hAnsi="Times New Roman" w:cs="Times New Roman"/>
              </w:rPr>
              <w:tab/>
              <w:t xml:space="preserve">Operação pela qual os Créditos Imobiliários são expressamente vinculados a emissão de CRI, mediante este Termo, celebrado entre a Securitizadora e o Agente Fiduciário, e registrado junto à Instituição Custodiante; </w:t>
            </w:r>
            <w:bookmarkEnd w:id="162"/>
          </w:p>
          <w:p w14:paraId="3A7942E9"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6128CCF" w14:textId="77777777" w:rsidTr="00996E85">
        <w:trPr>
          <w:jc w:val="center"/>
        </w:trPr>
        <w:tc>
          <w:tcPr>
            <w:tcW w:w="2678" w:type="dxa"/>
          </w:tcPr>
          <w:p w14:paraId="3E191CE3" w14:textId="03786F1E" w:rsidR="007672BC" w:rsidRPr="00DF43E0" w:rsidRDefault="007672BC" w:rsidP="007672BC">
            <w:pPr>
              <w:spacing w:line="300" w:lineRule="exact"/>
              <w:rPr>
                <w:rFonts w:ascii="Times New Roman" w:hAnsi="Times New Roman" w:cs="Times New Roman"/>
              </w:rPr>
            </w:pPr>
            <w:bookmarkStart w:id="163" w:name="_DV_C169"/>
            <w:r w:rsidRPr="00DF43E0">
              <w:rPr>
                <w:rFonts w:ascii="Times New Roman" w:hAnsi="Times New Roman" w:cs="Times New Roman"/>
              </w:rPr>
              <w:t>“</w:t>
            </w:r>
            <w:r w:rsidRPr="00DF43E0">
              <w:rPr>
                <w:rFonts w:ascii="Times New Roman" w:hAnsi="Times New Roman" w:cs="Times New Roman"/>
                <w:u w:val="single"/>
              </w:rPr>
              <w:t>Termo</w:t>
            </w:r>
            <w:r w:rsidRPr="00DF43E0">
              <w:rPr>
                <w:rFonts w:ascii="Times New Roman" w:hAnsi="Times New Roman" w:cs="Times New Roman"/>
              </w:rPr>
              <w:t>”:</w:t>
            </w:r>
            <w:bookmarkEnd w:id="163"/>
          </w:p>
        </w:tc>
        <w:tc>
          <w:tcPr>
            <w:tcW w:w="6380" w:type="dxa"/>
          </w:tcPr>
          <w:p w14:paraId="4E4A2E03" w14:textId="77777777" w:rsidR="007672BC" w:rsidRPr="00DF43E0" w:rsidRDefault="007672BC" w:rsidP="007672BC">
            <w:pPr>
              <w:spacing w:line="300" w:lineRule="exact"/>
              <w:jc w:val="both"/>
              <w:rPr>
                <w:rFonts w:ascii="Times New Roman" w:hAnsi="Times New Roman" w:cs="Times New Roman"/>
              </w:rPr>
            </w:pPr>
            <w:bookmarkStart w:id="164" w:name="_DV_C170"/>
            <w:r w:rsidRPr="00DF43E0">
              <w:rPr>
                <w:rFonts w:ascii="Times New Roman" w:hAnsi="Times New Roman" w:cs="Times New Roman"/>
              </w:rPr>
              <w:t>O presente Termo de Securitização de Créditos Imobiliários;</w:t>
            </w:r>
            <w:bookmarkEnd w:id="164"/>
          </w:p>
          <w:p w14:paraId="1C1AAAAE"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2502FBAF" w14:textId="77777777" w:rsidTr="00996E85">
        <w:trPr>
          <w:jc w:val="center"/>
        </w:trPr>
        <w:tc>
          <w:tcPr>
            <w:tcW w:w="2678" w:type="dxa"/>
          </w:tcPr>
          <w:p w14:paraId="50B0B27F" w14:textId="06AA37BC" w:rsidR="007672BC" w:rsidRPr="00DF43E0" w:rsidRDefault="007672BC" w:rsidP="007672BC">
            <w:pPr>
              <w:spacing w:line="300" w:lineRule="exact"/>
              <w:rPr>
                <w:rFonts w:ascii="Times New Roman" w:hAnsi="Times New Roman" w:cs="Times New Roman"/>
              </w:rPr>
            </w:pPr>
            <w:bookmarkStart w:id="165" w:name="_DV_C171"/>
            <w:r w:rsidRPr="00DF43E0">
              <w:rPr>
                <w:rFonts w:ascii="Times New Roman" w:hAnsi="Times New Roman" w:cs="Times New Roman"/>
              </w:rPr>
              <w:t>“</w:t>
            </w:r>
            <w:r w:rsidRPr="00DF43E0">
              <w:rPr>
                <w:rFonts w:ascii="Times New Roman" w:hAnsi="Times New Roman" w:cs="Times New Roman"/>
                <w:u w:val="single"/>
              </w:rPr>
              <w:t>Titular do CRI</w:t>
            </w:r>
            <w:r w:rsidRPr="00DF43E0">
              <w:rPr>
                <w:rFonts w:ascii="Times New Roman" w:hAnsi="Times New Roman" w:cs="Times New Roman"/>
              </w:rPr>
              <w:t>”:</w:t>
            </w:r>
            <w:bookmarkEnd w:id="165"/>
          </w:p>
        </w:tc>
        <w:tc>
          <w:tcPr>
            <w:tcW w:w="6380" w:type="dxa"/>
          </w:tcPr>
          <w:p w14:paraId="4DC8A230" w14:textId="24C75ECF" w:rsidR="007672BC" w:rsidRPr="00DF43E0" w:rsidRDefault="007672BC" w:rsidP="007672BC">
            <w:pPr>
              <w:spacing w:line="300" w:lineRule="exact"/>
              <w:jc w:val="both"/>
              <w:rPr>
                <w:rFonts w:ascii="Times New Roman" w:hAnsi="Times New Roman" w:cs="Times New Roman"/>
              </w:rPr>
            </w:pPr>
            <w:bookmarkStart w:id="166" w:name="_DV_C172"/>
            <w:r w:rsidRPr="00DF43E0">
              <w:rPr>
                <w:rFonts w:ascii="Times New Roman" w:hAnsi="Times New Roman" w:cs="Times New Roman"/>
              </w:rPr>
              <w:t>Titulares do CRI;</w:t>
            </w:r>
            <w:bookmarkEnd w:id="166"/>
          </w:p>
        </w:tc>
      </w:tr>
      <w:tr w:rsidR="007672BC" w:rsidRPr="00DF43E0" w14:paraId="0BC566E4" w14:textId="77777777" w:rsidTr="00996E85">
        <w:trPr>
          <w:jc w:val="center"/>
        </w:trPr>
        <w:tc>
          <w:tcPr>
            <w:tcW w:w="2678" w:type="dxa"/>
          </w:tcPr>
          <w:p w14:paraId="7E3D8EA4" w14:textId="77777777" w:rsidR="007672BC" w:rsidRPr="00DF43E0" w:rsidRDefault="007672BC" w:rsidP="007672BC">
            <w:pPr>
              <w:spacing w:line="300" w:lineRule="exact"/>
              <w:rPr>
                <w:rFonts w:ascii="Times New Roman" w:hAnsi="Times New Roman" w:cs="Times New Roman"/>
              </w:rPr>
            </w:pPr>
          </w:p>
        </w:tc>
        <w:tc>
          <w:tcPr>
            <w:tcW w:w="6380" w:type="dxa"/>
          </w:tcPr>
          <w:p w14:paraId="1A961C39"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5F2DB713" w14:textId="77777777" w:rsidTr="00996E85">
        <w:trPr>
          <w:jc w:val="center"/>
        </w:trPr>
        <w:tc>
          <w:tcPr>
            <w:tcW w:w="2678" w:type="dxa"/>
          </w:tcPr>
          <w:p w14:paraId="07D5C469" w14:textId="46ADE321"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Unidades</w:t>
            </w:r>
            <w:r w:rsidRPr="00DF43E0">
              <w:rPr>
                <w:rFonts w:ascii="Times New Roman" w:hAnsi="Times New Roman" w:cs="Times New Roman"/>
              </w:rPr>
              <w:t>”:</w:t>
            </w:r>
          </w:p>
        </w:tc>
        <w:tc>
          <w:tcPr>
            <w:tcW w:w="6380" w:type="dxa"/>
          </w:tcPr>
          <w:p w14:paraId="2EDC9430" w14:textId="3A4223C2" w:rsidR="007672BC" w:rsidRPr="00DF43E0" w:rsidRDefault="002D0A0C" w:rsidP="007672BC">
            <w:pPr>
              <w:spacing w:line="300" w:lineRule="exact"/>
              <w:jc w:val="both"/>
              <w:rPr>
                <w:rFonts w:ascii="Times New Roman" w:hAnsi="Times New Roman" w:cs="Times New Roman"/>
              </w:rPr>
            </w:pPr>
            <w:r>
              <w:rPr>
                <w:rFonts w:ascii="Times New Roman" w:hAnsi="Times New Roman" w:cs="Times New Roman"/>
              </w:rPr>
              <w:t>As</w:t>
            </w:r>
            <w:r w:rsidR="007672BC" w:rsidRPr="00DF43E0">
              <w:rPr>
                <w:rFonts w:ascii="Times New Roman" w:hAnsi="Times New Roman" w:cs="Times New Roman"/>
              </w:rPr>
              <w:t xml:space="preserve"> unidades integrantes do Empreendimento Imobiliário, todas decorrentes da matrícula 85.057 do 2° Oficial de Registro de Imóveis da Comarca de Limeira/SP</w:t>
            </w:r>
            <w:r>
              <w:rPr>
                <w:rFonts w:ascii="Times New Roman" w:hAnsi="Times New Roman" w:cs="Times New Roman"/>
              </w:rPr>
              <w:t>, objeto da Hipoteca;</w:t>
            </w:r>
          </w:p>
        </w:tc>
      </w:tr>
      <w:tr w:rsidR="007672BC" w:rsidRPr="00DF43E0" w14:paraId="6FEF132C" w14:textId="77777777" w:rsidTr="00996E85">
        <w:trPr>
          <w:jc w:val="center"/>
        </w:trPr>
        <w:tc>
          <w:tcPr>
            <w:tcW w:w="2678" w:type="dxa"/>
          </w:tcPr>
          <w:p w14:paraId="2A6376D8" w14:textId="77777777" w:rsidR="007672BC" w:rsidRPr="00DF43E0" w:rsidRDefault="007672BC" w:rsidP="007672BC">
            <w:pPr>
              <w:spacing w:line="300" w:lineRule="exact"/>
              <w:rPr>
                <w:rFonts w:ascii="Times New Roman" w:hAnsi="Times New Roman" w:cs="Times New Roman"/>
              </w:rPr>
            </w:pPr>
          </w:p>
        </w:tc>
        <w:tc>
          <w:tcPr>
            <w:tcW w:w="6380" w:type="dxa"/>
          </w:tcPr>
          <w:p w14:paraId="44D30EE4"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342C99FE" w14:textId="77777777" w:rsidTr="00996E85">
        <w:trPr>
          <w:jc w:val="center"/>
        </w:trPr>
        <w:tc>
          <w:tcPr>
            <w:tcW w:w="2678" w:type="dxa"/>
          </w:tcPr>
          <w:p w14:paraId="7E7E1FCB" w14:textId="499CE97D" w:rsidR="007672BC" w:rsidRPr="00DF43E0" w:rsidRDefault="007672BC" w:rsidP="007672BC">
            <w:pPr>
              <w:spacing w:line="300" w:lineRule="exact"/>
              <w:rPr>
                <w:rFonts w:ascii="Times New Roman" w:hAnsi="Times New Roman" w:cs="Times New Roman"/>
              </w:rPr>
            </w:pPr>
            <w:bookmarkStart w:id="167" w:name="_DV_C173"/>
            <w:r w:rsidRPr="00DF43E0">
              <w:rPr>
                <w:rFonts w:ascii="Times New Roman" w:hAnsi="Times New Roman" w:cs="Times New Roman"/>
              </w:rPr>
              <w:t>“</w:t>
            </w:r>
            <w:r w:rsidRPr="00DF43E0">
              <w:rPr>
                <w:rFonts w:ascii="Times New Roman" w:hAnsi="Times New Roman" w:cs="Times New Roman"/>
                <w:u w:val="single"/>
              </w:rPr>
              <w:t>Valor da Cessão</w:t>
            </w:r>
            <w:r w:rsidRPr="00DF43E0">
              <w:rPr>
                <w:rFonts w:ascii="Times New Roman" w:hAnsi="Times New Roman" w:cs="Times New Roman"/>
              </w:rPr>
              <w:t>”:</w:t>
            </w:r>
            <w:bookmarkEnd w:id="167"/>
          </w:p>
        </w:tc>
        <w:tc>
          <w:tcPr>
            <w:tcW w:w="6380" w:type="dxa"/>
          </w:tcPr>
          <w:p w14:paraId="70B26934" w14:textId="77777777" w:rsidR="007672BC" w:rsidRPr="00DF43E0" w:rsidRDefault="007672BC" w:rsidP="007672BC">
            <w:pPr>
              <w:spacing w:line="300" w:lineRule="exact"/>
              <w:jc w:val="both"/>
              <w:rPr>
                <w:rFonts w:ascii="Times New Roman" w:hAnsi="Times New Roman" w:cs="Times New Roman"/>
              </w:rPr>
            </w:pPr>
            <w:bookmarkStart w:id="168" w:name="_DV_C174"/>
            <w:r w:rsidRPr="00DF43E0">
              <w:rPr>
                <w:rFonts w:ascii="Times New Roman" w:hAnsi="Times New Roman" w:cs="Times New Roman"/>
              </w:rPr>
              <w:t>O valor a ser pago pela Emissora à Devedora, por conta e ordem da Cedente pela aquisição dos Créditos Imobiliários;</w:t>
            </w:r>
            <w:bookmarkEnd w:id="168"/>
          </w:p>
          <w:p w14:paraId="7A01DA9C"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1267E5C" w14:textId="77777777" w:rsidTr="00996E85">
        <w:trPr>
          <w:jc w:val="center"/>
        </w:trPr>
        <w:tc>
          <w:tcPr>
            <w:tcW w:w="2678" w:type="dxa"/>
          </w:tcPr>
          <w:p w14:paraId="73B7EA4B" w14:textId="25B29176" w:rsidR="007672BC" w:rsidRPr="00DF43E0" w:rsidRDefault="007672BC" w:rsidP="007672BC">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Valor do Fundo de Despesas</w:t>
            </w:r>
            <w:r w:rsidRPr="00DF43E0">
              <w:rPr>
                <w:rFonts w:ascii="Times New Roman" w:hAnsi="Times New Roman" w:cs="Times New Roman"/>
              </w:rPr>
              <w:t>”:</w:t>
            </w:r>
          </w:p>
        </w:tc>
        <w:tc>
          <w:tcPr>
            <w:tcW w:w="6380" w:type="dxa"/>
          </w:tcPr>
          <w:p w14:paraId="71A424D9" w14:textId="59D09807"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Tem o significado que lhe é atribuído na cláusula 10.1.6 abaixo;</w:t>
            </w:r>
          </w:p>
        </w:tc>
      </w:tr>
      <w:tr w:rsidR="007672BC" w:rsidRPr="00DF43E0" w14:paraId="50502C05" w14:textId="77777777" w:rsidTr="00996E85">
        <w:trPr>
          <w:jc w:val="center"/>
        </w:trPr>
        <w:tc>
          <w:tcPr>
            <w:tcW w:w="2678" w:type="dxa"/>
          </w:tcPr>
          <w:p w14:paraId="4257E7E5" w14:textId="77777777" w:rsidR="007672BC" w:rsidRPr="00DF43E0" w:rsidRDefault="007672BC" w:rsidP="007672BC">
            <w:pPr>
              <w:spacing w:line="300" w:lineRule="exact"/>
              <w:rPr>
                <w:rFonts w:ascii="Times New Roman" w:hAnsi="Times New Roman" w:cs="Times New Roman"/>
              </w:rPr>
            </w:pPr>
          </w:p>
        </w:tc>
        <w:tc>
          <w:tcPr>
            <w:tcW w:w="6380" w:type="dxa"/>
          </w:tcPr>
          <w:p w14:paraId="41681090"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7018E408" w14:textId="77777777" w:rsidTr="00996E85">
        <w:trPr>
          <w:jc w:val="center"/>
        </w:trPr>
        <w:tc>
          <w:tcPr>
            <w:tcW w:w="2678" w:type="dxa"/>
          </w:tcPr>
          <w:p w14:paraId="2E1C80EA" w14:textId="61C58689" w:rsidR="007672BC" w:rsidRPr="00DF43E0" w:rsidRDefault="007672BC" w:rsidP="007672BC">
            <w:pPr>
              <w:spacing w:line="300" w:lineRule="exact"/>
              <w:rPr>
                <w:rFonts w:ascii="Times New Roman" w:hAnsi="Times New Roman" w:cs="Times New Roman"/>
              </w:rPr>
            </w:pPr>
            <w:bookmarkStart w:id="169" w:name="_DV_C175"/>
            <w:r w:rsidRPr="00DF43E0">
              <w:rPr>
                <w:rFonts w:ascii="Times New Roman" w:hAnsi="Times New Roman" w:cs="Times New Roman"/>
              </w:rPr>
              <w:t>“</w:t>
            </w:r>
            <w:r w:rsidRPr="00DF43E0">
              <w:rPr>
                <w:rFonts w:ascii="Times New Roman" w:hAnsi="Times New Roman" w:cs="Times New Roman"/>
                <w:u w:val="single"/>
              </w:rPr>
              <w:t>Vencimento Antecipado</w:t>
            </w:r>
            <w:r w:rsidRPr="00DF43E0">
              <w:rPr>
                <w:rFonts w:ascii="Times New Roman" w:hAnsi="Times New Roman" w:cs="Times New Roman"/>
              </w:rPr>
              <w:t>”:</w:t>
            </w:r>
            <w:bookmarkEnd w:id="169"/>
          </w:p>
        </w:tc>
        <w:tc>
          <w:tcPr>
            <w:tcW w:w="6380" w:type="dxa"/>
          </w:tcPr>
          <w:p w14:paraId="149088A2" w14:textId="77777777" w:rsidR="007672BC" w:rsidRPr="00DF43E0" w:rsidRDefault="007672BC" w:rsidP="007672BC">
            <w:pPr>
              <w:spacing w:line="300" w:lineRule="exact"/>
              <w:jc w:val="both"/>
              <w:rPr>
                <w:rFonts w:ascii="Times New Roman" w:hAnsi="Times New Roman" w:cs="Times New Roman"/>
              </w:rPr>
            </w:pPr>
            <w:bookmarkStart w:id="170" w:name="_DV_C176"/>
            <w:r w:rsidRPr="00DF43E0">
              <w:rPr>
                <w:rFonts w:ascii="Times New Roman" w:hAnsi="Times New Roman" w:cs="Times New Roman"/>
              </w:rPr>
              <w:t>Qualquer um dos eventos previstos na CCB que poderão ensejar vencimento antecipado dos Créditos Imobiliários e, consequentemente, do CRI, nos termos da cláusula 8.3 abaixo;</w:t>
            </w:r>
            <w:bookmarkEnd w:id="170"/>
          </w:p>
          <w:p w14:paraId="5249B105"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0CC8EA39" w14:textId="77777777" w:rsidTr="00996E85">
        <w:trPr>
          <w:jc w:val="center"/>
        </w:trPr>
        <w:tc>
          <w:tcPr>
            <w:tcW w:w="2678" w:type="dxa"/>
          </w:tcPr>
          <w:p w14:paraId="5B7C714B" w14:textId="4D0A26B1"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Volume Mínimo do Fundo de Despesas</w:t>
            </w:r>
            <w:r w:rsidRPr="00DF43E0">
              <w:rPr>
                <w:rFonts w:ascii="Times New Roman" w:hAnsi="Times New Roman" w:cs="Times New Roman"/>
              </w:rPr>
              <w:t>”:</w:t>
            </w:r>
          </w:p>
        </w:tc>
        <w:tc>
          <w:tcPr>
            <w:tcW w:w="6380" w:type="dxa"/>
          </w:tcPr>
          <w:p w14:paraId="50133AF0" w14:textId="4A064B77"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O montante mínimo do Fundo de Despesas que não poderá ser inferior a R$</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Pr>
                <w:rFonts w:ascii="Times New Roman" w:hAnsi="Times New Roman" w:cs="Times New Roman"/>
              </w:rPr>
              <w:t xml:space="preserve"> (</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Pr>
                <w:rFonts w:ascii="Times New Roman" w:hAnsi="Times New Roman" w:cs="Times New Roman"/>
              </w:rPr>
              <w:t xml:space="preserve">; </w:t>
            </w:r>
          </w:p>
        </w:tc>
      </w:tr>
      <w:tr w:rsidR="007672BC" w:rsidRPr="00DF43E0" w14:paraId="18BF2DD5" w14:textId="77777777" w:rsidTr="00996E85">
        <w:trPr>
          <w:jc w:val="center"/>
        </w:trPr>
        <w:tc>
          <w:tcPr>
            <w:tcW w:w="2678" w:type="dxa"/>
          </w:tcPr>
          <w:p w14:paraId="05F0F13C" w14:textId="504BB122" w:rsidR="007672BC" w:rsidRPr="00DF43E0" w:rsidRDefault="007672BC" w:rsidP="007672BC">
            <w:pPr>
              <w:spacing w:line="300" w:lineRule="exact"/>
              <w:rPr>
                <w:rFonts w:ascii="Times New Roman" w:hAnsi="Times New Roman" w:cs="Times New Roman"/>
              </w:rPr>
            </w:pPr>
          </w:p>
        </w:tc>
        <w:tc>
          <w:tcPr>
            <w:tcW w:w="6380" w:type="dxa"/>
          </w:tcPr>
          <w:p w14:paraId="03E8E5A9" w14:textId="77777777" w:rsidR="007672BC" w:rsidRPr="00DF43E0" w:rsidRDefault="007672BC" w:rsidP="007672BC">
            <w:pPr>
              <w:spacing w:line="300" w:lineRule="exact"/>
              <w:jc w:val="both"/>
              <w:rPr>
                <w:rFonts w:ascii="Times New Roman" w:hAnsi="Times New Roman" w:cs="Times New Roman"/>
              </w:rPr>
            </w:pPr>
          </w:p>
        </w:tc>
      </w:tr>
    </w:tbl>
    <w:p w14:paraId="45352845" w14:textId="2B5311BD" w:rsidR="003B5219" w:rsidRPr="00DF43E0" w:rsidRDefault="003B5219" w:rsidP="0091798D">
      <w:pPr>
        <w:spacing w:after="0" w:line="300" w:lineRule="exact"/>
        <w:ind w:left="3540" w:hanging="3540"/>
        <w:jc w:val="both"/>
        <w:rPr>
          <w:rFonts w:ascii="Times New Roman" w:hAnsi="Times New Roman" w:cs="Times New Roman"/>
          <w:b/>
          <w:u w:val="single"/>
        </w:rPr>
      </w:pPr>
      <w:bookmarkStart w:id="171" w:name="_DV_M27"/>
      <w:bookmarkEnd w:id="171"/>
      <w:r w:rsidRPr="00DF43E0">
        <w:rPr>
          <w:rFonts w:ascii="Times New Roman" w:hAnsi="Times New Roman" w:cs="Times New Roman"/>
          <w:b/>
          <w:u w:val="single"/>
        </w:rPr>
        <w:t>CLÁUSULA SEGUNDA – OBJETO E CRÉDITOS IMOBILIÁRIOS</w:t>
      </w:r>
    </w:p>
    <w:p w14:paraId="2CDC4711" w14:textId="77777777" w:rsidR="002B61DC" w:rsidRPr="00DF43E0" w:rsidRDefault="002B61DC" w:rsidP="005835C4">
      <w:pPr>
        <w:spacing w:after="0" w:line="300" w:lineRule="exact"/>
        <w:ind w:left="3540" w:hanging="3540"/>
        <w:jc w:val="both"/>
        <w:rPr>
          <w:rFonts w:ascii="Times New Roman" w:hAnsi="Times New Roman" w:cs="Times New Roman"/>
          <w:b/>
          <w:u w:val="single"/>
        </w:rPr>
      </w:pPr>
    </w:p>
    <w:p w14:paraId="2356BB28" w14:textId="199F34FD" w:rsidR="00EF755F" w:rsidRPr="00DF43E0" w:rsidRDefault="00EF755F" w:rsidP="00971DC1">
      <w:pPr>
        <w:spacing w:after="0" w:line="300" w:lineRule="exact"/>
        <w:jc w:val="both"/>
        <w:rPr>
          <w:rFonts w:ascii="Times New Roman" w:hAnsi="Times New Roman" w:cs="Times New Roman"/>
        </w:rPr>
      </w:pPr>
      <w:bookmarkStart w:id="172" w:name="_DV_M28"/>
      <w:bookmarkEnd w:id="172"/>
      <w:r w:rsidRPr="00DF43E0">
        <w:rPr>
          <w:rFonts w:ascii="Times New Roman" w:hAnsi="Times New Roman" w:cs="Times New Roman"/>
        </w:rPr>
        <w:t>2.1.</w:t>
      </w:r>
      <w:r w:rsidRPr="00DF43E0">
        <w:rPr>
          <w:rFonts w:ascii="Times New Roman" w:hAnsi="Times New Roman" w:cs="Times New Roman"/>
        </w:rPr>
        <w:tab/>
        <w:t>A Emissora realiza, neste ato, em caráter irrevogável e irretratável, a vinculação de todos os Créditos Imobiliários, representados pela CCI, ao CRI decorrente da Emissão, conforme as características descritas na Cláusula Terceira abaixo.</w:t>
      </w:r>
    </w:p>
    <w:p w14:paraId="0BC09146" w14:textId="77777777" w:rsidR="002B61DC" w:rsidRPr="00DF43E0" w:rsidRDefault="002B61DC" w:rsidP="00971DC1">
      <w:pPr>
        <w:spacing w:after="0" w:line="300" w:lineRule="exact"/>
        <w:jc w:val="both"/>
        <w:rPr>
          <w:rFonts w:ascii="Times New Roman" w:hAnsi="Times New Roman" w:cs="Times New Roman"/>
        </w:rPr>
      </w:pPr>
    </w:p>
    <w:p w14:paraId="5156AA13" w14:textId="78B01481" w:rsidR="00B32B05" w:rsidRPr="00DF43E0" w:rsidRDefault="00B32B05" w:rsidP="00971DC1">
      <w:pPr>
        <w:spacing w:after="0" w:line="300" w:lineRule="exact"/>
        <w:jc w:val="both"/>
        <w:rPr>
          <w:rFonts w:ascii="Times New Roman" w:hAnsi="Times New Roman" w:cs="Times New Roman"/>
        </w:rPr>
      </w:pPr>
      <w:bookmarkStart w:id="173" w:name="_DV_M29"/>
      <w:bookmarkEnd w:id="173"/>
      <w:r w:rsidRPr="00DF43E0">
        <w:rPr>
          <w:rFonts w:ascii="Times New Roman" w:hAnsi="Times New Roman" w:cs="Times New Roman"/>
        </w:rPr>
        <w:lastRenderedPageBreak/>
        <w:t>2.2.</w:t>
      </w:r>
      <w:r w:rsidRPr="00DF43E0">
        <w:rPr>
          <w:rFonts w:ascii="Times New Roman" w:hAnsi="Times New Roman" w:cs="Times New Roman"/>
        </w:rPr>
        <w:tab/>
        <w:t xml:space="preserve">A Emissora declara que, por meio deste Termo, foram vinculados a esta Emissão os Créditos Imobiliários, representados pela CCI, de sua titularidade, com valor total de </w:t>
      </w:r>
      <w:r w:rsidR="002D0A0C">
        <w:rPr>
          <w:rFonts w:ascii="Times New Roman" w:hAnsi="Times New Roman" w:cs="Times New Roman"/>
        </w:rPr>
        <w:t xml:space="preserve">até </w:t>
      </w:r>
      <w:r w:rsidRPr="00DF43E0">
        <w:rPr>
          <w:rFonts w:ascii="Times New Roman" w:hAnsi="Times New Roman" w:cs="Times New Roman"/>
          <w:bCs/>
        </w:rPr>
        <w:t>R$</w:t>
      </w:r>
      <w:r w:rsidR="000D5802" w:rsidRPr="00DF43E0">
        <w:rPr>
          <w:rFonts w:ascii="Times New Roman" w:hAnsi="Times New Roman" w:cs="Times New Roman"/>
          <w:b/>
        </w:rPr>
        <w:t xml:space="preserve"> </w:t>
      </w:r>
      <w:r w:rsidR="002D0A0C">
        <w:rPr>
          <w:rFonts w:ascii="Times New Roman" w:hAnsi="Times New Roman" w:cs="Times New Roman"/>
        </w:rPr>
        <w:t xml:space="preserve">6.000.000,00 </w:t>
      </w:r>
      <w:r w:rsidR="00C65EEE" w:rsidRPr="00DF43E0">
        <w:rPr>
          <w:rFonts w:ascii="Times New Roman" w:hAnsi="Times New Roman" w:cs="Times New Roman"/>
        </w:rPr>
        <w:t>(</w:t>
      </w:r>
      <w:r w:rsidR="002D0A0C">
        <w:rPr>
          <w:rFonts w:ascii="Times New Roman" w:hAnsi="Times New Roman" w:cs="Times New Roman"/>
        </w:rPr>
        <w:t>seis milhões de reais</w:t>
      </w:r>
      <w:r w:rsidR="00C65EEE" w:rsidRPr="00DF43E0">
        <w:rPr>
          <w:rFonts w:ascii="Times New Roman" w:hAnsi="Times New Roman" w:cs="Times New Roman"/>
        </w:rPr>
        <w:t>)</w:t>
      </w:r>
      <w:bookmarkStart w:id="174" w:name="_DV_M31"/>
      <w:bookmarkEnd w:id="174"/>
      <w:r w:rsidR="0095695A" w:rsidRPr="00DF43E0">
        <w:rPr>
          <w:rFonts w:ascii="Times New Roman" w:hAnsi="Times New Roman" w:cs="Times New Roman"/>
        </w:rPr>
        <w:t xml:space="preserve"> </w:t>
      </w:r>
      <w:r w:rsidRPr="00DF43E0">
        <w:rPr>
          <w:rFonts w:ascii="Times New Roman" w:hAnsi="Times New Roman" w:cs="Times New Roman"/>
        </w:rPr>
        <w:t>na Data de Emissão, devidamente descritos na Cláusula Terceira deste Termo.</w:t>
      </w:r>
    </w:p>
    <w:p w14:paraId="79ACEB6C" w14:textId="77777777" w:rsidR="002B61DC" w:rsidRPr="00DF43E0" w:rsidRDefault="002B61DC" w:rsidP="00971DC1">
      <w:pPr>
        <w:spacing w:after="0" w:line="300" w:lineRule="exact"/>
        <w:jc w:val="both"/>
        <w:rPr>
          <w:rFonts w:ascii="Times New Roman" w:hAnsi="Times New Roman" w:cs="Times New Roman"/>
        </w:rPr>
      </w:pPr>
    </w:p>
    <w:p w14:paraId="04C76BC1" w14:textId="707EAF9D" w:rsidR="00B32B05" w:rsidRPr="00DF43E0" w:rsidDel="000701DE" w:rsidRDefault="00B32B05" w:rsidP="00971DC1">
      <w:pPr>
        <w:spacing w:after="0" w:line="300" w:lineRule="exact"/>
        <w:jc w:val="both"/>
        <w:rPr>
          <w:del w:id="175" w:author="Matheus Gomes Faria" w:date="2020-06-24T11:47:00Z"/>
          <w:rFonts w:ascii="Times New Roman" w:hAnsi="Times New Roman" w:cs="Times New Roman"/>
        </w:rPr>
      </w:pPr>
      <w:bookmarkStart w:id="176" w:name="_DV_M32"/>
      <w:bookmarkEnd w:id="176"/>
      <w:commentRangeStart w:id="177"/>
      <w:r w:rsidRPr="00DF43E0">
        <w:rPr>
          <w:rFonts w:ascii="Times New Roman" w:hAnsi="Times New Roman" w:cs="Times New Roman"/>
        </w:rPr>
        <w:t>2.3.</w:t>
      </w:r>
      <w:r w:rsidRPr="00DF43E0">
        <w:rPr>
          <w:rFonts w:ascii="Times New Roman" w:hAnsi="Times New Roman" w:cs="Times New Roman"/>
        </w:rPr>
        <w:tab/>
        <w:t>A titularidade dos Créditos Imobiliários foi adquirida pela Emissora mediante a celebração do Contrato de Cessão</w:t>
      </w:r>
      <w:del w:id="178" w:author="Matheus Gomes Faria" w:date="2020-06-24T17:33:00Z">
        <w:r w:rsidR="00FD5CBA" w:rsidRPr="00DF43E0" w:rsidDel="007E79CC">
          <w:rPr>
            <w:rFonts w:ascii="Times New Roman" w:hAnsi="Times New Roman" w:cs="Times New Roman"/>
          </w:rPr>
          <w:delText xml:space="preserve"> e mediante negociação da CCI efetuada perante a B3</w:delText>
        </w:r>
        <w:r w:rsidRPr="00DF43E0" w:rsidDel="007E79CC">
          <w:rPr>
            <w:rFonts w:ascii="Times New Roman" w:hAnsi="Times New Roman" w:cs="Times New Roman"/>
          </w:rPr>
          <w:delText>.</w:delText>
        </w:r>
        <w:commentRangeEnd w:id="177"/>
        <w:r w:rsidR="000701DE" w:rsidDel="007E79CC">
          <w:rPr>
            <w:rStyle w:val="CommentReference"/>
          </w:rPr>
          <w:commentReference w:id="177"/>
        </w:r>
      </w:del>
    </w:p>
    <w:p w14:paraId="4FA1FFB2" w14:textId="77777777" w:rsidR="002B61DC" w:rsidRPr="00DF43E0" w:rsidRDefault="002B61DC" w:rsidP="00971DC1">
      <w:pPr>
        <w:spacing w:after="0" w:line="300" w:lineRule="exact"/>
        <w:jc w:val="both"/>
        <w:rPr>
          <w:rFonts w:ascii="Times New Roman" w:hAnsi="Times New Roman" w:cs="Times New Roman"/>
        </w:rPr>
      </w:pPr>
    </w:p>
    <w:p w14:paraId="717D7E36" w14:textId="611259FB" w:rsidR="00B32B05" w:rsidRPr="00DF43E0" w:rsidRDefault="00776BA6" w:rsidP="00971DC1">
      <w:pPr>
        <w:spacing w:after="0" w:line="300" w:lineRule="exact"/>
        <w:jc w:val="both"/>
        <w:rPr>
          <w:rFonts w:ascii="Times New Roman" w:hAnsi="Times New Roman" w:cs="Times New Roman"/>
        </w:rPr>
      </w:pPr>
      <w:bookmarkStart w:id="179" w:name="_DV_M33"/>
      <w:bookmarkEnd w:id="179"/>
      <w:r w:rsidRPr="00DF43E0">
        <w:rPr>
          <w:rFonts w:ascii="Times New Roman" w:hAnsi="Times New Roman" w:cs="Times New Roman"/>
        </w:rPr>
        <w:t>2.4.</w:t>
      </w:r>
      <w:r w:rsidR="00B32B05" w:rsidRPr="00DF43E0">
        <w:rPr>
          <w:rFonts w:ascii="Times New Roman" w:hAnsi="Times New Roman" w:cs="Times New Roman"/>
        </w:rPr>
        <w:tab/>
        <w:t xml:space="preserve">Pela cessão dos Créditos Imobiliários </w:t>
      </w:r>
      <w:del w:id="180" w:author="Matheus Gomes Faria" w:date="2020-06-24T11:48:00Z">
        <w:r w:rsidR="00B32B05" w:rsidRPr="00DF43E0" w:rsidDel="000701DE">
          <w:rPr>
            <w:rFonts w:ascii="Times New Roman" w:hAnsi="Times New Roman" w:cs="Times New Roman"/>
          </w:rPr>
          <w:delText xml:space="preserve">e da CCI </w:delText>
        </w:r>
      </w:del>
      <w:r w:rsidR="00B32B05" w:rsidRPr="00DF43E0">
        <w:rPr>
          <w:rFonts w:ascii="Times New Roman" w:hAnsi="Times New Roman" w:cs="Times New Roman"/>
        </w:rPr>
        <w:t>que o representam, a Emissora pagará à Cedente o Valor da Cessão, nos termos do Contrato de Cessão.</w:t>
      </w:r>
    </w:p>
    <w:p w14:paraId="35F3D5A0" w14:textId="77777777" w:rsidR="002B61DC" w:rsidRPr="00DF43E0" w:rsidRDefault="002B61DC" w:rsidP="00971DC1">
      <w:pPr>
        <w:spacing w:after="0" w:line="300" w:lineRule="exact"/>
        <w:jc w:val="both"/>
        <w:rPr>
          <w:rFonts w:ascii="Times New Roman" w:hAnsi="Times New Roman" w:cs="Times New Roman"/>
        </w:rPr>
      </w:pPr>
    </w:p>
    <w:p w14:paraId="765FD92C" w14:textId="66571CAF" w:rsidR="00B32B05" w:rsidRPr="00DF43E0" w:rsidRDefault="00B32B05" w:rsidP="00971DC1">
      <w:pPr>
        <w:spacing w:after="0" w:line="300" w:lineRule="exact"/>
        <w:jc w:val="both"/>
        <w:rPr>
          <w:rFonts w:ascii="Times New Roman" w:hAnsi="Times New Roman" w:cs="Times New Roman"/>
        </w:rPr>
      </w:pPr>
      <w:bookmarkStart w:id="181" w:name="_DV_M34"/>
      <w:bookmarkEnd w:id="181"/>
      <w:r w:rsidRPr="00DF43E0">
        <w:rPr>
          <w:rFonts w:ascii="Times New Roman" w:hAnsi="Times New Roman" w:cs="Times New Roman"/>
        </w:rPr>
        <w:t>2.5.</w:t>
      </w:r>
      <w:r w:rsidRPr="00DF43E0">
        <w:rPr>
          <w:rFonts w:ascii="Times New Roman" w:hAnsi="Times New Roman" w:cs="Times New Roman"/>
        </w:rPr>
        <w:tab/>
        <w:t xml:space="preserve">A identificação completa do Empreendimento Imobiliário, ao qual se vinculam os Créditos Imobiliários, encontra-se na </w:t>
      </w:r>
      <w:r w:rsidR="00FD5CBA" w:rsidRPr="00DF43E0">
        <w:rPr>
          <w:rFonts w:ascii="Times New Roman" w:hAnsi="Times New Roman" w:cs="Times New Roman"/>
        </w:rPr>
        <w:t>CCI</w:t>
      </w:r>
      <w:r w:rsidRPr="00DF43E0">
        <w:rPr>
          <w:rFonts w:ascii="Times New Roman" w:hAnsi="Times New Roman" w:cs="Times New Roman"/>
        </w:rPr>
        <w:t>, assim como</w:t>
      </w:r>
      <w:r w:rsidR="00776BA6" w:rsidRPr="00DF43E0">
        <w:rPr>
          <w:rFonts w:ascii="Times New Roman" w:hAnsi="Times New Roman" w:cs="Times New Roman"/>
        </w:rPr>
        <w:t xml:space="preserve"> a sua remuneração e </w:t>
      </w:r>
      <w:r w:rsidRPr="00DF43E0">
        <w:rPr>
          <w:rFonts w:ascii="Times New Roman" w:hAnsi="Times New Roman" w:cs="Times New Roman"/>
        </w:rPr>
        <w:t>o cronograma de pagamento das parcelas.</w:t>
      </w:r>
    </w:p>
    <w:p w14:paraId="36F4634E" w14:textId="77777777" w:rsidR="002B61DC" w:rsidRPr="00DF43E0" w:rsidRDefault="002B61DC" w:rsidP="00971DC1">
      <w:pPr>
        <w:spacing w:after="0" w:line="300" w:lineRule="exact"/>
        <w:jc w:val="both"/>
        <w:rPr>
          <w:rFonts w:ascii="Times New Roman" w:hAnsi="Times New Roman" w:cs="Times New Roman"/>
        </w:rPr>
      </w:pPr>
    </w:p>
    <w:p w14:paraId="561B5B0E" w14:textId="5892793B" w:rsidR="00B32B05" w:rsidRPr="00DF43E0" w:rsidRDefault="00B32B05" w:rsidP="00971DC1">
      <w:pPr>
        <w:spacing w:after="0" w:line="300" w:lineRule="exact"/>
        <w:jc w:val="both"/>
        <w:rPr>
          <w:rFonts w:ascii="Times New Roman" w:hAnsi="Times New Roman" w:cs="Times New Roman"/>
        </w:rPr>
      </w:pPr>
      <w:bookmarkStart w:id="182" w:name="_DV_M35"/>
      <w:bookmarkEnd w:id="182"/>
      <w:r w:rsidRPr="00DF43E0">
        <w:rPr>
          <w:rFonts w:ascii="Times New Roman" w:hAnsi="Times New Roman" w:cs="Times New Roman"/>
        </w:rPr>
        <w:t>2.6.</w:t>
      </w:r>
      <w:r w:rsidRPr="00DF43E0">
        <w:rPr>
          <w:rFonts w:ascii="Times New Roman" w:hAnsi="Times New Roman" w:cs="Times New Roman"/>
        </w:rPr>
        <w:tab/>
        <w:t xml:space="preserve">A CCI que representa a totalidade dos Créditos Imobiliários foi emitida sob a forma escritural e será custodiada pela Instituição Custodiante, tendo sido devidamente registrada na </w:t>
      </w:r>
      <w:r w:rsidR="00825509" w:rsidRPr="00DF43E0">
        <w:rPr>
          <w:rFonts w:ascii="Times New Roman" w:hAnsi="Times New Roman" w:cs="Times New Roman"/>
        </w:rPr>
        <w:t>B3</w:t>
      </w:r>
      <w:r w:rsidRPr="00DF43E0">
        <w:rPr>
          <w:rFonts w:ascii="Times New Roman" w:hAnsi="Times New Roman" w:cs="Times New Roman"/>
        </w:rPr>
        <w:t>, na forma prevista nos parágrafos 3º e 4º do artigo 18 da Lei nº 10.931/04.</w:t>
      </w:r>
    </w:p>
    <w:p w14:paraId="0641BABB" w14:textId="77777777" w:rsidR="002B61DC" w:rsidRPr="00DF43E0" w:rsidRDefault="002B61DC" w:rsidP="00971DC1">
      <w:pPr>
        <w:spacing w:after="0" w:line="300" w:lineRule="exact"/>
        <w:jc w:val="both"/>
        <w:rPr>
          <w:rFonts w:ascii="Times New Roman" w:hAnsi="Times New Roman" w:cs="Times New Roman"/>
        </w:rPr>
      </w:pPr>
    </w:p>
    <w:p w14:paraId="593C7DE4" w14:textId="324FF30D" w:rsidR="00232427" w:rsidRPr="00DF43E0" w:rsidRDefault="0072681E" w:rsidP="00971DC1">
      <w:pPr>
        <w:spacing w:after="0" w:line="300" w:lineRule="exact"/>
        <w:jc w:val="both"/>
        <w:rPr>
          <w:rFonts w:ascii="Times New Roman" w:hAnsi="Times New Roman" w:cs="Times New Roman"/>
        </w:rPr>
      </w:pPr>
      <w:bookmarkStart w:id="183" w:name="_DV_M36"/>
      <w:bookmarkEnd w:id="183"/>
      <w:r w:rsidRPr="00DF43E0">
        <w:rPr>
          <w:rFonts w:ascii="Times New Roman" w:hAnsi="Times New Roman" w:cs="Times New Roman"/>
        </w:rPr>
        <w:t>2.7.</w:t>
      </w:r>
      <w:r w:rsidRPr="00DF43E0">
        <w:rPr>
          <w:rFonts w:ascii="Times New Roman" w:hAnsi="Times New Roman" w:cs="Times New Roman"/>
        </w:rPr>
        <w:tab/>
        <w:t>A presente Emissão foi autorizada 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B3012C" w:rsidRPr="00DF43E0">
        <w:rPr>
          <w:rFonts w:ascii="Times New Roman" w:hAnsi="Times New Roman" w:cs="Times New Roman"/>
        </w:rPr>
        <w:t xml:space="preserve"> </w:t>
      </w:r>
    </w:p>
    <w:p w14:paraId="3C72B3FD" w14:textId="77777777" w:rsidR="002B61DC" w:rsidRPr="00DF43E0" w:rsidRDefault="002B61DC">
      <w:pPr>
        <w:spacing w:after="0" w:line="300" w:lineRule="exact"/>
        <w:ind w:left="567" w:hanging="567"/>
        <w:jc w:val="both"/>
        <w:rPr>
          <w:rFonts w:ascii="Times New Roman" w:hAnsi="Times New Roman" w:cs="Times New Roman"/>
        </w:rPr>
      </w:pPr>
    </w:p>
    <w:p w14:paraId="00B6765D" w14:textId="176FB253" w:rsidR="00E85CC0" w:rsidRPr="00DF43E0" w:rsidRDefault="00D370B2">
      <w:pPr>
        <w:spacing w:after="0" w:line="300" w:lineRule="exact"/>
        <w:jc w:val="both"/>
        <w:rPr>
          <w:rFonts w:ascii="Times New Roman" w:hAnsi="Times New Roman" w:cs="Times New Roman"/>
          <w:b/>
          <w:u w:val="single"/>
        </w:rPr>
      </w:pPr>
      <w:bookmarkStart w:id="184" w:name="_DV_M37"/>
      <w:bookmarkEnd w:id="184"/>
      <w:r w:rsidRPr="00DF43E0">
        <w:rPr>
          <w:rFonts w:ascii="Times New Roman" w:hAnsi="Times New Roman" w:cs="Times New Roman"/>
          <w:b/>
          <w:u w:val="single"/>
        </w:rPr>
        <w:t xml:space="preserve">CLÁUSULA TERCEIRA </w:t>
      </w:r>
      <w:r w:rsidR="00E85CC0" w:rsidRPr="00DF43E0">
        <w:rPr>
          <w:rFonts w:ascii="Times New Roman" w:hAnsi="Times New Roman" w:cs="Times New Roman"/>
          <w:b/>
          <w:u w:val="single"/>
        </w:rPr>
        <w:t xml:space="preserve">– </w:t>
      </w:r>
      <w:r w:rsidR="00B32B05" w:rsidRPr="00DF43E0">
        <w:rPr>
          <w:rFonts w:ascii="Times New Roman" w:hAnsi="Times New Roman" w:cs="Times New Roman"/>
          <w:b/>
          <w:u w:val="single"/>
        </w:rPr>
        <w:t>CARACTERÍSTICAS DOS CRÉDITOS IMOBILIÁRIOS</w:t>
      </w:r>
    </w:p>
    <w:p w14:paraId="3318E395" w14:textId="77777777" w:rsidR="002B61DC" w:rsidRPr="00DF43E0" w:rsidRDefault="002B61DC">
      <w:pPr>
        <w:spacing w:after="0" w:line="300" w:lineRule="exact"/>
        <w:jc w:val="both"/>
        <w:rPr>
          <w:rFonts w:ascii="Times New Roman" w:hAnsi="Times New Roman" w:cs="Times New Roman"/>
          <w:b/>
          <w:u w:val="single"/>
        </w:rPr>
      </w:pPr>
    </w:p>
    <w:p w14:paraId="72E77BCA" w14:textId="5CDFA544" w:rsidR="005B3B96" w:rsidRPr="00DF43E0" w:rsidRDefault="005B3B96">
      <w:pPr>
        <w:spacing w:after="0" w:line="300" w:lineRule="exact"/>
        <w:ind w:left="567" w:hanging="567"/>
        <w:jc w:val="both"/>
        <w:rPr>
          <w:rFonts w:ascii="Times New Roman" w:hAnsi="Times New Roman" w:cs="Times New Roman"/>
        </w:rPr>
      </w:pPr>
      <w:bookmarkStart w:id="185" w:name="_DV_M38"/>
      <w:bookmarkEnd w:id="185"/>
      <w:r w:rsidRPr="00DF43E0">
        <w:rPr>
          <w:rFonts w:ascii="Times New Roman" w:hAnsi="Times New Roman" w:cs="Times New Roman"/>
        </w:rPr>
        <w:t>3.1.</w:t>
      </w:r>
      <w:r w:rsidRPr="00DF43E0">
        <w:rPr>
          <w:rFonts w:ascii="Times New Roman" w:hAnsi="Times New Roman" w:cs="Times New Roman"/>
        </w:rPr>
        <w:tab/>
        <w:t>Os Créditos Imobiliários possuem as seguintes características:</w:t>
      </w:r>
    </w:p>
    <w:p w14:paraId="0AD40F40" w14:textId="77777777" w:rsidR="002B61DC" w:rsidRPr="00DF43E0" w:rsidRDefault="002B61DC">
      <w:pPr>
        <w:spacing w:after="0" w:line="300" w:lineRule="exact"/>
        <w:ind w:left="567" w:hanging="567"/>
        <w:jc w:val="both"/>
        <w:rPr>
          <w:rFonts w:ascii="Times New Roman" w:hAnsi="Times New Roman" w:cs="Times New Roman"/>
        </w:rPr>
      </w:pPr>
    </w:p>
    <w:p w14:paraId="5F0684CB" w14:textId="0F2E5364" w:rsidR="00277ACF" w:rsidRPr="00DF43E0" w:rsidRDefault="005B3B96">
      <w:pPr>
        <w:pStyle w:val="ListParagraph"/>
        <w:numPr>
          <w:ilvl w:val="0"/>
          <w:numId w:val="4"/>
        </w:numPr>
        <w:spacing w:after="0" w:line="300" w:lineRule="exact"/>
        <w:ind w:left="567" w:hanging="567"/>
        <w:jc w:val="both"/>
        <w:rPr>
          <w:rFonts w:ascii="Times New Roman" w:hAnsi="Times New Roman" w:cs="Times New Roman"/>
        </w:rPr>
      </w:pPr>
      <w:bookmarkStart w:id="186" w:name="_DV_M39"/>
      <w:bookmarkEnd w:id="186"/>
      <w:r w:rsidRPr="00DF43E0">
        <w:rPr>
          <w:rFonts w:ascii="Times New Roman" w:hAnsi="Times New Roman" w:cs="Times New Roman"/>
        </w:rPr>
        <w:t>Devedora</w:t>
      </w:r>
      <w:r w:rsidR="00792D68" w:rsidRPr="00DF43E0">
        <w:rPr>
          <w:rFonts w:ascii="Times New Roman" w:hAnsi="Times New Roman" w:cs="Times New Roman"/>
        </w:rPr>
        <w:t>:</w:t>
      </w:r>
      <w:r w:rsidR="000D5802" w:rsidRPr="00DF43E0">
        <w:rPr>
          <w:rFonts w:ascii="Times New Roman" w:hAnsi="Times New Roman" w:cs="Times New Roman"/>
        </w:rPr>
        <w:t xml:space="preserve"> </w:t>
      </w:r>
      <w:r w:rsidR="000D5802" w:rsidRPr="00DF43E0">
        <w:rPr>
          <w:rFonts w:ascii="Times New Roman" w:hAnsi="Times New Roman" w:cs="Times New Roman"/>
          <w:b/>
          <w:bCs/>
        </w:rPr>
        <w:t>GGL SOCIEDADE INCORPORADORA SPE LTDA</w:t>
      </w:r>
      <w:r w:rsidR="000D5802" w:rsidRPr="00DF43E0">
        <w:rPr>
          <w:rFonts w:ascii="Times New Roman" w:hAnsi="Times New Roman" w:cs="Times New Roman"/>
        </w:rPr>
        <w:t xml:space="preserve">., </w:t>
      </w:r>
      <w:r w:rsidR="00291E7C" w:rsidRPr="00DF43E0">
        <w:rPr>
          <w:rFonts w:ascii="Times New Roman" w:hAnsi="Times New Roman" w:cs="Times New Roman"/>
        </w:rPr>
        <w:t>acima qualificada</w:t>
      </w:r>
      <w:r w:rsidR="000D5802" w:rsidRPr="00DF43E0">
        <w:rPr>
          <w:rFonts w:ascii="Times New Roman" w:hAnsi="Times New Roman" w:cs="Times New Roman"/>
        </w:rPr>
        <w:t>;</w:t>
      </w:r>
      <w:bookmarkStart w:id="187" w:name="_DV_M42"/>
      <w:bookmarkStart w:id="188" w:name="_DV_M43"/>
      <w:bookmarkEnd w:id="187"/>
      <w:bookmarkEnd w:id="188"/>
    </w:p>
    <w:p w14:paraId="2342E067" w14:textId="77777777" w:rsidR="00277ACF" w:rsidRPr="00DF43E0" w:rsidRDefault="00277ACF">
      <w:pPr>
        <w:pStyle w:val="ListParagraph"/>
        <w:spacing w:after="0" w:line="300" w:lineRule="exact"/>
        <w:ind w:left="567"/>
        <w:jc w:val="both"/>
        <w:rPr>
          <w:rFonts w:ascii="Times New Roman" w:hAnsi="Times New Roman" w:cs="Times New Roman"/>
        </w:rPr>
      </w:pPr>
    </w:p>
    <w:p w14:paraId="45F05B13" w14:textId="7A073A1E" w:rsidR="005B3B96" w:rsidRPr="00DF43E0" w:rsidRDefault="005B3B96">
      <w:pPr>
        <w:pStyle w:val="ListParagraph"/>
        <w:numPr>
          <w:ilvl w:val="0"/>
          <w:numId w:val="4"/>
        </w:numPr>
        <w:spacing w:after="0" w:line="300" w:lineRule="exact"/>
        <w:ind w:left="567" w:hanging="567"/>
        <w:jc w:val="both"/>
        <w:rPr>
          <w:rFonts w:ascii="Times New Roman" w:hAnsi="Times New Roman" w:cs="Times New Roman"/>
        </w:rPr>
      </w:pPr>
      <w:bookmarkStart w:id="189" w:name="_DV_M44"/>
      <w:bookmarkStart w:id="190" w:name="OLE_LINK51"/>
      <w:bookmarkStart w:id="191" w:name="OLE_LINK52"/>
      <w:bookmarkEnd w:id="189"/>
      <w:r w:rsidRPr="00DF43E0">
        <w:rPr>
          <w:rFonts w:ascii="Times New Roman" w:hAnsi="Times New Roman" w:cs="Times New Roman"/>
        </w:rPr>
        <w:t>Valor dos Créditos</w:t>
      </w:r>
      <w:r w:rsidR="00776BA6" w:rsidRPr="00DF43E0">
        <w:rPr>
          <w:rFonts w:ascii="Times New Roman" w:hAnsi="Times New Roman" w:cs="Times New Roman"/>
        </w:rPr>
        <w:t xml:space="preserve"> Imobiliários</w:t>
      </w:r>
      <w:r w:rsidRPr="00DF43E0">
        <w:rPr>
          <w:rFonts w:ascii="Times New Roman" w:hAnsi="Times New Roman" w:cs="Times New Roman"/>
        </w:rPr>
        <w:t xml:space="preserve">: </w:t>
      </w:r>
      <w:bookmarkStart w:id="192" w:name="_DV_M45"/>
      <w:bookmarkStart w:id="193" w:name="OLE_LINK53"/>
      <w:bookmarkStart w:id="194" w:name="OLE_LINK54"/>
      <w:bookmarkEnd w:id="192"/>
      <w:r w:rsidRPr="00DF43E0">
        <w:rPr>
          <w:rFonts w:ascii="Times New Roman" w:hAnsi="Times New Roman" w:cs="Times New Roman"/>
          <w:bCs/>
        </w:rPr>
        <w:t>R$</w:t>
      </w:r>
      <w:r w:rsidRPr="00DF43E0">
        <w:rPr>
          <w:rFonts w:ascii="Times New Roman" w:hAnsi="Times New Roman" w:cs="Times New Roman"/>
          <w:b/>
        </w:rPr>
        <w:t xml:space="preserve"> </w:t>
      </w:r>
      <w:bookmarkStart w:id="195" w:name="_DV_C219"/>
      <w:r w:rsidR="00332F3C">
        <w:rPr>
          <w:rFonts w:ascii="Times New Roman" w:hAnsi="Times New Roman" w:cs="Times New Roman"/>
        </w:rPr>
        <w:t>6</w:t>
      </w:r>
      <w:r w:rsidR="006458F7" w:rsidRPr="00DF43E0">
        <w:rPr>
          <w:rFonts w:ascii="Times New Roman" w:hAnsi="Times New Roman" w:cs="Times New Roman"/>
        </w:rPr>
        <w:t>.000.000,00</w:t>
      </w:r>
      <w:r w:rsidR="00E805A0" w:rsidRPr="00DF43E0">
        <w:rPr>
          <w:rFonts w:ascii="Times New Roman" w:hAnsi="Times New Roman" w:cs="Times New Roman"/>
        </w:rPr>
        <w:t xml:space="preserve"> (</w:t>
      </w:r>
      <w:r w:rsidR="006458F7" w:rsidRPr="00DF43E0">
        <w:rPr>
          <w:rFonts w:ascii="Times New Roman" w:hAnsi="Times New Roman" w:cs="Times New Roman"/>
        </w:rPr>
        <w:t>se</w:t>
      </w:r>
      <w:r w:rsidR="00332F3C">
        <w:rPr>
          <w:rFonts w:ascii="Times New Roman" w:hAnsi="Times New Roman" w:cs="Times New Roman"/>
        </w:rPr>
        <w:t>is</w:t>
      </w:r>
      <w:r w:rsidR="006458F7" w:rsidRPr="00DF43E0">
        <w:rPr>
          <w:rFonts w:ascii="Times New Roman" w:hAnsi="Times New Roman" w:cs="Times New Roman"/>
        </w:rPr>
        <w:t xml:space="preserve"> milhões de reais</w:t>
      </w:r>
      <w:r w:rsidR="00E805A0" w:rsidRPr="00DF43E0">
        <w:rPr>
          <w:rFonts w:ascii="Times New Roman" w:hAnsi="Times New Roman" w:cs="Times New Roman"/>
        </w:rPr>
        <w:t>)</w:t>
      </w:r>
      <w:bookmarkStart w:id="196" w:name="_DV_M46"/>
      <w:bookmarkStart w:id="197" w:name="_DV_M47"/>
      <w:bookmarkEnd w:id="195"/>
      <w:bookmarkEnd w:id="196"/>
      <w:bookmarkEnd w:id="197"/>
      <w:r w:rsidRPr="00DF43E0">
        <w:rPr>
          <w:rFonts w:ascii="Times New Roman" w:hAnsi="Times New Roman" w:cs="Times New Roman"/>
        </w:rPr>
        <w:t>, na Data de Emissão</w:t>
      </w:r>
      <w:r w:rsidR="0095695A" w:rsidRPr="00DF43E0">
        <w:rPr>
          <w:rFonts w:ascii="Times New Roman" w:hAnsi="Times New Roman" w:cs="Times New Roman"/>
        </w:rPr>
        <w:t>, observadas as retenções previstas na CCB</w:t>
      </w:r>
      <w:r w:rsidRPr="00DF43E0">
        <w:rPr>
          <w:rFonts w:ascii="Times New Roman" w:hAnsi="Times New Roman" w:cs="Times New Roman"/>
        </w:rPr>
        <w:t>;</w:t>
      </w:r>
      <w:bookmarkEnd w:id="190"/>
      <w:bookmarkEnd w:id="191"/>
      <w:bookmarkEnd w:id="193"/>
      <w:bookmarkEnd w:id="194"/>
    </w:p>
    <w:p w14:paraId="54B0AAAF" w14:textId="77777777" w:rsidR="00277ACF" w:rsidRPr="00DF43E0" w:rsidRDefault="00277ACF">
      <w:pPr>
        <w:spacing w:after="0" w:line="300" w:lineRule="exact"/>
        <w:jc w:val="both"/>
        <w:rPr>
          <w:rFonts w:ascii="Times New Roman" w:hAnsi="Times New Roman" w:cs="Times New Roman"/>
        </w:rPr>
      </w:pPr>
    </w:p>
    <w:p w14:paraId="79314F4A" w14:textId="14BF9221" w:rsidR="005B3B96" w:rsidRPr="00DF43E0" w:rsidRDefault="005B3B96">
      <w:pPr>
        <w:pStyle w:val="ListParagraph"/>
        <w:numPr>
          <w:ilvl w:val="0"/>
          <w:numId w:val="4"/>
        </w:numPr>
        <w:spacing w:after="0" w:line="300" w:lineRule="exact"/>
        <w:ind w:left="567" w:hanging="567"/>
        <w:jc w:val="both"/>
        <w:rPr>
          <w:rFonts w:ascii="Times New Roman" w:hAnsi="Times New Roman" w:cs="Times New Roman"/>
        </w:rPr>
      </w:pPr>
      <w:bookmarkStart w:id="198" w:name="_DV_M48"/>
      <w:bookmarkEnd w:id="198"/>
      <w:r w:rsidRPr="00DF43E0">
        <w:rPr>
          <w:rFonts w:ascii="Times New Roman" w:hAnsi="Times New Roman" w:cs="Times New Roman"/>
        </w:rPr>
        <w:t>Imóvel onde está sendo implantado o Empreendimento Imobiliário</w:t>
      </w:r>
      <w:r w:rsidR="00291E7C" w:rsidRPr="00DF43E0">
        <w:rPr>
          <w:rFonts w:ascii="Times New Roman" w:hAnsi="Times New Roman" w:cs="Times New Roman"/>
        </w:rPr>
        <w:t>:</w:t>
      </w:r>
      <w:r w:rsidR="00BF6F43" w:rsidRPr="00DF43E0">
        <w:rPr>
          <w:rFonts w:ascii="Times New Roman" w:hAnsi="Times New Roman" w:cs="Times New Roman"/>
        </w:rPr>
        <w:t xml:space="preserve"> objeto da matrícula n° 85.057 do 2° Oficial de Registro de Imóveis da Comarca de Limeira/SP, localizado na Cidade de Limeira, Estado de São Paulo, na Via Guilherme Dibbem, n° 3250, Bairro da Graminha, CEP 13.428-217;</w:t>
      </w:r>
      <w:bookmarkStart w:id="199" w:name="_DV_M49"/>
      <w:bookmarkStart w:id="200" w:name="_DV_M51"/>
      <w:bookmarkStart w:id="201" w:name="_DV_M52"/>
      <w:bookmarkEnd w:id="199"/>
      <w:bookmarkEnd w:id="200"/>
      <w:bookmarkEnd w:id="201"/>
      <w:r w:rsidR="00291E7C" w:rsidRPr="00DF43E0">
        <w:rPr>
          <w:rFonts w:ascii="Times New Roman" w:hAnsi="Times New Roman" w:cs="Times New Roman"/>
        </w:rPr>
        <w:t xml:space="preserve"> </w:t>
      </w:r>
      <w:bookmarkStart w:id="202" w:name="_DV_M53"/>
      <w:bookmarkEnd w:id="202"/>
      <w:commentRangeStart w:id="203"/>
      <w:r w:rsidRPr="00DF43E0">
        <w:rPr>
          <w:rFonts w:ascii="Times New Roman" w:hAnsi="Times New Roman" w:cs="Times New Roman"/>
        </w:rPr>
        <w:t>Em fase de implementação, não possui habite-se;</w:t>
      </w:r>
      <w:bookmarkStart w:id="204" w:name="_DV_M54"/>
      <w:bookmarkEnd w:id="204"/>
      <w:r w:rsidR="00291E7C" w:rsidRPr="00DF43E0">
        <w:rPr>
          <w:rFonts w:ascii="Times New Roman" w:hAnsi="Times New Roman" w:cs="Times New Roman"/>
        </w:rPr>
        <w:t xml:space="preserve"> </w:t>
      </w:r>
      <w:r w:rsidRPr="00DF43E0">
        <w:rPr>
          <w:rFonts w:ascii="Times New Roman" w:hAnsi="Times New Roman" w:cs="Times New Roman"/>
        </w:rPr>
        <w:t xml:space="preserve">Incorporação Imobiliária objeto do </w:t>
      </w:r>
      <w:r w:rsidR="00CB1865" w:rsidRPr="00DF43E0">
        <w:rPr>
          <w:rFonts w:ascii="Times New Roman" w:hAnsi="Times New Roman" w:cs="Times New Roman"/>
        </w:rPr>
        <w:t>R.</w:t>
      </w:r>
      <w:bookmarkStart w:id="205" w:name="_DV_M55"/>
      <w:bookmarkEnd w:id="205"/>
      <w:r w:rsidR="00277ACF" w:rsidRPr="00DF43E0">
        <w:rPr>
          <w:rFonts w:ascii="Times New Roman" w:hAnsi="Times New Roman" w:cs="Times New Roman"/>
        </w:rPr>
        <w:t>3</w:t>
      </w:r>
      <w:r w:rsidR="00CB1865" w:rsidRPr="00DF43E0">
        <w:rPr>
          <w:rFonts w:ascii="Times New Roman" w:hAnsi="Times New Roman" w:cs="Times New Roman"/>
        </w:rPr>
        <w:t xml:space="preserve"> da matrícula nº </w:t>
      </w:r>
      <w:bookmarkStart w:id="206" w:name="_DV_M56"/>
      <w:bookmarkEnd w:id="206"/>
      <w:r w:rsidR="00277ACF" w:rsidRPr="00DF43E0">
        <w:rPr>
          <w:rFonts w:ascii="Times New Roman" w:hAnsi="Times New Roman" w:cs="Times New Roman"/>
        </w:rPr>
        <w:t>93.604 da 1ª Zona do Registro de Imóveis de Pelotas, Rio Grande do Sul</w:t>
      </w:r>
      <w:bookmarkStart w:id="207" w:name="_DV_M57"/>
      <w:bookmarkStart w:id="208" w:name="_DV_M58"/>
      <w:bookmarkEnd w:id="207"/>
      <w:bookmarkEnd w:id="208"/>
      <w:r w:rsidR="00CB1865" w:rsidRPr="00DF43E0">
        <w:rPr>
          <w:rFonts w:ascii="Times New Roman" w:hAnsi="Times New Roman" w:cs="Times New Roman"/>
        </w:rPr>
        <w:t>;</w:t>
      </w:r>
      <w:commentRangeEnd w:id="203"/>
      <w:r w:rsidR="00E45554">
        <w:rPr>
          <w:rStyle w:val="CommentReference"/>
        </w:rPr>
        <w:commentReference w:id="203"/>
      </w:r>
    </w:p>
    <w:p w14:paraId="4BB7D672" w14:textId="77777777" w:rsidR="00277ACF" w:rsidRPr="00DF43E0" w:rsidRDefault="00277ACF">
      <w:pPr>
        <w:spacing w:after="0" w:line="300" w:lineRule="exact"/>
        <w:jc w:val="both"/>
        <w:rPr>
          <w:rFonts w:ascii="Times New Roman" w:hAnsi="Times New Roman" w:cs="Times New Roman"/>
        </w:rPr>
      </w:pPr>
    </w:p>
    <w:p w14:paraId="73BBB2B4" w14:textId="12DE3494" w:rsidR="005B3B96" w:rsidRPr="00DF43E0" w:rsidRDefault="005B3B96">
      <w:pPr>
        <w:pStyle w:val="ListParagraph"/>
        <w:numPr>
          <w:ilvl w:val="0"/>
          <w:numId w:val="4"/>
        </w:numPr>
        <w:spacing w:after="0" w:line="300" w:lineRule="exact"/>
        <w:ind w:left="567" w:hanging="567"/>
        <w:jc w:val="both"/>
        <w:rPr>
          <w:rFonts w:ascii="Times New Roman" w:hAnsi="Times New Roman" w:cs="Times New Roman"/>
        </w:rPr>
      </w:pPr>
      <w:bookmarkStart w:id="209" w:name="_DV_M59"/>
      <w:bookmarkEnd w:id="209"/>
      <w:r w:rsidRPr="00DF43E0">
        <w:rPr>
          <w:rFonts w:ascii="Times New Roman" w:hAnsi="Times New Roman" w:cs="Times New Roman"/>
        </w:rPr>
        <w:t>Nº da CCI:</w:t>
      </w:r>
      <w:r w:rsidR="00884AD6" w:rsidRPr="00DF43E0">
        <w:rPr>
          <w:rFonts w:ascii="Times New Roman" w:hAnsi="Times New Roman" w:cs="Times New Roman"/>
        </w:rPr>
        <w:t xml:space="preserve"> </w:t>
      </w:r>
      <w:bookmarkStart w:id="210" w:name="_DV_M60"/>
      <w:bookmarkEnd w:id="210"/>
      <w:r w:rsidR="00332F3C">
        <w:rPr>
          <w:rFonts w:ascii="Times New Roman" w:hAnsi="Times New Roman" w:cs="Times New Roman"/>
          <w:bCs/>
        </w:rPr>
        <w:t>GGL0620</w:t>
      </w:r>
      <w:r w:rsidRPr="00DF43E0">
        <w:rPr>
          <w:rFonts w:ascii="Times New Roman" w:hAnsi="Times New Roman" w:cs="Times New Roman"/>
        </w:rPr>
        <w:t>;</w:t>
      </w:r>
    </w:p>
    <w:p w14:paraId="3E419629" w14:textId="77777777" w:rsidR="00277ACF" w:rsidRPr="00DF43E0" w:rsidRDefault="00277ACF">
      <w:pPr>
        <w:spacing w:after="0" w:line="300" w:lineRule="exact"/>
        <w:jc w:val="both"/>
        <w:rPr>
          <w:rFonts w:ascii="Times New Roman" w:hAnsi="Times New Roman" w:cs="Times New Roman"/>
        </w:rPr>
      </w:pPr>
    </w:p>
    <w:p w14:paraId="7C371B1B" w14:textId="51105E82" w:rsidR="00277ACF" w:rsidRPr="00DF43E0" w:rsidRDefault="005B3B96">
      <w:pPr>
        <w:pStyle w:val="ListParagraph"/>
        <w:numPr>
          <w:ilvl w:val="0"/>
          <w:numId w:val="4"/>
        </w:numPr>
        <w:spacing w:after="0" w:line="300" w:lineRule="exact"/>
        <w:ind w:left="567" w:hanging="567"/>
        <w:jc w:val="both"/>
        <w:rPr>
          <w:rFonts w:ascii="Times New Roman" w:hAnsi="Times New Roman" w:cs="Times New Roman"/>
        </w:rPr>
      </w:pPr>
      <w:bookmarkStart w:id="211" w:name="_DV_M61"/>
      <w:bookmarkEnd w:id="211"/>
      <w:r w:rsidRPr="00DF43E0">
        <w:rPr>
          <w:rFonts w:ascii="Times New Roman" w:hAnsi="Times New Roman" w:cs="Times New Roman"/>
        </w:rPr>
        <w:t xml:space="preserve">Série da CCI: </w:t>
      </w:r>
      <w:r w:rsidR="00332F3C">
        <w:rPr>
          <w:rFonts w:ascii="Times New Roman" w:hAnsi="Times New Roman" w:cs="Times New Roman"/>
          <w:bCs/>
        </w:rPr>
        <w:t>Única</w:t>
      </w:r>
      <w:bookmarkStart w:id="212" w:name="_DV_M62"/>
      <w:bookmarkEnd w:id="212"/>
      <w:r w:rsidR="00332F3C">
        <w:rPr>
          <w:rFonts w:ascii="Times New Roman" w:hAnsi="Times New Roman" w:cs="Times New Roman"/>
        </w:rPr>
        <w:t>;</w:t>
      </w:r>
    </w:p>
    <w:p w14:paraId="0EE6228D" w14:textId="77777777" w:rsidR="00277ACF" w:rsidRPr="00DF43E0" w:rsidRDefault="00277ACF">
      <w:pPr>
        <w:spacing w:after="0" w:line="300" w:lineRule="exact"/>
        <w:jc w:val="both"/>
        <w:rPr>
          <w:rFonts w:ascii="Times New Roman" w:hAnsi="Times New Roman" w:cs="Times New Roman"/>
        </w:rPr>
      </w:pPr>
    </w:p>
    <w:p w14:paraId="27144835" w14:textId="74FE6795" w:rsidR="005B3B96" w:rsidRPr="00DF43E0" w:rsidRDefault="005B3B96">
      <w:pPr>
        <w:pStyle w:val="ListParagraph"/>
        <w:numPr>
          <w:ilvl w:val="0"/>
          <w:numId w:val="4"/>
        </w:numPr>
        <w:spacing w:after="0" w:line="300" w:lineRule="exact"/>
        <w:ind w:left="567" w:hanging="567"/>
        <w:jc w:val="both"/>
        <w:rPr>
          <w:rFonts w:ascii="Times New Roman" w:hAnsi="Times New Roman" w:cs="Times New Roman"/>
        </w:rPr>
      </w:pPr>
      <w:bookmarkStart w:id="213" w:name="_DV_M63"/>
      <w:bookmarkEnd w:id="213"/>
      <w:r w:rsidRPr="00DF43E0">
        <w:rPr>
          <w:rFonts w:ascii="Times New Roman" w:hAnsi="Times New Roman" w:cs="Times New Roman"/>
        </w:rPr>
        <w:t xml:space="preserve">Data de emissão: </w:t>
      </w:r>
      <w:bookmarkStart w:id="214" w:name="_DV_M64"/>
      <w:bookmarkEnd w:id="214"/>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276B7B" w:rsidRPr="00DF43E0">
        <w:rPr>
          <w:rFonts w:ascii="Times New Roman" w:hAnsi="Times New Roman" w:cs="Times New Roman"/>
        </w:rPr>
        <w:t xml:space="preserve"> </w:t>
      </w:r>
      <w:r w:rsidR="001728FD" w:rsidRPr="00DF43E0">
        <w:rPr>
          <w:rFonts w:ascii="Times New Roman" w:hAnsi="Times New Roman" w:cs="Times New Roman"/>
        </w:rPr>
        <w:t>d</w:t>
      </w:r>
      <w:r w:rsidRPr="00DF43E0">
        <w:rPr>
          <w:rFonts w:ascii="Times New Roman" w:hAnsi="Times New Roman" w:cs="Times New Roman"/>
        </w:rPr>
        <w:t xml:space="preserve">e </w:t>
      </w:r>
      <w:r w:rsidR="00E31AB7">
        <w:rPr>
          <w:rFonts w:ascii="Times New Roman" w:hAnsi="Times New Roman" w:cs="Times New Roman"/>
          <w:bCs/>
        </w:rPr>
        <w:t>junho</w:t>
      </w:r>
      <w:r w:rsidR="00276B7B" w:rsidRPr="00DF43E0">
        <w:rPr>
          <w:rFonts w:ascii="Times New Roman" w:hAnsi="Times New Roman" w:cs="Times New Roman"/>
        </w:rPr>
        <w:t xml:space="preserve"> </w:t>
      </w:r>
      <w:r w:rsidRPr="00DF43E0">
        <w:rPr>
          <w:rFonts w:ascii="Times New Roman" w:hAnsi="Times New Roman" w:cs="Times New Roman"/>
        </w:rPr>
        <w:t xml:space="preserve">de </w:t>
      </w:r>
      <w:bookmarkStart w:id="215" w:name="_DV_M65"/>
      <w:bookmarkStart w:id="216" w:name="_DV_M66"/>
      <w:bookmarkEnd w:id="215"/>
      <w:bookmarkEnd w:id="216"/>
      <w:r w:rsidR="006F0D5B" w:rsidRPr="00DF43E0">
        <w:rPr>
          <w:rFonts w:ascii="Times New Roman" w:hAnsi="Times New Roman" w:cs="Times New Roman"/>
        </w:rPr>
        <w:t>20</w:t>
      </w:r>
      <w:r w:rsidR="00277ACF" w:rsidRPr="00DF43E0">
        <w:rPr>
          <w:rFonts w:ascii="Times New Roman" w:hAnsi="Times New Roman" w:cs="Times New Roman"/>
        </w:rPr>
        <w:t>20</w:t>
      </w:r>
      <w:r w:rsidRPr="00DF43E0">
        <w:rPr>
          <w:rFonts w:ascii="Times New Roman" w:hAnsi="Times New Roman" w:cs="Times New Roman"/>
        </w:rPr>
        <w:t>;</w:t>
      </w:r>
    </w:p>
    <w:p w14:paraId="6F857508" w14:textId="77777777" w:rsidR="00277ACF" w:rsidRPr="00DF43E0" w:rsidRDefault="00277ACF">
      <w:pPr>
        <w:spacing w:after="0" w:line="300" w:lineRule="exact"/>
        <w:jc w:val="both"/>
        <w:rPr>
          <w:rFonts w:ascii="Times New Roman" w:hAnsi="Times New Roman" w:cs="Times New Roman"/>
        </w:rPr>
      </w:pPr>
    </w:p>
    <w:p w14:paraId="5022E888" w14:textId="4550A638" w:rsidR="005B3B96" w:rsidRPr="00DF43E0" w:rsidRDefault="005B3B96">
      <w:pPr>
        <w:pStyle w:val="ListParagraph"/>
        <w:numPr>
          <w:ilvl w:val="0"/>
          <w:numId w:val="4"/>
        </w:numPr>
        <w:spacing w:after="0" w:line="300" w:lineRule="exact"/>
        <w:ind w:left="567" w:hanging="567"/>
        <w:jc w:val="both"/>
        <w:rPr>
          <w:rFonts w:ascii="Times New Roman" w:hAnsi="Times New Roman" w:cs="Times New Roman"/>
        </w:rPr>
      </w:pPr>
      <w:bookmarkStart w:id="217" w:name="_DV_M67"/>
      <w:bookmarkEnd w:id="217"/>
      <w:r w:rsidRPr="00DF43E0">
        <w:rPr>
          <w:rFonts w:ascii="Times New Roman" w:hAnsi="Times New Roman" w:cs="Times New Roman"/>
        </w:rPr>
        <w:t>Data de vencimento:</w:t>
      </w:r>
      <w:r w:rsidR="001A6878" w:rsidRPr="00DF43E0">
        <w:rPr>
          <w:rFonts w:ascii="Times New Roman" w:hAnsi="Times New Roman" w:cs="Times New Roman"/>
        </w:rPr>
        <w:t xml:space="preserve"> </w:t>
      </w:r>
      <w:r w:rsidR="00277ACF" w:rsidRPr="00DF43E0">
        <w:rPr>
          <w:rFonts w:ascii="Times New Roman" w:hAnsi="Times New Roman" w:cs="Times New Roman"/>
          <w:bCs/>
        </w:rPr>
        <w:t>[</w:t>
      </w:r>
      <w:r w:rsidR="00277ACF" w:rsidRPr="00DF43E0">
        <w:rPr>
          <w:rFonts w:ascii="Times New Roman" w:hAnsi="Times New Roman" w:cs="Times New Roman"/>
          <w:bCs/>
          <w:highlight w:val="lightGray"/>
        </w:rPr>
        <w:t>•</w:t>
      </w:r>
      <w:r w:rsidR="00277ACF" w:rsidRPr="00DF43E0">
        <w:rPr>
          <w:rFonts w:ascii="Times New Roman" w:hAnsi="Times New Roman" w:cs="Times New Roman"/>
          <w:bCs/>
        </w:rPr>
        <w:t>]</w:t>
      </w:r>
      <w:r w:rsidR="00276B7B" w:rsidRPr="00DF43E0">
        <w:rPr>
          <w:rFonts w:ascii="Times New Roman" w:hAnsi="Times New Roman" w:cs="Times New Roman"/>
        </w:rPr>
        <w:t xml:space="preserve"> </w:t>
      </w:r>
      <w:r w:rsidRPr="00DF43E0">
        <w:rPr>
          <w:rFonts w:ascii="Times New Roman" w:hAnsi="Times New Roman" w:cs="Times New Roman"/>
        </w:rPr>
        <w:t>de</w:t>
      </w:r>
      <w:bookmarkStart w:id="218" w:name="_DV_C249"/>
      <w:r w:rsidR="0091747A" w:rsidRPr="00DF43E0">
        <w:rPr>
          <w:rFonts w:ascii="Times New Roman" w:hAnsi="Times New Roman" w:cs="Times New Roman"/>
        </w:rPr>
        <w:t xml:space="preserve"> </w:t>
      </w:r>
      <w:bookmarkStart w:id="219" w:name="_DV_M68"/>
      <w:bookmarkEnd w:id="218"/>
      <w:bookmarkEnd w:id="219"/>
      <w:r w:rsidR="00277ACF" w:rsidRPr="00DF43E0">
        <w:rPr>
          <w:rFonts w:ascii="Times New Roman" w:hAnsi="Times New Roman" w:cs="Times New Roman"/>
          <w:bCs/>
        </w:rPr>
        <w:t>[</w:t>
      </w:r>
      <w:r w:rsidR="00277ACF" w:rsidRPr="00DF43E0">
        <w:rPr>
          <w:rFonts w:ascii="Times New Roman" w:hAnsi="Times New Roman" w:cs="Times New Roman"/>
          <w:bCs/>
          <w:highlight w:val="lightGray"/>
        </w:rPr>
        <w:t>•</w:t>
      </w:r>
      <w:r w:rsidR="00277ACF" w:rsidRPr="00DF43E0">
        <w:rPr>
          <w:rFonts w:ascii="Times New Roman" w:hAnsi="Times New Roman" w:cs="Times New Roman"/>
          <w:bCs/>
        </w:rPr>
        <w:t>]</w:t>
      </w:r>
      <w:r w:rsidR="00D37661" w:rsidRPr="00DF43E0">
        <w:rPr>
          <w:rFonts w:ascii="Times New Roman" w:hAnsi="Times New Roman" w:cs="Times New Roman"/>
        </w:rPr>
        <w:t xml:space="preserve"> de</w:t>
      </w:r>
      <w:bookmarkStart w:id="220" w:name="_DV_C253"/>
      <w:r w:rsidR="00D37661" w:rsidRPr="00DF43E0">
        <w:rPr>
          <w:rFonts w:ascii="Times New Roman" w:hAnsi="Times New Roman" w:cs="Times New Roman"/>
        </w:rPr>
        <w:t xml:space="preserve"> </w:t>
      </w:r>
      <w:bookmarkEnd w:id="220"/>
      <w:r w:rsidR="00D37661" w:rsidRPr="00DF43E0">
        <w:rPr>
          <w:rFonts w:ascii="Times New Roman" w:hAnsi="Times New Roman" w:cs="Times New Roman"/>
        </w:rPr>
        <w:t>20</w:t>
      </w:r>
      <w:r w:rsidR="00277ACF" w:rsidRPr="00DF43E0">
        <w:rPr>
          <w:rFonts w:ascii="Times New Roman" w:hAnsi="Times New Roman" w:cs="Times New Roman"/>
          <w:bCs/>
        </w:rPr>
        <w:t>[</w:t>
      </w:r>
      <w:r w:rsidR="00277ACF" w:rsidRPr="00DF43E0">
        <w:rPr>
          <w:rFonts w:ascii="Times New Roman" w:hAnsi="Times New Roman" w:cs="Times New Roman"/>
          <w:bCs/>
          <w:highlight w:val="lightGray"/>
        </w:rPr>
        <w:t>•</w:t>
      </w:r>
      <w:r w:rsidR="00277ACF" w:rsidRPr="00DF43E0">
        <w:rPr>
          <w:rFonts w:ascii="Times New Roman" w:hAnsi="Times New Roman" w:cs="Times New Roman"/>
          <w:bCs/>
        </w:rPr>
        <w:t>]</w:t>
      </w:r>
      <w:bookmarkStart w:id="221" w:name="_DV_M69"/>
      <w:bookmarkStart w:id="222" w:name="_DV_M70"/>
      <w:bookmarkEnd w:id="221"/>
      <w:bookmarkEnd w:id="222"/>
      <w:r w:rsidR="00276B7B" w:rsidRPr="00DF43E0">
        <w:rPr>
          <w:rFonts w:ascii="Times New Roman" w:hAnsi="Times New Roman" w:cs="Times New Roman"/>
        </w:rPr>
        <w:t>;</w:t>
      </w:r>
    </w:p>
    <w:p w14:paraId="0A06C6DE" w14:textId="77777777" w:rsidR="00277ACF" w:rsidRPr="00DF43E0" w:rsidRDefault="00277ACF">
      <w:pPr>
        <w:spacing w:after="0" w:line="300" w:lineRule="exact"/>
        <w:jc w:val="both"/>
        <w:rPr>
          <w:rFonts w:ascii="Times New Roman" w:hAnsi="Times New Roman" w:cs="Times New Roman"/>
        </w:rPr>
      </w:pPr>
    </w:p>
    <w:p w14:paraId="663F7AA0" w14:textId="6E3DDC84" w:rsidR="005B3B96" w:rsidRPr="00DF43E0" w:rsidRDefault="005B3B96">
      <w:pPr>
        <w:pStyle w:val="ListParagraph"/>
        <w:numPr>
          <w:ilvl w:val="0"/>
          <w:numId w:val="4"/>
        </w:numPr>
        <w:spacing w:after="0" w:line="300" w:lineRule="exact"/>
        <w:ind w:left="567" w:hanging="567"/>
        <w:jc w:val="both"/>
        <w:rPr>
          <w:rFonts w:ascii="Times New Roman" w:hAnsi="Times New Roman" w:cs="Times New Roman"/>
        </w:rPr>
      </w:pPr>
      <w:bookmarkStart w:id="223" w:name="_DV_M71"/>
      <w:bookmarkEnd w:id="223"/>
      <w:r w:rsidRPr="00DF43E0">
        <w:rPr>
          <w:rFonts w:ascii="Times New Roman" w:hAnsi="Times New Roman" w:cs="Times New Roman"/>
        </w:rPr>
        <w:t>Taxa de juros</w:t>
      </w:r>
      <w:r w:rsidR="001728FD" w:rsidRPr="00DF43E0">
        <w:rPr>
          <w:rFonts w:ascii="Times New Roman" w:hAnsi="Times New Roman" w:cs="Times New Roman"/>
        </w:rPr>
        <w:t xml:space="preserve">: </w:t>
      </w:r>
      <w:bookmarkStart w:id="224" w:name="_DV_C255"/>
      <w:r w:rsidR="007B208A" w:rsidRPr="00DF43E0">
        <w:rPr>
          <w:rFonts w:ascii="Times New Roman" w:hAnsi="Times New Roman" w:cs="Times New Roman"/>
        </w:rPr>
        <w:t>1</w:t>
      </w:r>
      <w:r w:rsidR="00277ACF" w:rsidRPr="00DF43E0">
        <w:rPr>
          <w:rFonts w:ascii="Times New Roman" w:hAnsi="Times New Roman" w:cs="Times New Roman"/>
        </w:rPr>
        <w:t>2</w:t>
      </w:r>
      <w:r w:rsidR="007B208A" w:rsidRPr="00DF43E0">
        <w:rPr>
          <w:rFonts w:ascii="Times New Roman" w:hAnsi="Times New Roman" w:cs="Times New Roman"/>
        </w:rPr>
        <w:t>,</w:t>
      </w:r>
      <w:r w:rsidR="00277ACF" w:rsidRPr="00DF43E0">
        <w:rPr>
          <w:rFonts w:ascii="Times New Roman" w:hAnsi="Times New Roman" w:cs="Times New Roman"/>
        </w:rPr>
        <w:t>0</w:t>
      </w:r>
      <w:r w:rsidR="007B208A" w:rsidRPr="00DF43E0">
        <w:rPr>
          <w:rFonts w:ascii="Times New Roman" w:hAnsi="Times New Roman" w:cs="Times New Roman"/>
        </w:rPr>
        <w:t>0</w:t>
      </w:r>
      <w:r w:rsidR="00E805A0" w:rsidRPr="00DF43E0">
        <w:rPr>
          <w:rFonts w:ascii="Times New Roman" w:hAnsi="Times New Roman" w:cs="Times New Roman"/>
        </w:rPr>
        <w:t>% (</w:t>
      </w:r>
      <w:r w:rsidR="00277ACF" w:rsidRPr="00DF43E0">
        <w:rPr>
          <w:rFonts w:ascii="Times New Roman" w:hAnsi="Times New Roman" w:cs="Times New Roman"/>
        </w:rPr>
        <w:t xml:space="preserve">doze </w:t>
      </w:r>
      <w:ins w:id="225" w:author="Matheus Gomes Faria" w:date="2020-06-24T13:09:00Z">
        <w:r w:rsidR="009B792F">
          <w:rPr>
            <w:rFonts w:ascii="Times New Roman" w:hAnsi="Times New Roman" w:cs="Times New Roman"/>
          </w:rPr>
          <w:t xml:space="preserve">inteiros </w:t>
        </w:r>
      </w:ins>
      <w:r w:rsidR="00E805A0" w:rsidRPr="00DF43E0">
        <w:rPr>
          <w:rFonts w:ascii="Times New Roman" w:hAnsi="Times New Roman" w:cs="Times New Roman"/>
        </w:rPr>
        <w:t>por cento)</w:t>
      </w:r>
      <w:bookmarkStart w:id="226" w:name="_DV_M72"/>
      <w:bookmarkEnd w:id="224"/>
      <w:bookmarkEnd w:id="226"/>
      <w:r w:rsidR="003100E6" w:rsidRPr="00DF43E0">
        <w:rPr>
          <w:rFonts w:ascii="Times New Roman" w:hAnsi="Times New Roman" w:cs="Times New Roman"/>
        </w:rPr>
        <w:t xml:space="preserve"> </w:t>
      </w:r>
      <w:r w:rsidR="0095695A" w:rsidRPr="00DF43E0">
        <w:rPr>
          <w:rFonts w:ascii="Times New Roman" w:hAnsi="Times New Roman" w:cs="Times New Roman"/>
        </w:rPr>
        <w:t>a.a.</w:t>
      </w:r>
      <w:r w:rsidR="00305E92" w:rsidRPr="00DF43E0">
        <w:rPr>
          <w:rFonts w:ascii="Times New Roman" w:hAnsi="Times New Roman" w:cs="Times New Roman"/>
        </w:rPr>
        <w:t>;</w:t>
      </w:r>
    </w:p>
    <w:p w14:paraId="2610615A" w14:textId="77777777" w:rsidR="00277ACF" w:rsidRPr="00DF43E0" w:rsidRDefault="00277ACF">
      <w:pPr>
        <w:spacing w:after="0" w:line="300" w:lineRule="exact"/>
        <w:jc w:val="both"/>
        <w:rPr>
          <w:rFonts w:ascii="Times New Roman" w:hAnsi="Times New Roman" w:cs="Times New Roman"/>
        </w:rPr>
      </w:pPr>
    </w:p>
    <w:p w14:paraId="2C50486F" w14:textId="47BE53BF" w:rsidR="005B3B96" w:rsidRPr="00DF43E0" w:rsidRDefault="00450C9A">
      <w:pPr>
        <w:pStyle w:val="ListParagraph"/>
        <w:numPr>
          <w:ilvl w:val="0"/>
          <w:numId w:val="4"/>
        </w:numPr>
        <w:spacing w:after="0" w:line="300" w:lineRule="exact"/>
        <w:ind w:left="567" w:hanging="567"/>
        <w:jc w:val="both"/>
        <w:rPr>
          <w:rFonts w:ascii="Times New Roman" w:hAnsi="Times New Roman" w:cs="Times New Roman"/>
        </w:rPr>
      </w:pPr>
      <w:bookmarkStart w:id="227" w:name="_DV_M73"/>
      <w:bookmarkEnd w:id="227"/>
      <w:r w:rsidRPr="00DF43E0">
        <w:rPr>
          <w:rFonts w:ascii="Times New Roman" w:hAnsi="Times New Roman" w:cs="Times New Roman"/>
        </w:rPr>
        <w:t>Imóvel</w:t>
      </w:r>
      <w:r w:rsidR="0095695A" w:rsidRPr="00DF43E0">
        <w:rPr>
          <w:rFonts w:ascii="Times New Roman" w:hAnsi="Times New Roman" w:cs="Times New Roman"/>
        </w:rPr>
        <w:t xml:space="preserve"> a ser </w:t>
      </w:r>
      <w:r w:rsidR="00A36D4B" w:rsidRPr="00DF43E0">
        <w:rPr>
          <w:rFonts w:ascii="Times New Roman" w:hAnsi="Times New Roman" w:cs="Times New Roman"/>
        </w:rPr>
        <w:t>hipotecado</w:t>
      </w:r>
      <w:r w:rsidR="005B3B96" w:rsidRPr="00DF43E0">
        <w:rPr>
          <w:rFonts w:ascii="Times New Roman" w:hAnsi="Times New Roman" w:cs="Times New Roman"/>
        </w:rPr>
        <w:t>:</w:t>
      </w:r>
      <w:bookmarkStart w:id="228" w:name="_DV_C256"/>
      <w:r w:rsidR="00824DD8" w:rsidRPr="00DF43E0">
        <w:rPr>
          <w:rFonts w:ascii="Times New Roman" w:hAnsi="Times New Roman" w:cs="Times New Roman"/>
        </w:rPr>
        <w:t xml:space="preserve"> </w:t>
      </w:r>
      <w:r w:rsidR="007B208A" w:rsidRPr="00DF43E0">
        <w:rPr>
          <w:rFonts w:ascii="Times New Roman" w:hAnsi="Times New Roman" w:cs="Times New Roman"/>
        </w:rPr>
        <w:t xml:space="preserve">as </w:t>
      </w:r>
      <w:r w:rsidR="00781CBD" w:rsidRPr="00DF43E0">
        <w:rPr>
          <w:rFonts w:ascii="Times New Roman" w:hAnsi="Times New Roman" w:cs="Times New Roman"/>
        </w:rPr>
        <w:t xml:space="preserve">Unidades </w:t>
      </w:r>
      <w:r w:rsidR="00824DD8" w:rsidRPr="00DF43E0">
        <w:rPr>
          <w:rFonts w:ascii="Times New Roman" w:hAnsi="Times New Roman" w:cs="Times New Roman"/>
        </w:rPr>
        <w:t xml:space="preserve">do </w:t>
      </w:r>
      <w:bookmarkStart w:id="229" w:name="_DV_M74"/>
      <w:bookmarkEnd w:id="228"/>
      <w:bookmarkEnd w:id="229"/>
      <w:r w:rsidRPr="00DF43E0">
        <w:rPr>
          <w:rFonts w:ascii="Times New Roman" w:hAnsi="Times New Roman" w:cs="Times New Roman"/>
        </w:rPr>
        <w:t xml:space="preserve">Empreendimento Imobiliário, </w:t>
      </w:r>
      <w:r w:rsidR="00BF6F43" w:rsidRPr="00DF43E0">
        <w:rPr>
          <w:rFonts w:ascii="Times New Roman" w:hAnsi="Times New Roman" w:cs="Times New Roman"/>
        </w:rPr>
        <w:t xml:space="preserve">objeto da </w:t>
      </w:r>
      <w:commentRangeStart w:id="230"/>
      <w:r w:rsidR="00BF6F43" w:rsidRPr="00DF43E0">
        <w:rPr>
          <w:rFonts w:ascii="Times New Roman" w:hAnsi="Times New Roman" w:cs="Times New Roman"/>
        </w:rPr>
        <w:t>matrícula n° 85.057 do 2° Oficial de Registro de Imóveis da Comarca de Limeira/SP</w:t>
      </w:r>
      <w:commentRangeEnd w:id="230"/>
      <w:r w:rsidR="009B792F">
        <w:rPr>
          <w:rStyle w:val="CommentReference"/>
        </w:rPr>
        <w:commentReference w:id="230"/>
      </w:r>
      <w:r w:rsidR="00BF6F43" w:rsidRPr="00DF43E0">
        <w:rPr>
          <w:rFonts w:ascii="Times New Roman" w:hAnsi="Times New Roman" w:cs="Times New Roman"/>
        </w:rPr>
        <w:t xml:space="preserve">, </w:t>
      </w:r>
      <w:bookmarkStart w:id="231" w:name="_DV_M75"/>
      <w:bookmarkEnd w:id="231"/>
      <w:r w:rsidR="00277ACF" w:rsidRPr="00DF43E0">
        <w:rPr>
          <w:rFonts w:ascii="Times New Roman" w:hAnsi="Times New Roman" w:cs="Times New Roman"/>
        </w:rPr>
        <w:t xml:space="preserve">correspondente a fração ideal equivalente a </w:t>
      </w:r>
      <w:r w:rsidR="000A5756" w:rsidRPr="008E19A1">
        <w:rPr>
          <w:rFonts w:ascii="Times New Roman" w:hAnsi="Times New Roman" w:cs="Times New Roman"/>
        </w:rPr>
        <w:t xml:space="preserve">84,688973% (oitenta nove inteiros e sessenta e oito centésimos por cento) </w:t>
      </w:r>
      <w:r w:rsidR="00277ACF" w:rsidRPr="00DF43E0">
        <w:rPr>
          <w:rFonts w:ascii="Times New Roman" w:hAnsi="Times New Roman" w:cs="Times New Roman"/>
        </w:rPr>
        <w:t>do Imóvel</w:t>
      </w:r>
      <w:bookmarkStart w:id="232" w:name="_DV_M76"/>
      <w:bookmarkStart w:id="233" w:name="_DV_M77"/>
      <w:bookmarkStart w:id="234" w:name="_DV_C264"/>
      <w:bookmarkEnd w:id="232"/>
      <w:bookmarkEnd w:id="233"/>
      <w:r w:rsidR="00BE7C37" w:rsidRPr="00DF43E0">
        <w:rPr>
          <w:rFonts w:ascii="Times New Roman" w:hAnsi="Times New Roman" w:cs="Times New Roman"/>
        </w:rPr>
        <w:t>;</w:t>
      </w:r>
      <w:r w:rsidR="00824DD8" w:rsidRPr="00DF43E0">
        <w:rPr>
          <w:rFonts w:ascii="Times New Roman" w:hAnsi="Times New Roman" w:cs="Times New Roman"/>
        </w:rPr>
        <w:t xml:space="preserve"> </w:t>
      </w:r>
      <w:bookmarkEnd w:id="234"/>
    </w:p>
    <w:p w14:paraId="65663A96" w14:textId="77777777" w:rsidR="00277ACF" w:rsidRPr="00DF43E0" w:rsidRDefault="00277ACF">
      <w:pPr>
        <w:spacing w:after="0" w:line="300" w:lineRule="exact"/>
        <w:jc w:val="both"/>
        <w:rPr>
          <w:rFonts w:ascii="Times New Roman" w:hAnsi="Times New Roman" w:cs="Times New Roman"/>
        </w:rPr>
      </w:pPr>
    </w:p>
    <w:p w14:paraId="1EF78AEA" w14:textId="2381B9FD" w:rsidR="005B3B96" w:rsidRPr="00DF43E0" w:rsidRDefault="00450C9A">
      <w:pPr>
        <w:pStyle w:val="ListParagraph"/>
        <w:numPr>
          <w:ilvl w:val="0"/>
          <w:numId w:val="4"/>
        </w:numPr>
        <w:spacing w:after="0" w:line="300" w:lineRule="exact"/>
        <w:ind w:left="567" w:hanging="567"/>
        <w:jc w:val="both"/>
        <w:rPr>
          <w:rFonts w:ascii="Times New Roman" w:hAnsi="Times New Roman" w:cs="Times New Roman"/>
        </w:rPr>
      </w:pPr>
      <w:bookmarkStart w:id="235" w:name="_DV_M78"/>
      <w:bookmarkEnd w:id="235"/>
      <w:commentRangeStart w:id="236"/>
      <w:r w:rsidRPr="00DF43E0">
        <w:rPr>
          <w:rFonts w:ascii="Times New Roman" w:hAnsi="Times New Roman" w:cs="Times New Roman"/>
        </w:rPr>
        <w:t>Valor de avaliação do Imóvel</w:t>
      </w:r>
      <w:r w:rsidR="005B3B96" w:rsidRPr="00DF43E0">
        <w:rPr>
          <w:rFonts w:ascii="Times New Roman" w:hAnsi="Times New Roman" w:cs="Times New Roman"/>
        </w:rPr>
        <w:t>:</w:t>
      </w:r>
      <w:r w:rsidR="001728FD" w:rsidRPr="00DF43E0">
        <w:rPr>
          <w:rFonts w:ascii="Times New Roman" w:hAnsi="Times New Roman" w:cs="Times New Roman"/>
        </w:rPr>
        <w:t xml:space="preserve"> </w:t>
      </w:r>
      <w:r w:rsidR="00332F3C" w:rsidRPr="008E19A1">
        <w:rPr>
          <w:rFonts w:ascii="Times New Roman" w:hAnsi="Times New Roman" w:cs="Times New Roman"/>
          <w:bCs/>
        </w:rPr>
        <w:t xml:space="preserve">R$ </w:t>
      </w:r>
      <w:r w:rsidR="00332F3C" w:rsidRPr="008E19A1">
        <w:rPr>
          <w:rFonts w:ascii="Times New Roman" w:hAnsi="Times New Roman" w:cs="Times New Roman"/>
        </w:rPr>
        <w:t>36.351.000,00 (trinta e seis milhões trezentos e cinquenta um mil reais)</w:t>
      </w:r>
      <w:ins w:id="237" w:author="Matheus Gomes Faria" w:date="2020-06-24T13:10:00Z">
        <w:r w:rsidR="009B792F">
          <w:rPr>
            <w:rFonts w:ascii="Times New Roman" w:hAnsi="Times New Roman" w:cs="Times New Roman"/>
          </w:rPr>
          <w:t xml:space="preserve"> com base em [</w:t>
        </w:r>
        <w:r w:rsidR="009B792F" w:rsidRPr="009B792F">
          <w:rPr>
            <w:rFonts w:ascii="Times New Roman" w:hAnsi="Times New Roman" w:cs="Times New Roman"/>
            <w:highlight w:val="yellow"/>
            <w:rPrChange w:id="238" w:author="Matheus Gomes Faria" w:date="2020-06-24T13:10:00Z">
              <w:rPr>
                <w:rFonts w:ascii="Times New Roman" w:hAnsi="Times New Roman" w:cs="Times New Roman"/>
              </w:rPr>
            </w:rPrChange>
          </w:rPr>
          <w:t>.</w:t>
        </w:r>
        <w:r w:rsidR="009B792F">
          <w:rPr>
            <w:rFonts w:ascii="Times New Roman" w:hAnsi="Times New Roman" w:cs="Times New Roman"/>
          </w:rPr>
          <w:t>]</w:t>
        </w:r>
      </w:ins>
      <w:r w:rsidR="00332F3C">
        <w:rPr>
          <w:rFonts w:ascii="Times New Roman" w:hAnsi="Times New Roman" w:cs="Times New Roman"/>
        </w:rPr>
        <w:t>.</w:t>
      </w:r>
      <w:commentRangeEnd w:id="236"/>
      <w:r w:rsidR="009B792F">
        <w:rPr>
          <w:rStyle w:val="CommentReference"/>
        </w:rPr>
        <w:commentReference w:id="236"/>
      </w:r>
    </w:p>
    <w:p w14:paraId="18D5D09B" w14:textId="77777777" w:rsidR="00277ACF" w:rsidRPr="00DF43E0" w:rsidRDefault="00277ACF">
      <w:pPr>
        <w:spacing w:after="0" w:line="300" w:lineRule="exact"/>
        <w:jc w:val="both"/>
        <w:rPr>
          <w:rFonts w:ascii="Times New Roman" w:hAnsi="Times New Roman" w:cs="Times New Roman"/>
        </w:rPr>
      </w:pPr>
    </w:p>
    <w:p w14:paraId="1D1C0EB3" w14:textId="7BC5840B" w:rsidR="005B3B96" w:rsidRPr="00DF43E0" w:rsidRDefault="00FD5CBA">
      <w:pPr>
        <w:pStyle w:val="ListParagraph"/>
        <w:numPr>
          <w:ilvl w:val="0"/>
          <w:numId w:val="4"/>
        </w:numPr>
        <w:spacing w:after="0" w:line="300" w:lineRule="exact"/>
        <w:ind w:left="567" w:hanging="567"/>
        <w:jc w:val="both"/>
        <w:rPr>
          <w:rFonts w:ascii="Times New Roman" w:hAnsi="Times New Roman" w:cs="Times New Roman"/>
        </w:rPr>
      </w:pPr>
      <w:bookmarkStart w:id="239" w:name="_DV_M81"/>
      <w:bookmarkEnd w:id="239"/>
      <w:r w:rsidRPr="00DF43E0">
        <w:rPr>
          <w:rFonts w:ascii="Times New Roman" w:hAnsi="Times New Roman" w:cs="Times New Roman"/>
        </w:rPr>
        <w:t xml:space="preserve">Garantias: A Hipoteca, </w:t>
      </w:r>
      <w:r w:rsidR="0072681E" w:rsidRPr="00DF43E0">
        <w:rPr>
          <w:rFonts w:ascii="Times New Roman" w:hAnsi="Times New Roman" w:cs="Times New Roman"/>
        </w:rPr>
        <w:t>observada a possibilidade de substituição de referida garantia pela Alienação Fiduciária das Unidades</w:t>
      </w:r>
      <w:r w:rsidR="00AB2377" w:rsidRPr="00DF43E0">
        <w:rPr>
          <w:rFonts w:ascii="Times New Roman" w:hAnsi="Times New Roman" w:cs="Times New Roman"/>
        </w:rPr>
        <w:t xml:space="preserve"> a critério dos </w:t>
      </w:r>
      <w:r w:rsidR="00E90AF7" w:rsidRPr="00DF43E0">
        <w:rPr>
          <w:rFonts w:ascii="Times New Roman" w:hAnsi="Times New Roman" w:cs="Times New Roman"/>
        </w:rPr>
        <w:t>Titulares de CRI</w:t>
      </w:r>
      <w:r w:rsidR="00AB2377" w:rsidRPr="00DF43E0">
        <w:rPr>
          <w:rFonts w:ascii="Times New Roman" w:hAnsi="Times New Roman" w:cs="Times New Roman"/>
        </w:rPr>
        <w:t>, na forma prevista neste Termo de Securitização</w:t>
      </w:r>
      <w:r w:rsidR="0072681E" w:rsidRPr="00DF43E0">
        <w:rPr>
          <w:rFonts w:ascii="Times New Roman" w:hAnsi="Times New Roman" w:cs="Times New Roman"/>
        </w:rPr>
        <w:t xml:space="preserve">, </w:t>
      </w:r>
      <w:r w:rsidRPr="00DF43E0">
        <w:rPr>
          <w:rFonts w:ascii="Times New Roman" w:hAnsi="Times New Roman" w:cs="Times New Roman"/>
        </w:rPr>
        <w:t>a Cessão Fiduciária dos Recebíveis, o Aval</w:t>
      </w:r>
      <w:r w:rsidR="00B3012C" w:rsidRPr="00DF43E0">
        <w:rPr>
          <w:rFonts w:ascii="Times New Roman" w:hAnsi="Times New Roman" w:cs="Times New Roman"/>
        </w:rPr>
        <w:t xml:space="preserve"> e</w:t>
      </w:r>
      <w:r w:rsidR="00AE024E" w:rsidRPr="00DF43E0">
        <w:rPr>
          <w:rFonts w:ascii="Times New Roman" w:hAnsi="Times New Roman" w:cs="Times New Roman"/>
        </w:rPr>
        <w:t xml:space="preserve"> </w:t>
      </w:r>
      <w:r w:rsidRPr="00DF43E0">
        <w:rPr>
          <w:rFonts w:ascii="Times New Roman" w:hAnsi="Times New Roman" w:cs="Times New Roman"/>
        </w:rPr>
        <w:t>a Alienação Fiduciária das Cotas</w:t>
      </w:r>
      <w:bookmarkStart w:id="240" w:name="_DV_M82"/>
      <w:bookmarkStart w:id="241" w:name="_DV_M83"/>
      <w:bookmarkStart w:id="242" w:name="_DV_M84"/>
      <w:bookmarkEnd w:id="240"/>
      <w:bookmarkEnd w:id="241"/>
      <w:bookmarkEnd w:id="242"/>
      <w:r w:rsidR="001A6878" w:rsidRPr="00DF43E0">
        <w:rPr>
          <w:rFonts w:ascii="Times New Roman" w:hAnsi="Times New Roman" w:cs="Times New Roman"/>
        </w:rPr>
        <w:t>.</w:t>
      </w:r>
      <w:r w:rsidR="0055665D" w:rsidRPr="00DF43E0">
        <w:rPr>
          <w:rFonts w:ascii="Times New Roman" w:hAnsi="Times New Roman" w:cs="Times New Roman"/>
        </w:rPr>
        <w:t xml:space="preserve"> </w:t>
      </w:r>
    </w:p>
    <w:p w14:paraId="1D352E34" w14:textId="77777777" w:rsidR="002B61DC" w:rsidRPr="00DF43E0" w:rsidRDefault="002B61DC">
      <w:pPr>
        <w:pStyle w:val="ListParagraph"/>
        <w:spacing w:after="0" w:line="300" w:lineRule="exact"/>
        <w:ind w:left="567"/>
        <w:jc w:val="both"/>
        <w:rPr>
          <w:rFonts w:ascii="Times New Roman" w:hAnsi="Times New Roman" w:cs="Times New Roman"/>
        </w:rPr>
      </w:pPr>
    </w:p>
    <w:p w14:paraId="586CAC16" w14:textId="1DEC8E89" w:rsidR="0055665D" w:rsidRPr="00DF43E0" w:rsidRDefault="006641C2" w:rsidP="00E03501">
      <w:pPr>
        <w:spacing w:after="0" w:line="300" w:lineRule="exact"/>
        <w:ind w:right="-142"/>
        <w:jc w:val="both"/>
        <w:rPr>
          <w:rFonts w:ascii="Times New Roman" w:hAnsi="Times New Roman" w:cs="Times New Roman"/>
          <w:b/>
          <w:u w:val="single"/>
        </w:rPr>
      </w:pPr>
      <w:bookmarkStart w:id="243" w:name="_DV_M85"/>
      <w:bookmarkEnd w:id="243"/>
      <w:r w:rsidRPr="00DF43E0">
        <w:rPr>
          <w:rFonts w:ascii="Times New Roman" w:hAnsi="Times New Roman" w:cs="Times New Roman"/>
          <w:b/>
        </w:rPr>
        <w:t>3.2</w:t>
      </w:r>
      <w:r w:rsidR="00D8460A" w:rsidRPr="00DF43E0">
        <w:rPr>
          <w:rFonts w:ascii="Times New Roman" w:hAnsi="Times New Roman" w:cs="Times New Roman"/>
          <w:b/>
        </w:rPr>
        <w:t xml:space="preserve">. </w:t>
      </w:r>
      <w:r w:rsidRPr="00DF43E0">
        <w:rPr>
          <w:rFonts w:ascii="Times New Roman" w:hAnsi="Times New Roman" w:cs="Times New Roman"/>
          <w:b/>
        </w:rPr>
        <w:t xml:space="preserve"> </w:t>
      </w:r>
      <w:r w:rsidR="00E03501">
        <w:rPr>
          <w:rFonts w:ascii="Times New Roman" w:hAnsi="Times New Roman" w:cs="Times New Roman"/>
          <w:b/>
        </w:rPr>
        <w:tab/>
      </w:r>
      <w:r w:rsidRPr="00DF43E0">
        <w:rPr>
          <w:rFonts w:ascii="Times New Roman" w:hAnsi="Times New Roman" w:cs="Times New Roman"/>
          <w:b/>
          <w:u w:val="single"/>
        </w:rPr>
        <w:t>Destinação dos Recursos dos Créditos Imobiliários pela Devedora:</w:t>
      </w:r>
    </w:p>
    <w:p w14:paraId="018479FA" w14:textId="77777777" w:rsidR="002B61DC" w:rsidRPr="00DF43E0" w:rsidRDefault="002B61DC">
      <w:pPr>
        <w:spacing w:after="0" w:line="300" w:lineRule="exact"/>
        <w:ind w:left="3540" w:hanging="3540"/>
        <w:jc w:val="both"/>
        <w:rPr>
          <w:rFonts w:ascii="Times New Roman" w:hAnsi="Times New Roman" w:cs="Times New Roman"/>
          <w:b/>
          <w:u w:val="single"/>
        </w:rPr>
      </w:pPr>
    </w:p>
    <w:p w14:paraId="342EF878" w14:textId="550ADF54" w:rsidR="00295373" w:rsidRPr="00DF43E0" w:rsidRDefault="00081B50">
      <w:pPr>
        <w:pStyle w:val="ListParagraph"/>
        <w:tabs>
          <w:tab w:val="left" w:pos="0"/>
        </w:tabs>
        <w:spacing w:after="0" w:line="300" w:lineRule="exact"/>
        <w:ind w:left="0"/>
        <w:contextualSpacing w:val="0"/>
        <w:jc w:val="both"/>
        <w:rPr>
          <w:rFonts w:ascii="Times New Roman" w:hAnsi="Times New Roman" w:cs="Times New Roman"/>
        </w:rPr>
      </w:pPr>
      <w:r w:rsidRPr="00DF43E0">
        <w:rPr>
          <w:rFonts w:ascii="Times New Roman" w:hAnsi="Times New Roman" w:cs="Times New Roman"/>
        </w:rPr>
        <w:t>3.2.1.</w:t>
      </w:r>
      <w:r w:rsidRPr="00DF43E0">
        <w:rPr>
          <w:rFonts w:ascii="Times New Roman" w:hAnsi="Times New Roman" w:cs="Times New Roman"/>
        </w:rPr>
        <w:tab/>
        <w:t xml:space="preserve">Os recursos obtidos por meio da Emissão serão </w:t>
      </w:r>
      <w:r w:rsidR="00295373" w:rsidRPr="00DF43E0">
        <w:rPr>
          <w:rFonts w:ascii="Times New Roman" w:hAnsi="Times New Roman" w:cs="Times New Roman"/>
        </w:rPr>
        <w:t xml:space="preserve">destinados, após pagos à Emissora, para pagamento do </w:t>
      </w:r>
      <w:r w:rsidR="00C84FE7" w:rsidRPr="00DF43E0">
        <w:rPr>
          <w:rFonts w:ascii="Times New Roman" w:hAnsi="Times New Roman" w:cs="Times New Roman"/>
        </w:rPr>
        <w:t xml:space="preserve">Valor </w:t>
      </w:r>
      <w:r w:rsidR="00295373" w:rsidRPr="00DF43E0">
        <w:rPr>
          <w:rFonts w:ascii="Times New Roman" w:hAnsi="Times New Roman" w:cs="Times New Roman"/>
        </w:rPr>
        <w:t>de Cessão à Credora</w:t>
      </w:r>
      <w:r w:rsidR="00224BF8" w:rsidRPr="00DF43E0">
        <w:rPr>
          <w:rFonts w:ascii="Times New Roman" w:hAnsi="Times New Roman" w:cs="Times New Roman"/>
        </w:rPr>
        <w:t>, nos termos estabelecidos no Contrato de Cessão</w:t>
      </w:r>
      <w:ins w:id="244" w:author="Matheus Gomes Faria" w:date="2020-06-24T17:34:00Z">
        <w:r w:rsidR="007E79CC">
          <w:rPr>
            <w:rFonts w:ascii="Times New Roman" w:hAnsi="Times New Roman" w:cs="Times New Roman"/>
          </w:rPr>
          <w:t xml:space="preserve"> que deverá ser comprovado ao Agente Fiduciário por meio de extratos bancários e outros documentos que se façam necessários</w:t>
        </w:r>
      </w:ins>
      <w:r w:rsidR="00295373" w:rsidRPr="00DF43E0">
        <w:rPr>
          <w:rFonts w:ascii="Times New Roman" w:hAnsi="Times New Roman" w:cs="Times New Roman"/>
        </w:rPr>
        <w:t xml:space="preserve">. </w:t>
      </w:r>
      <w:r w:rsidRPr="00DF43E0">
        <w:rPr>
          <w:rFonts w:ascii="Times New Roman" w:hAnsi="Times New Roman" w:cs="Times New Roman"/>
        </w:rPr>
        <w:t xml:space="preserve"> </w:t>
      </w:r>
    </w:p>
    <w:p w14:paraId="2CA2104B" w14:textId="6057CC2F" w:rsidR="00295373" w:rsidRPr="00DF43E0" w:rsidRDefault="00295373">
      <w:pPr>
        <w:pStyle w:val="ListParagraph"/>
        <w:tabs>
          <w:tab w:val="left" w:pos="993"/>
        </w:tabs>
        <w:spacing w:after="0" w:line="300" w:lineRule="exact"/>
        <w:ind w:left="993" w:hanging="993"/>
        <w:contextualSpacing w:val="0"/>
        <w:jc w:val="both"/>
        <w:rPr>
          <w:rFonts w:ascii="Times New Roman" w:hAnsi="Times New Roman" w:cs="Times New Roman"/>
        </w:rPr>
      </w:pPr>
    </w:p>
    <w:p w14:paraId="28048C32" w14:textId="5A90835C" w:rsidR="00081B50" w:rsidRPr="00DF43E0" w:rsidRDefault="00295373">
      <w:pPr>
        <w:pStyle w:val="ListParagraph"/>
        <w:tabs>
          <w:tab w:val="left" w:pos="0"/>
        </w:tabs>
        <w:spacing w:after="0" w:line="300" w:lineRule="exact"/>
        <w:ind w:left="0"/>
        <w:contextualSpacing w:val="0"/>
        <w:jc w:val="both"/>
        <w:rPr>
          <w:rFonts w:ascii="Times New Roman" w:hAnsi="Times New Roman" w:cs="Times New Roman"/>
          <w:b/>
        </w:rPr>
      </w:pPr>
      <w:r w:rsidRPr="00DF43E0">
        <w:rPr>
          <w:rFonts w:ascii="Times New Roman" w:hAnsi="Times New Roman" w:cs="Times New Roman"/>
        </w:rPr>
        <w:t>3.2.2.</w:t>
      </w:r>
      <w:r w:rsidRPr="00DF43E0">
        <w:rPr>
          <w:rFonts w:ascii="Times New Roman" w:hAnsi="Times New Roman" w:cs="Times New Roman"/>
        </w:rPr>
        <w:tab/>
        <w:t>O crédito será destinado à construção e/ou desenvolvimento e/ou expansão e/ou urbanismo e/ou participação do Empreendimento Imobiliário, e</w:t>
      </w:r>
      <w:r w:rsidR="00081B50" w:rsidRPr="00DF43E0">
        <w:rPr>
          <w:rFonts w:ascii="Times New Roman" w:hAnsi="Times New Roman" w:cs="Times New Roman"/>
        </w:rPr>
        <w:t xml:space="preserve"> poderá abranger os custos diretos relativos à construção, </w:t>
      </w:r>
      <w:r w:rsidRPr="00DF43E0">
        <w:rPr>
          <w:rFonts w:ascii="Times New Roman" w:hAnsi="Times New Roman" w:cs="Times New Roman"/>
        </w:rPr>
        <w:t>observado o disposto a seguir:</w:t>
      </w:r>
    </w:p>
    <w:p w14:paraId="518321F2" w14:textId="77777777" w:rsidR="00081B50" w:rsidRPr="00DF43E0" w:rsidRDefault="00081B50">
      <w:pPr>
        <w:pStyle w:val="ListParagraph"/>
        <w:tabs>
          <w:tab w:val="left" w:pos="0"/>
        </w:tabs>
        <w:spacing w:after="0" w:line="300" w:lineRule="exact"/>
        <w:ind w:left="0"/>
        <w:contextualSpacing w:val="0"/>
        <w:jc w:val="both"/>
        <w:rPr>
          <w:rFonts w:ascii="Times New Roman" w:hAnsi="Times New Roman" w:cs="Times New Roman"/>
          <w:b/>
        </w:rPr>
      </w:pPr>
    </w:p>
    <w:p w14:paraId="7CC03752" w14:textId="7C2611E1" w:rsidR="009B792F" w:rsidRPr="00D17758" w:rsidRDefault="005835C4" w:rsidP="00D17758">
      <w:pPr>
        <w:pStyle w:val="ListParagraph"/>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a comprovação da destinação dos recursos será feita pela Devedora (i)</w:t>
      </w:r>
      <w:r w:rsidRPr="00DF43E0">
        <w:rPr>
          <w:rFonts w:ascii="Times New Roman" w:hAnsi="Times New Roman" w:cs="Times New Roman"/>
          <w:b/>
        </w:rPr>
        <w:t xml:space="preserve"> </w:t>
      </w:r>
      <w:r w:rsidRPr="00DF43E0">
        <w:rPr>
          <w:rFonts w:ascii="Times New Roman" w:hAnsi="Times New Roman" w:cs="Times New Roman"/>
        </w:rPr>
        <w:t>semestralmente à partir da Data de Emissão, mediante o envio, à Securitizadora, ao Agente de Acompanhamento e ao Agente Fiduciário: (a) do relatório com descrição detalhada da destinação dos recursos nos termos do Anexo V da CCB, com valores e percentuais destinados ao Empreendimento Imobiliário; e (b) do relatório de acompanhamento da evolução física da obra, notas fiscais e de seus arquivos no formato “XML” de autenticação das notas fiscais, respectivos comprovantes de pagamento e demais documentos comprobatórios que julgar necessário para acompanhamento da utilização dos recursos oriundos da CCB; (ii) em até 30 (trinta) dias da solicitação da Securitizadora, do  Agente de Acompanhamento e/ou do Agente Fiduciário nesse sentido; ou (iii) em menor prazo, caso assim seja necessário para fins de cumprimento tempestivo de exigência de alguma autoridade ou órgão regulador, mediante declaração, conforme modelo disposto no Anexo VII da CCB, desde que os recursos já tenham sido devidamente utilizados, respeitado o prazo limite da Data de Vencimento (“</w:t>
      </w:r>
      <w:r w:rsidRPr="00DF43E0">
        <w:rPr>
          <w:rFonts w:ascii="Times New Roman" w:hAnsi="Times New Roman" w:cs="Times New Roman"/>
          <w:u w:val="single"/>
        </w:rPr>
        <w:t>Relatório Semestral</w:t>
      </w:r>
      <w:r w:rsidRPr="00DF43E0">
        <w:rPr>
          <w:rFonts w:ascii="Times New Roman" w:hAnsi="Times New Roman" w:cs="Times New Roman"/>
        </w:rPr>
        <w:t>”)</w:t>
      </w:r>
      <w:ins w:id="245" w:author="Matheus Gomes Faria" w:date="2020-06-24T13:26:00Z">
        <w:r w:rsidR="00D17758">
          <w:t xml:space="preserve">. </w:t>
        </w:r>
        <w:r w:rsidR="00D17758" w:rsidRPr="00D17758">
          <w:rPr>
            <w:rFonts w:ascii="Times New Roman" w:hAnsi="Times New Roman" w:cs="Times New Roman"/>
          </w:rPr>
          <w:t xml:space="preserve">Os recursos obtidos por meio da Emissão, serão integralmente utilizados até </w:t>
        </w:r>
      </w:ins>
      <w:ins w:id="246" w:author="Matheus Gomes Faria" w:date="2020-06-24T17:36:00Z">
        <w:r w:rsidR="007E79CC">
          <w:rPr>
            <w:rFonts w:ascii="Times New Roman" w:hAnsi="Times New Roman" w:cs="Times New Roman"/>
          </w:rPr>
          <w:t>a</w:t>
        </w:r>
      </w:ins>
      <w:ins w:id="247" w:author="Matheus Gomes Faria" w:date="2020-06-24T17:37:00Z">
        <w:r w:rsidR="007E79CC">
          <w:rPr>
            <w:rFonts w:ascii="Times New Roman" w:hAnsi="Times New Roman" w:cs="Times New Roman"/>
          </w:rPr>
          <w:t xml:space="preserve"> data de vencimento da CCB</w:t>
        </w:r>
      </w:ins>
      <w:ins w:id="248" w:author="Matheus Gomes Faria" w:date="2020-06-24T13:26:00Z">
        <w:r w:rsidR="00D17758" w:rsidRPr="00D17758">
          <w:rPr>
            <w:rFonts w:ascii="Times New Roman" w:hAnsi="Times New Roman" w:cs="Times New Roman"/>
          </w:rPr>
          <w:t>, conforme o cronograma indicativo no Anexo VI da CCB</w:t>
        </w:r>
      </w:ins>
      <w:r w:rsidRPr="00DF43E0">
        <w:rPr>
          <w:rFonts w:ascii="Times New Roman" w:hAnsi="Times New Roman" w:cs="Times New Roman"/>
        </w:rPr>
        <w:t>;</w:t>
      </w:r>
      <w:r w:rsidRPr="00DF43E0" w:rsidDel="00917759">
        <w:rPr>
          <w:rFonts w:ascii="Times New Roman" w:hAnsi="Times New Roman" w:cs="Times New Roman"/>
        </w:rPr>
        <w:t xml:space="preserve"> </w:t>
      </w:r>
    </w:p>
    <w:p w14:paraId="079A22C5" w14:textId="77777777" w:rsidR="005835C4" w:rsidRPr="00DF43E0" w:rsidRDefault="005835C4" w:rsidP="005835C4">
      <w:pPr>
        <w:pStyle w:val="ListParagraph"/>
        <w:tabs>
          <w:tab w:val="left" w:pos="0"/>
          <w:tab w:val="left" w:pos="709"/>
          <w:tab w:val="left" w:pos="1418"/>
        </w:tabs>
        <w:spacing w:after="0" w:line="300" w:lineRule="exact"/>
        <w:ind w:left="0"/>
        <w:jc w:val="both"/>
        <w:rPr>
          <w:rFonts w:ascii="Times New Roman" w:hAnsi="Times New Roman" w:cs="Times New Roman"/>
        </w:rPr>
      </w:pPr>
    </w:p>
    <w:p w14:paraId="47D936F5" w14:textId="77777777" w:rsidR="00E03501" w:rsidRDefault="005835C4" w:rsidP="00E03501">
      <w:pPr>
        <w:pStyle w:val="ListParagraph"/>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 xml:space="preserve">exclusivamente mediante o recebimento dos documentos mencionados acima, o Agente Fiduciário será responsável por verificar o cumprimento da destinação dos recursos assumida pela </w:t>
      </w:r>
      <w:r w:rsidRPr="00DF43E0">
        <w:rPr>
          <w:rFonts w:ascii="Times New Roman" w:hAnsi="Times New Roman" w:cs="Times New Roman"/>
        </w:rPr>
        <w:lastRenderedPageBreak/>
        <w:t xml:space="preserve">Devedora, sendo que referida obrigação se extinguirá quando da comprovação, pela Devedora, da utilização da totalidade dos recursos obtidos com a presente Emissão, conforme destinação dos recursos prevista na Cláusula 3.2.2 acima,  independentemente da quitação desta CCB ou seu vencimento antecipado; </w:t>
      </w:r>
    </w:p>
    <w:p w14:paraId="731E32A9" w14:textId="77777777" w:rsidR="00E03501" w:rsidRPr="00E03501" w:rsidRDefault="00E03501" w:rsidP="00E03501">
      <w:pPr>
        <w:pStyle w:val="ListParagraph"/>
        <w:rPr>
          <w:rFonts w:ascii="Times New Roman" w:hAnsi="Times New Roman" w:cs="Times New Roman"/>
        </w:rPr>
      </w:pPr>
    </w:p>
    <w:p w14:paraId="1362DE51" w14:textId="77777777" w:rsidR="00E03501" w:rsidRDefault="00E03501" w:rsidP="00E03501">
      <w:pPr>
        <w:pStyle w:val="ListParagraph"/>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E03501">
        <w:rPr>
          <w:rFonts w:ascii="Times New Roman" w:hAnsi="Times New Roman" w:cs="Times New Roman"/>
        </w:rPr>
        <w:t xml:space="preserve">Independentemente da ocorrência da Hipótese de Vencimento Antecipado </w:t>
      </w:r>
      <w:r>
        <w:rPr>
          <w:rFonts w:ascii="Times New Roman" w:hAnsi="Times New Roman" w:cs="Times New Roman"/>
        </w:rPr>
        <w:t>dos CRI</w:t>
      </w:r>
      <w:r w:rsidRPr="00E03501">
        <w:rPr>
          <w:rFonts w:ascii="Times New Roman" w:hAnsi="Times New Roman" w:cs="Times New Roman"/>
        </w:rPr>
        <w:t xml:space="preserve"> ou do resgate antecipado</w:t>
      </w:r>
      <w:r>
        <w:rPr>
          <w:rFonts w:ascii="Times New Roman" w:hAnsi="Times New Roman" w:cs="Times New Roman"/>
        </w:rPr>
        <w:t xml:space="preserve">, </w:t>
      </w:r>
      <w:r w:rsidRPr="00E03501">
        <w:rPr>
          <w:rFonts w:ascii="Times New Roman" w:hAnsi="Times New Roman" w:cs="Times New Roman"/>
        </w:rPr>
        <w:t>a Devedora deverá destinar os recursos captados por meio d</w:t>
      </w:r>
      <w:r>
        <w:rPr>
          <w:rFonts w:ascii="Times New Roman" w:hAnsi="Times New Roman" w:cs="Times New Roman"/>
        </w:rPr>
        <w:t>os CRI</w:t>
      </w:r>
      <w:r w:rsidRPr="00E03501">
        <w:rPr>
          <w:rFonts w:ascii="Times New Roman" w:hAnsi="Times New Roman" w:cs="Times New Roman"/>
        </w:rPr>
        <w:t xml:space="preserve"> para o Empreendimento Imobiliário até a data de vencimento original dos CRI ou até que a destinação da totalidade dos recursos seja efetivada, o que ocorrer primeiro;</w:t>
      </w:r>
    </w:p>
    <w:p w14:paraId="52F7751C" w14:textId="77777777" w:rsidR="00E03501" w:rsidRPr="00E03501" w:rsidRDefault="00E03501" w:rsidP="00E03501">
      <w:pPr>
        <w:pStyle w:val="ListParagraph"/>
        <w:rPr>
          <w:rFonts w:ascii="Times New Roman" w:hAnsi="Times New Roman" w:cs="Times New Roman"/>
        </w:rPr>
      </w:pPr>
    </w:p>
    <w:p w14:paraId="36B66CBC" w14:textId="7728052F" w:rsidR="00E03501" w:rsidRPr="00E03501" w:rsidRDefault="00E03501" w:rsidP="00E03501">
      <w:pPr>
        <w:pStyle w:val="ListParagraph"/>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E03501">
        <w:rPr>
          <w:rFonts w:ascii="Times New Roman" w:hAnsi="Times New Roman" w:cs="Times New Roman"/>
        </w:rPr>
        <w:t>O Agente Fiduciário deverá envidar seus melhores esforços para obter, junto à Devedora, a documentação necessária a fim de proceder com a verificação da destinação dos recursos decorrentes da presente Emissão;</w:t>
      </w:r>
    </w:p>
    <w:p w14:paraId="1F1B3531" w14:textId="77777777" w:rsidR="00E03501" w:rsidRDefault="00E03501" w:rsidP="00E03501">
      <w:pPr>
        <w:pStyle w:val="ListParagraph"/>
        <w:tabs>
          <w:tab w:val="left" w:pos="0"/>
          <w:tab w:val="left" w:pos="993"/>
        </w:tabs>
        <w:spacing w:after="0" w:line="300" w:lineRule="exact"/>
        <w:ind w:left="0"/>
        <w:jc w:val="both"/>
        <w:rPr>
          <w:rFonts w:ascii="Times New Roman" w:hAnsi="Times New Roman" w:cs="Times New Roman"/>
        </w:rPr>
      </w:pPr>
    </w:p>
    <w:p w14:paraId="5897871D" w14:textId="6778C49A" w:rsidR="005835C4" w:rsidRPr="00DF43E0" w:rsidRDefault="005835C4" w:rsidP="005835C4">
      <w:pPr>
        <w:pStyle w:val="ListParagraph"/>
        <w:numPr>
          <w:ilvl w:val="0"/>
          <w:numId w:val="50"/>
        </w:numPr>
        <w:tabs>
          <w:tab w:val="left" w:pos="0"/>
          <w:tab w:val="left" w:pos="993"/>
        </w:tabs>
        <w:spacing w:after="0" w:line="300" w:lineRule="exact"/>
        <w:ind w:left="0" w:firstLine="0"/>
        <w:jc w:val="both"/>
        <w:rPr>
          <w:rFonts w:ascii="Times New Roman" w:hAnsi="Times New Roman" w:cs="Times New Roman"/>
        </w:rPr>
      </w:pPr>
      <w:r w:rsidRPr="00DF43E0">
        <w:rPr>
          <w:rFonts w:ascii="Times New Roman" w:hAnsi="Times New Roman" w:cs="Times New Roman"/>
        </w:rPr>
        <w:t xml:space="preserve">A Devedora se obriga, em caráter irrevogável e irretratável, a indenizar os titulares de CRI e o Agente Fiduciário 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comprovada fraude, dolo ou má-fé dos titulares de CRI ou do Agente Fiduciário. O valor da indenização prevista nesta cláusula está limitado, em qualquer circunstância ao Valor </w:t>
      </w:r>
      <w:r w:rsidR="00971DC1" w:rsidRPr="00DF43E0">
        <w:rPr>
          <w:rFonts w:ascii="Times New Roman" w:hAnsi="Times New Roman" w:cs="Times New Roman"/>
        </w:rPr>
        <w:t>da Cessão</w:t>
      </w:r>
      <w:r w:rsidRPr="00DF43E0">
        <w:rPr>
          <w:rFonts w:ascii="Times New Roman" w:hAnsi="Times New Roman" w:cs="Times New Roman"/>
        </w:rPr>
        <w:t xml:space="preserve">, acrescido (i) da Remuneração dos CRI, calculada </w:t>
      </w:r>
      <w:r w:rsidRPr="00DF43E0">
        <w:rPr>
          <w:rFonts w:ascii="Times New Roman" w:hAnsi="Times New Roman" w:cs="Times New Roman"/>
          <w:i/>
          <w:iCs/>
        </w:rPr>
        <w:t>pro rata temporis</w:t>
      </w:r>
      <w:r w:rsidRPr="00DF43E0">
        <w:rPr>
          <w:rFonts w:ascii="Times New Roman" w:hAnsi="Times New Roman" w:cs="Times New Roman"/>
        </w:rPr>
        <w:t>, desde a Primeira Data de Integralização ou a Data de Pagamento de Remuneração imediatamente anterior, conforme o caso, até o efetivo pagamento; e (ii) dos Encargos Moratórios, caso aplicável.</w:t>
      </w:r>
    </w:p>
    <w:p w14:paraId="4827422B" w14:textId="77777777" w:rsidR="005835C4" w:rsidRPr="00DF43E0" w:rsidRDefault="005835C4" w:rsidP="005835C4">
      <w:pPr>
        <w:tabs>
          <w:tab w:val="left" w:pos="0"/>
          <w:tab w:val="left" w:pos="709"/>
          <w:tab w:val="left" w:pos="1418"/>
        </w:tabs>
        <w:spacing w:after="0" w:line="300" w:lineRule="exact"/>
        <w:contextualSpacing/>
        <w:jc w:val="both"/>
        <w:rPr>
          <w:rFonts w:ascii="Times New Roman" w:hAnsi="Times New Roman" w:cs="Times New Roman"/>
        </w:rPr>
      </w:pPr>
    </w:p>
    <w:p w14:paraId="25225546" w14:textId="01D1A343" w:rsidR="005835C4" w:rsidRPr="00DF43E0" w:rsidRDefault="005835C4" w:rsidP="005835C4">
      <w:pPr>
        <w:pStyle w:val="ListParagraph"/>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 xml:space="preserve">na hipótese de a Securitizadora e/ou Agente Fiduciário vir a ser legal e validamente exigido por autoridade competente a comprovar a destinação dos recursos objeto desta Emissão, a Devedora deverá enviar, obrigatoriamente, os documentos e informações necessários para a comprovação da utilização dos recursos desembolsados no Empreendimento Imobiliário e já utilizados, em até </w:t>
      </w:r>
      <w:del w:id="249" w:author="Matheus Gomes Faria" w:date="2020-06-24T13:15:00Z">
        <w:r w:rsidRPr="00DF43E0" w:rsidDel="009B792F">
          <w:rPr>
            <w:rFonts w:ascii="Times New Roman" w:hAnsi="Times New Roman" w:cs="Times New Roman"/>
          </w:rPr>
          <w:delText xml:space="preserve">10 </w:delText>
        </w:r>
      </w:del>
      <w:ins w:id="250" w:author="Matheus Gomes Faria" w:date="2020-06-24T13:15:00Z">
        <w:r w:rsidR="009B792F">
          <w:rPr>
            <w:rFonts w:ascii="Times New Roman" w:hAnsi="Times New Roman" w:cs="Times New Roman"/>
          </w:rPr>
          <w:t>5</w:t>
        </w:r>
        <w:r w:rsidR="009B792F" w:rsidRPr="00DF43E0">
          <w:rPr>
            <w:rFonts w:ascii="Times New Roman" w:hAnsi="Times New Roman" w:cs="Times New Roman"/>
          </w:rPr>
          <w:t xml:space="preserve"> </w:t>
        </w:r>
      </w:ins>
      <w:r w:rsidRPr="00DF43E0">
        <w:rPr>
          <w:rFonts w:ascii="Times New Roman" w:hAnsi="Times New Roman" w:cs="Times New Roman"/>
        </w:rPr>
        <w:t>(</w:t>
      </w:r>
      <w:del w:id="251" w:author="Matheus Gomes Faria" w:date="2020-06-24T13:15:00Z">
        <w:r w:rsidRPr="00DF43E0" w:rsidDel="009B792F">
          <w:rPr>
            <w:rFonts w:ascii="Times New Roman" w:hAnsi="Times New Roman" w:cs="Times New Roman"/>
          </w:rPr>
          <w:delText>dez</w:delText>
        </w:r>
      </w:del>
      <w:ins w:id="252" w:author="Matheus Gomes Faria" w:date="2020-06-24T13:15:00Z">
        <w:r w:rsidR="009B792F">
          <w:rPr>
            <w:rFonts w:ascii="Times New Roman" w:hAnsi="Times New Roman" w:cs="Times New Roman"/>
          </w:rPr>
          <w:t>cinco</w:t>
        </w:r>
      </w:ins>
      <w:r w:rsidRPr="00DF43E0">
        <w:rPr>
          <w:rFonts w:ascii="Times New Roman" w:hAnsi="Times New Roman" w:cs="Times New Roman"/>
        </w:rPr>
        <w:t>) Dias Úteis contados da solicitação ou em prazo inferior conforme tenha sido demandado pela autoridade competente;</w:t>
      </w:r>
    </w:p>
    <w:p w14:paraId="312E1641" w14:textId="77777777" w:rsidR="005835C4" w:rsidRPr="00DF43E0" w:rsidRDefault="005835C4" w:rsidP="005835C4">
      <w:pPr>
        <w:pStyle w:val="ListParagraph"/>
        <w:tabs>
          <w:tab w:val="left" w:pos="0"/>
        </w:tabs>
        <w:spacing w:after="0" w:line="300" w:lineRule="exact"/>
        <w:ind w:left="0"/>
        <w:rPr>
          <w:rFonts w:ascii="Times New Roman" w:hAnsi="Times New Roman" w:cs="Times New Roman"/>
        </w:rPr>
      </w:pPr>
    </w:p>
    <w:p w14:paraId="50187B74" w14:textId="77777777" w:rsidR="005835C4" w:rsidRPr="00DF43E0" w:rsidRDefault="005835C4" w:rsidP="005835C4">
      <w:pPr>
        <w:pStyle w:val="ListParagraph"/>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sem prejuízo do seu dever de diligência, a Cedente, a Securitizadora, e/ou Agente Fiduciário assumirão que os documentos originais ou cópias autenticadas de documentos eventualmente sejam encaminhados pela Devedora ou por terceiros a seu pedido, não foram objeto de fraude ou adulteração, não cabendo a este a responsabilidade por verificar a suficiência, validade, qualidade, veracidade ou completude das informações técnicas e financeiras dos eventuais documentos enviados pela Devedora, tais como notas fiscais, faturas e/ou comprovantes de pagamento e/ou demonstrativos contábeis da Devedora, objeto da destinação dos recursos, ou ainda qualquer outro documento que lhe seja enviado com o fim de complementar, esclarecer, retificar ou ratificar as informações do mencionado no Relatório Semestral; e</w:t>
      </w:r>
    </w:p>
    <w:p w14:paraId="5644E1B0" w14:textId="77777777" w:rsidR="005835C4" w:rsidRPr="00DF43E0" w:rsidRDefault="005835C4" w:rsidP="005835C4">
      <w:pPr>
        <w:pStyle w:val="ListParagraph"/>
        <w:tabs>
          <w:tab w:val="left" w:pos="0"/>
        </w:tabs>
        <w:spacing w:after="0" w:line="300" w:lineRule="exact"/>
        <w:ind w:left="0"/>
        <w:rPr>
          <w:rFonts w:ascii="Times New Roman" w:hAnsi="Times New Roman" w:cs="Times New Roman"/>
        </w:rPr>
      </w:pPr>
    </w:p>
    <w:p w14:paraId="7D77BC3D" w14:textId="70D5308D" w:rsidR="00D17758" w:rsidRPr="00DF43E0" w:rsidRDefault="005835C4" w:rsidP="005835C4">
      <w:pPr>
        <w:pStyle w:val="ListParagraph"/>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 xml:space="preserve">os recursos obtidos por meio da presente Emissão não terão como finalidade o reembolso de quaisquer despesas realizadas anteriormente à Data de Emissão, mesmo que sejam despesas realizadas no âmbito do Empreendimento Imobiliário. Conforme declarado pela Devedora na CCB, excetuados os recursos obtidos com a presente Emissão, o Empreendimento Imobiliário </w:t>
      </w:r>
      <w:r w:rsidRPr="00DF43E0">
        <w:rPr>
          <w:rFonts w:ascii="Times New Roman" w:hAnsi="Times New Roman" w:cs="Times New Roman"/>
        </w:rPr>
        <w:lastRenderedPageBreak/>
        <w:t>não recebeu quaisquer recursos oriundos de qualquer outra captação por meio da emissão de certificados de recebíveis imobiliários lastreado créditos imobiliários devidos pela Devedora.</w:t>
      </w:r>
    </w:p>
    <w:p w14:paraId="2DE0071F" w14:textId="5E53A415" w:rsidR="00081B50" w:rsidRPr="00DF43E0" w:rsidRDefault="00081B50">
      <w:pPr>
        <w:tabs>
          <w:tab w:val="left" w:pos="0"/>
          <w:tab w:val="left" w:pos="709"/>
          <w:tab w:val="left" w:pos="1418"/>
        </w:tabs>
        <w:spacing w:after="0" w:line="300" w:lineRule="exact"/>
        <w:jc w:val="both"/>
        <w:rPr>
          <w:rFonts w:ascii="Times New Roman" w:hAnsi="Times New Roman" w:cs="Times New Roman"/>
        </w:rPr>
      </w:pPr>
    </w:p>
    <w:p w14:paraId="42537DDE" w14:textId="7EA97F72" w:rsidR="006641C2" w:rsidRPr="00DF43E0" w:rsidRDefault="00B9487E">
      <w:pPr>
        <w:tabs>
          <w:tab w:val="left" w:pos="0"/>
          <w:tab w:val="left" w:pos="1418"/>
        </w:tabs>
        <w:spacing w:after="0" w:line="300" w:lineRule="exact"/>
        <w:jc w:val="both"/>
        <w:rPr>
          <w:rFonts w:ascii="Times New Roman" w:hAnsi="Times New Roman" w:cs="Times New Roman"/>
        </w:rPr>
      </w:pPr>
      <w:r w:rsidRPr="00DF43E0">
        <w:rPr>
          <w:rFonts w:ascii="Times New Roman" w:hAnsi="Times New Roman" w:cs="Times New Roman"/>
        </w:rPr>
        <w:t>3.2.3.</w:t>
      </w:r>
      <w:r w:rsidR="00E03501">
        <w:rPr>
          <w:rFonts w:ascii="Times New Roman" w:hAnsi="Times New Roman" w:cs="Times New Roman"/>
        </w:rPr>
        <w:tab/>
      </w:r>
      <w:r w:rsidRPr="00DF43E0">
        <w:rPr>
          <w:rFonts w:ascii="Times New Roman" w:hAnsi="Times New Roman" w:cs="Times New Roman"/>
        </w:rPr>
        <w:t>Dada a natureza do crédito, destinado à realização de obras do Empreendimento Imobiliário, poderá não ser verificada a liberação da totalidade dos Créditos Imobiliários, no caso de não serem alcançados todos os marcos da obra nos quais estarão vinculadas as liberações dos recursos à Devedora. Nesta hipótese, os documentos celebrados no âmbito da Operação de Securitização deverão ser aditados antes da liberação da última parcela do financiamento para refletir o saldo devedor final da operação.</w:t>
      </w:r>
    </w:p>
    <w:p w14:paraId="7598201C" w14:textId="52CAE35E" w:rsidR="00D8460A" w:rsidRPr="00DF43E0" w:rsidRDefault="00D8460A">
      <w:pPr>
        <w:tabs>
          <w:tab w:val="left" w:pos="0"/>
          <w:tab w:val="left" w:pos="1418"/>
        </w:tabs>
        <w:spacing w:after="0" w:line="300" w:lineRule="exact"/>
        <w:jc w:val="both"/>
        <w:rPr>
          <w:rFonts w:ascii="Times New Roman" w:hAnsi="Times New Roman" w:cs="Times New Roman"/>
        </w:rPr>
      </w:pPr>
    </w:p>
    <w:p w14:paraId="5C12B7A2" w14:textId="6651A761" w:rsidR="001728FD" w:rsidRPr="00DF43E0" w:rsidRDefault="001728FD">
      <w:pPr>
        <w:tabs>
          <w:tab w:val="left" w:pos="0"/>
        </w:tabs>
        <w:spacing w:after="0" w:line="300" w:lineRule="exact"/>
        <w:jc w:val="both"/>
        <w:rPr>
          <w:rFonts w:ascii="Times New Roman" w:hAnsi="Times New Roman" w:cs="Times New Roman"/>
          <w:b/>
          <w:u w:val="single"/>
        </w:rPr>
      </w:pPr>
      <w:r w:rsidRPr="00DF43E0">
        <w:rPr>
          <w:rFonts w:ascii="Times New Roman" w:hAnsi="Times New Roman" w:cs="Times New Roman"/>
          <w:b/>
          <w:u w:val="single"/>
        </w:rPr>
        <w:t>CLÁUSULA QUARTA – IDENTIFICAÇÃO DO CRI E FORMA DE DISTRIBUIÇÃO</w:t>
      </w:r>
    </w:p>
    <w:p w14:paraId="658F3197" w14:textId="77777777" w:rsidR="00CE6AF0" w:rsidRPr="00DF43E0" w:rsidRDefault="00CE6AF0">
      <w:pPr>
        <w:tabs>
          <w:tab w:val="left" w:pos="0"/>
        </w:tabs>
        <w:spacing w:after="0" w:line="300" w:lineRule="exact"/>
        <w:jc w:val="both"/>
        <w:rPr>
          <w:rFonts w:ascii="Times New Roman" w:hAnsi="Times New Roman" w:cs="Times New Roman"/>
          <w:b/>
          <w:u w:val="single"/>
        </w:rPr>
      </w:pPr>
    </w:p>
    <w:p w14:paraId="551BB46A" w14:textId="770B7169" w:rsidR="001728FD" w:rsidRPr="00DF43E0" w:rsidRDefault="001728FD">
      <w:pPr>
        <w:tabs>
          <w:tab w:val="left" w:pos="0"/>
        </w:tabs>
        <w:spacing w:after="0" w:line="300" w:lineRule="exact"/>
        <w:jc w:val="both"/>
        <w:rPr>
          <w:rFonts w:ascii="Times New Roman" w:hAnsi="Times New Roman" w:cs="Times New Roman"/>
        </w:rPr>
      </w:pPr>
      <w:bookmarkStart w:id="253" w:name="_DV_M86"/>
      <w:bookmarkEnd w:id="253"/>
      <w:r w:rsidRPr="00DF43E0">
        <w:rPr>
          <w:rFonts w:ascii="Times New Roman" w:hAnsi="Times New Roman" w:cs="Times New Roman"/>
        </w:rPr>
        <w:t>4.1.</w:t>
      </w:r>
      <w:r w:rsidRPr="00DF43E0">
        <w:rPr>
          <w:rFonts w:ascii="Times New Roman" w:hAnsi="Times New Roman" w:cs="Times New Roman"/>
        </w:rPr>
        <w:tab/>
        <w:t xml:space="preserve">A Emissão será realizada em </w:t>
      </w:r>
      <w:r w:rsidR="00CB1865" w:rsidRPr="00DF43E0">
        <w:rPr>
          <w:rFonts w:ascii="Times New Roman" w:hAnsi="Times New Roman" w:cs="Times New Roman"/>
        </w:rPr>
        <w:t>1</w:t>
      </w:r>
      <w:r w:rsidRPr="00DF43E0">
        <w:rPr>
          <w:rFonts w:ascii="Times New Roman" w:hAnsi="Times New Roman" w:cs="Times New Roman"/>
        </w:rPr>
        <w:t xml:space="preserve"> (</w:t>
      </w:r>
      <w:r w:rsidR="00CB1865" w:rsidRPr="00DF43E0">
        <w:rPr>
          <w:rFonts w:ascii="Times New Roman" w:hAnsi="Times New Roman" w:cs="Times New Roman"/>
        </w:rPr>
        <w:t>uma</w:t>
      </w:r>
      <w:r w:rsidRPr="00DF43E0">
        <w:rPr>
          <w:rFonts w:ascii="Times New Roman" w:hAnsi="Times New Roman" w:cs="Times New Roman"/>
        </w:rPr>
        <w:t>) série.</w:t>
      </w:r>
    </w:p>
    <w:p w14:paraId="0D0AAE9A" w14:textId="77777777" w:rsidR="00CE6AF0" w:rsidRPr="00DF43E0" w:rsidRDefault="00CE6AF0">
      <w:pPr>
        <w:tabs>
          <w:tab w:val="left" w:pos="0"/>
        </w:tabs>
        <w:spacing w:after="0" w:line="300" w:lineRule="exact"/>
        <w:jc w:val="both"/>
        <w:rPr>
          <w:rFonts w:ascii="Times New Roman" w:hAnsi="Times New Roman" w:cs="Times New Roman"/>
        </w:rPr>
      </w:pPr>
    </w:p>
    <w:p w14:paraId="22E53C4C" w14:textId="71F6806A" w:rsidR="001728FD" w:rsidRPr="00DF43E0" w:rsidRDefault="00CB1865">
      <w:pPr>
        <w:tabs>
          <w:tab w:val="left" w:pos="0"/>
        </w:tabs>
        <w:spacing w:after="0" w:line="300" w:lineRule="exact"/>
        <w:jc w:val="both"/>
        <w:rPr>
          <w:rFonts w:ascii="Times New Roman" w:hAnsi="Times New Roman" w:cs="Times New Roman"/>
        </w:rPr>
      </w:pPr>
      <w:bookmarkStart w:id="254" w:name="_DV_M87"/>
      <w:bookmarkEnd w:id="254"/>
      <w:r w:rsidRPr="00DF43E0">
        <w:rPr>
          <w:rFonts w:ascii="Times New Roman" w:hAnsi="Times New Roman" w:cs="Times New Roman"/>
        </w:rPr>
        <w:t>4.1.1.</w:t>
      </w:r>
      <w:r w:rsidRPr="00DF43E0">
        <w:rPr>
          <w:rFonts w:ascii="Times New Roman" w:hAnsi="Times New Roman" w:cs="Times New Roman"/>
        </w:rPr>
        <w:tab/>
      </w:r>
      <w:r w:rsidR="001728FD" w:rsidRPr="00DF43E0">
        <w:rPr>
          <w:rFonts w:ascii="Times New Roman" w:hAnsi="Times New Roman" w:cs="Times New Roman"/>
        </w:rPr>
        <w:t>O</w:t>
      </w:r>
      <w:r w:rsidR="00B3012C" w:rsidRPr="00DF43E0">
        <w:rPr>
          <w:rFonts w:ascii="Times New Roman" w:hAnsi="Times New Roman" w:cs="Times New Roman"/>
        </w:rPr>
        <w:t>s</w:t>
      </w:r>
      <w:r w:rsidR="001728FD" w:rsidRPr="00DF43E0">
        <w:rPr>
          <w:rFonts w:ascii="Times New Roman" w:hAnsi="Times New Roman" w:cs="Times New Roman"/>
        </w:rPr>
        <w:t xml:space="preserve"> CRI, lastreado</w:t>
      </w:r>
      <w:r w:rsidR="00B3012C" w:rsidRPr="00DF43E0">
        <w:rPr>
          <w:rFonts w:ascii="Times New Roman" w:hAnsi="Times New Roman" w:cs="Times New Roman"/>
        </w:rPr>
        <w:t>s</w:t>
      </w:r>
      <w:r w:rsidR="001728FD" w:rsidRPr="00DF43E0">
        <w:rPr>
          <w:rFonts w:ascii="Times New Roman" w:hAnsi="Times New Roman" w:cs="Times New Roman"/>
        </w:rPr>
        <w:t xml:space="preserve"> nos Créditos Imobiliários e representado</w:t>
      </w:r>
      <w:r w:rsidR="00B3012C" w:rsidRPr="00DF43E0">
        <w:rPr>
          <w:rFonts w:ascii="Times New Roman" w:hAnsi="Times New Roman" w:cs="Times New Roman"/>
        </w:rPr>
        <w:t>s</w:t>
      </w:r>
      <w:r w:rsidR="001728FD" w:rsidRPr="00DF43E0">
        <w:rPr>
          <w:rFonts w:ascii="Times New Roman" w:hAnsi="Times New Roman" w:cs="Times New Roman"/>
        </w:rPr>
        <w:t xml:space="preserve"> pela CCI, </w:t>
      </w:r>
      <w:r w:rsidR="00B3012C" w:rsidRPr="00DF43E0">
        <w:rPr>
          <w:rFonts w:ascii="Times New Roman" w:hAnsi="Times New Roman" w:cs="Times New Roman"/>
        </w:rPr>
        <w:t xml:space="preserve">possuem </w:t>
      </w:r>
      <w:r w:rsidR="001728FD" w:rsidRPr="00DF43E0">
        <w:rPr>
          <w:rFonts w:ascii="Times New Roman" w:hAnsi="Times New Roman" w:cs="Times New Roman"/>
        </w:rPr>
        <w:t>as seguintes características:</w:t>
      </w:r>
    </w:p>
    <w:p w14:paraId="382E6D87" w14:textId="77777777" w:rsidR="00CE6AF0" w:rsidRPr="00DF43E0" w:rsidRDefault="00CE6AF0">
      <w:pPr>
        <w:tabs>
          <w:tab w:val="left" w:pos="0"/>
        </w:tabs>
        <w:spacing w:after="0" w:line="300" w:lineRule="exact"/>
        <w:jc w:val="both"/>
        <w:rPr>
          <w:rFonts w:ascii="Times New Roman" w:hAnsi="Times New Roman" w:cs="Times New Roman"/>
        </w:rPr>
      </w:pPr>
    </w:p>
    <w:p w14:paraId="4F46F7C4" w14:textId="71E51208" w:rsidR="001728FD" w:rsidRPr="00DF43E0" w:rsidRDefault="001728FD" w:rsidP="00971DC1">
      <w:pPr>
        <w:pStyle w:val="ListParagraph"/>
        <w:numPr>
          <w:ilvl w:val="0"/>
          <w:numId w:val="5"/>
        </w:numPr>
        <w:tabs>
          <w:tab w:val="left" w:pos="0"/>
        </w:tabs>
        <w:spacing w:after="0" w:line="300" w:lineRule="exact"/>
        <w:ind w:left="0" w:firstLine="0"/>
        <w:jc w:val="both"/>
        <w:rPr>
          <w:rFonts w:ascii="Times New Roman" w:hAnsi="Times New Roman" w:cs="Times New Roman"/>
        </w:rPr>
      </w:pPr>
      <w:bookmarkStart w:id="255" w:name="_DV_M88"/>
      <w:bookmarkEnd w:id="255"/>
      <w:r w:rsidRPr="00DF43E0">
        <w:rPr>
          <w:rFonts w:ascii="Times New Roman" w:hAnsi="Times New Roman" w:cs="Times New Roman"/>
        </w:rPr>
        <w:t xml:space="preserve">Emissão: </w:t>
      </w:r>
      <w:r w:rsidR="00491918" w:rsidRPr="00DF43E0">
        <w:rPr>
          <w:rFonts w:ascii="Times New Roman" w:hAnsi="Times New Roman" w:cs="Times New Roman"/>
          <w:bCs/>
        </w:rPr>
        <w:t>87</w:t>
      </w:r>
      <w:r w:rsidRPr="00DF43E0">
        <w:rPr>
          <w:rFonts w:ascii="Times New Roman" w:hAnsi="Times New Roman" w:cs="Times New Roman"/>
        </w:rPr>
        <w:t>;</w:t>
      </w:r>
    </w:p>
    <w:p w14:paraId="709BF0F8" w14:textId="25E48835" w:rsidR="001728FD" w:rsidRPr="00DF43E0" w:rsidRDefault="001728FD" w:rsidP="00971DC1">
      <w:pPr>
        <w:pStyle w:val="ListParagraph"/>
        <w:numPr>
          <w:ilvl w:val="0"/>
          <w:numId w:val="5"/>
        </w:numPr>
        <w:tabs>
          <w:tab w:val="left" w:pos="0"/>
        </w:tabs>
        <w:spacing w:after="0" w:line="300" w:lineRule="exact"/>
        <w:ind w:left="0" w:firstLine="0"/>
        <w:jc w:val="both"/>
        <w:rPr>
          <w:rFonts w:ascii="Times New Roman" w:hAnsi="Times New Roman" w:cs="Times New Roman"/>
        </w:rPr>
      </w:pPr>
      <w:bookmarkStart w:id="256" w:name="_DV_M90"/>
      <w:bookmarkEnd w:id="256"/>
      <w:r w:rsidRPr="00DF43E0">
        <w:rPr>
          <w:rFonts w:ascii="Times New Roman" w:hAnsi="Times New Roman" w:cs="Times New Roman"/>
        </w:rPr>
        <w:t xml:space="preserve">Série: </w:t>
      </w:r>
      <w:r w:rsidR="00491918" w:rsidRPr="00DF43E0">
        <w:rPr>
          <w:rFonts w:ascii="Times New Roman" w:hAnsi="Times New Roman" w:cs="Times New Roman"/>
          <w:bCs/>
        </w:rPr>
        <w:t>4</w:t>
      </w:r>
      <w:r w:rsidRPr="00DF43E0">
        <w:rPr>
          <w:rFonts w:ascii="Times New Roman" w:hAnsi="Times New Roman" w:cs="Times New Roman"/>
        </w:rPr>
        <w:t>;</w:t>
      </w:r>
    </w:p>
    <w:p w14:paraId="297840F9" w14:textId="7087E8E8" w:rsidR="001728FD" w:rsidRPr="00DF43E0" w:rsidRDefault="001728FD" w:rsidP="00971DC1">
      <w:pPr>
        <w:pStyle w:val="ListParagraph"/>
        <w:numPr>
          <w:ilvl w:val="0"/>
          <w:numId w:val="5"/>
        </w:numPr>
        <w:tabs>
          <w:tab w:val="left" w:pos="0"/>
        </w:tabs>
        <w:spacing w:after="0" w:line="300" w:lineRule="exact"/>
        <w:ind w:left="0" w:firstLine="0"/>
        <w:jc w:val="both"/>
        <w:rPr>
          <w:rFonts w:ascii="Times New Roman" w:hAnsi="Times New Roman" w:cs="Times New Roman"/>
        </w:rPr>
      </w:pPr>
      <w:bookmarkStart w:id="257" w:name="_DV_M92"/>
      <w:bookmarkEnd w:id="257"/>
      <w:r w:rsidRPr="00DF43E0">
        <w:rPr>
          <w:rFonts w:ascii="Times New Roman" w:hAnsi="Times New Roman" w:cs="Times New Roman"/>
        </w:rPr>
        <w:t>Quantidade de CRI:</w:t>
      </w:r>
      <w:r w:rsidR="00D77921" w:rsidRPr="00DF43E0">
        <w:rPr>
          <w:rFonts w:ascii="Times New Roman" w:hAnsi="Times New Roman" w:cs="Times New Roman"/>
        </w:rPr>
        <w:t xml:space="preserve"> </w:t>
      </w:r>
      <w:bookmarkStart w:id="258" w:name="_DV_M93"/>
      <w:bookmarkStart w:id="259" w:name="_DV_C280"/>
      <w:bookmarkEnd w:id="258"/>
      <w:r w:rsidR="00E03501">
        <w:rPr>
          <w:rFonts w:ascii="Times New Roman" w:hAnsi="Times New Roman" w:cs="Times New Roman"/>
        </w:rPr>
        <w:t xml:space="preserve">até </w:t>
      </w:r>
      <w:r w:rsidR="00332F3C">
        <w:rPr>
          <w:rFonts w:ascii="Times New Roman" w:hAnsi="Times New Roman" w:cs="Times New Roman"/>
          <w:bCs/>
        </w:rPr>
        <w:t>6</w:t>
      </w:r>
      <w:r w:rsidR="0056396F" w:rsidRPr="00DF43E0">
        <w:rPr>
          <w:rFonts w:ascii="Times New Roman" w:hAnsi="Times New Roman" w:cs="Times New Roman"/>
          <w:bCs/>
        </w:rPr>
        <w:t xml:space="preserve">.000 </w:t>
      </w:r>
      <w:bookmarkEnd w:id="259"/>
      <w:r w:rsidR="0056396F" w:rsidRPr="00DF43E0">
        <w:rPr>
          <w:rFonts w:ascii="Times New Roman" w:hAnsi="Times New Roman" w:cs="Times New Roman"/>
          <w:bCs/>
        </w:rPr>
        <w:t>(se</w:t>
      </w:r>
      <w:r w:rsidR="00332F3C">
        <w:rPr>
          <w:rFonts w:ascii="Times New Roman" w:hAnsi="Times New Roman" w:cs="Times New Roman"/>
          <w:bCs/>
        </w:rPr>
        <w:t>is</w:t>
      </w:r>
      <w:r w:rsidR="0056396F" w:rsidRPr="00DF43E0">
        <w:rPr>
          <w:rFonts w:ascii="Times New Roman" w:hAnsi="Times New Roman" w:cs="Times New Roman"/>
          <w:bCs/>
        </w:rPr>
        <w:t xml:space="preserve"> mil)</w:t>
      </w:r>
      <w:r w:rsidR="0056396F" w:rsidRPr="00DF43E0">
        <w:rPr>
          <w:rFonts w:ascii="Times New Roman" w:hAnsi="Times New Roman" w:cs="Times New Roman"/>
        </w:rPr>
        <w:t>;</w:t>
      </w:r>
    </w:p>
    <w:p w14:paraId="05615312" w14:textId="3EEE8625" w:rsidR="001728FD" w:rsidRPr="00DF43E0" w:rsidRDefault="001728FD" w:rsidP="0091798D">
      <w:pPr>
        <w:pStyle w:val="ListParagraph"/>
        <w:numPr>
          <w:ilvl w:val="0"/>
          <w:numId w:val="5"/>
        </w:numPr>
        <w:tabs>
          <w:tab w:val="left" w:pos="709"/>
        </w:tabs>
        <w:spacing w:after="0" w:line="300" w:lineRule="exact"/>
        <w:ind w:left="709" w:hanging="709"/>
        <w:jc w:val="both"/>
        <w:rPr>
          <w:rFonts w:ascii="Times New Roman" w:hAnsi="Times New Roman" w:cs="Times New Roman"/>
        </w:rPr>
      </w:pPr>
      <w:bookmarkStart w:id="260" w:name="_DV_M94"/>
      <w:bookmarkEnd w:id="260"/>
      <w:r w:rsidRPr="00DF43E0">
        <w:rPr>
          <w:rFonts w:ascii="Times New Roman" w:hAnsi="Times New Roman" w:cs="Times New Roman"/>
        </w:rPr>
        <w:t xml:space="preserve">Valor Total da Série: </w:t>
      </w:r>
      <w:r w:rsidR="00332F3C">
        <w:rPr>
          <w:rFonts w:ascii="Times New Roman" w:hAnsi="Times New Roman" w:cs="Times New Roman"/>
        </w:rPr>
        <w:t xml:space="preserve">até </w:t>
      </w:r>
      <w:r w:rsidR="00CB1865" w:rsidRPr="00DF43E0">
        <w:rPr>
          <w:rFonts w:ascii="Times New Roman" w:hAnsi="Times New Roman" w:cs="Times New Roman"/>
        </w:rPr>
        <w:t>R$</w:t>
      </w:r>
      <w:bookmarkStart w:id="261" w:name="_DV_M95"/>
      <w:bookmarkStart w:id="262" w:name="_DV_M96"/>
      <w:bookmarkStart w:id="263" w:name="_DV_C282"/>
      <w:bookmarkEnd w:id="261"/>
      <w:bookmarkEnd w:id="262"/>
      <w:r w:rsidR="0091747A" w:rsidRPr="00DF43E0">
        <w:rPr>
          <w:rFonts w:ascii="Times New Roman" w:hAnsi="Times New Roman" w:cs="Times New Roman"/>
        </w:rPr>
        <w:t xml:space="preserve"> </w:t>
      </w:r>
      <w:r w:rsidR="00332F3C">
        <w:rPr>
          <w:rFonts w:ascii="Times New Roman" w:hAnsi="Times New Roman" w:cs="Times New Roman"/>
          <w:bCs/>
        </w:rPr>
        <w:t>6</w:t>
      </w:r>
      <w:r w:rsidR="0056396F" w:rsidRPr="00DF43E0">
        <w:rPr>
          <w:rFonts w:ascii="Times New Roman" w:hAnsi="Times New Roman" w:cs="Times New Roman"/>
          <w:bCs/>
        </w:rPr>
        <w:t xml:space="preserve">.000.000,00 </w:t>
      </w:r>
      <w:bookmarkEnd w:id="263"/>
      <w:r w:rsidR="0056396F" w:rsidRPr="00DF43E0">
        <w:rPr>
          <w:rFonts w:ascii="Times New Roman" w:hAnsi="Times New Roman" w:cs="Times New Roman"/>
        </w:rPr>
        <w:t>(</w:t>
      </w:r>
      <w:r w:rsidR="0056396F" w:rsidRPr="00DF43E0">
        <w:rPr>
          <w:rFonts w:ascii="Times New Roman" w:hAnsi="Times New Roman" w:cs="Times New Roman"/>
          <w:bCs/>
        </w:rPr>
        <w:t>se</w:t>
      </w:r>
      <w:r w:rsidR="00332F3C">
        <w:rPr>
          <w:rFonts w:ascii="Times New Roman" w:hAnsi="Times New Roman" w:cs="Times New Roman"/>
          <w:bCs/>
        </w:rPr>
        <w:t>i</w:t>
      </w:r>
      <w:r w:rsidR="00E03501">
        <w:rPr>
          <w:rFonts w:ascii="Times New Roman" w:hAnsi="Times New Roman" w:cs="Times New Roman"/>
          <w:bCs/>
        </w:rPr>
        <w:t>s</w:t>
      </w:r>
      <w:r w:rsidR="0056396F" w:rsidRPr="00DF43E0">
        <w:rPr>
          <w:rFonts w:ascii="Times New Roman" w:hAnsi="Times New Roman" w:cs="Times New Roman"/>
          <w:bCs/>
        </w:rPr>
        <w:t xml:space="preserve"> milhões de reais</w:t>
      </w:r>
      <w:r w:rsidR="0056396F" w:rsidRPr="00DF43E0">
        <w:rPr>
          <w:rFonts w:ascii="Times New Roman" w:hAnsi="Times New Roman" w:cs="Times New Roman"/>
        </w:rPr>
        <w:t xml:space="preserve">), </w:t>
      </w:r>
      <w:r w:rsidRPr="00DF43E0">
        <w:rPr>
          <w:rFonts w:ascii="Times New Roman" w:hAnsi="Times New Roman" w:cs="Times New Roman"/>
        </w:rPr>
        <w:t>na Data de Emissão</w:t>
      </w:r>
      <w:r w:rsidR="00386FDA" w:rsidRPr="00DF43E0">
        <w:rPr>
          <w:rFonts w:ascii="Times New Roman" w:hAnsi="Times New Roman" w:cs="Times New Roman"/>
        </w:rPr>
        <w:t>, observado que este valor poderá ser reduzido em virtude da distribuição parcial dos CRI, observado o Montante Mínimo da Oferta</w:t>
      </w:r>
      <w:r w:rsidRPr="00DF43E0">
        <w:rPr>
          <w:rFonts w:ascii="Times New Roman" w:hAnsi="Times New Roman" w:cs="Times New Roman"/>
        </w:rPr>
        <w:t>;</w:t>
      </w:r>
    </w:p>
    <w:p w14:paraId="01BC9F60" w14:textId="441771F7" w:rsidR="001728FD" w:rsidRPr="00DF43E0" w:rsidRDefault="001728FD" w:rsidP="0091798D">
      <w:pPr>
        <w:pStyle w:val="ListParagraph"/>
        <w:numPr>
          <w:ilvl w:val="0"/>
          <w:numId w:val="5"/>
        </w:numPr>
        <w:tabs>
          <w:tab w:val="left" w:pos="709"/>
        </w:tabs>
        <w:spacing w:after="0" w:line="300" w:lineRule="exact"/>
        <w:ind w:left="709" w:hanging="709"/>
        <w:jc w:val="both"/>
        <w:rPr>
          <w:rFonts w:ascii="Times New Roman" w:hAnsi="Times New Roman" w:cs="Times New Roman"/>
        </w:rPr>
      </w:pPr>
      <w:bookmarkStart w:id="264" w:name="_DV_M97"/>
      <w:bookmarkEnd w:id="264"/>
      <w:r w:rsidRPr="00DF43E0">
        <w:rPr>
          <w:rFonts w:ascii="Times New Roman" w:hAnsi="Times New Roman" w:cs="Times New Roman"/>
        </w:rPr>
        <w:t xml:space="preserve">Valor Nominal Unitário: </w:t>
      </w:r>
      <w:r w:rsidR="00CB1865" w:rsidRPr="00DF43E0">
        <w:rPr>
          <w:rFonts w:ascii="Times New Roman" w:hAnsi="Times New Roman" w:cs="Times New Roman"/>
        </w:rPr>
        <w:t>R$</w:t>
      </w:r>
      <w:r w:rsidR="0091747A" w:rsidRPr="00DF43E0">
        <w:rPr>
          <w:rFonts w:ascii="Times New Roman" w:hAnsi="Times New Roman" w:cs="Times New Roman"/>
        </w:rPr>
        <w:t xml:space="preserve"> </w:t>
      </w:r>
      <w:r w:rsidR="002C2547" w:rsidRPr="00DF43E0">
        <w:rPr>
          <w:rFonts w:ascii="Times New Roman" w:hAnsi="Times New Roman" w:cs="Times New Roman"/>
          <w:bCs/>
        </w:rPr>
        <w:t>1.000</w:t>
      </w:r>
      <w:r w:rsidR="002C2547" w:rsidRPr="00DF43E0" w:rsidDel="00BF6F43">
        <w:rPr>
          <w:rFonts w:ascii="Times New Roman" w:hAnsi="Times New Roman" w:cs="Times New Roman"/>
        </w:rPr>
        <w:t xml:space="preserve"> </w:t>
      </w:r>
      <w:r w:rsidR="002C2547" w:rsidRPr="00DF43E0">
        <w:rPr>
          <w:rFonts w:ascii="Times New Roman" w:hAnsi="Times New Roman" w:cs="Times New Roman"/>
        </w:rPr>
        <w:t>(</w:t>
      </w:r>
      <w:r w:rsidR="002C2547" w:rsidRPr="00DF43E0">
        <w:rPr>
          <w:rFonts w:ascii="Times New Roman" w:hAnsi="Times New Roman" w:cs="Times New Roman"/>
          <w:bCs/>
        </w:rPr>
        <w:t>um mil reais</w:t>
      </w:r>
      <w:r w:rsidR="002C2547" w:rsidRPr="00DF43E0">
        <w:rPr>
          <w:rFonts w:ascii="Times New Roman" w:hAnsi="Times New Roman" w:cs="Times New Roman"/>
        </w:rPr>
        <w:t xml:space="preserve">), </w:t>
      </w:r>
      <w:r w:rsidRPr="00DF43E0">
        <w:rPr>
          <w:rFonts w:ascii="Times New Roman" w:hAnsi="Times New Roman" w:cs="Times New Roman"/>
        </w:rPr>
        <w:t>na Data de Emissão;</w:t>
      </w:r>
    </w:p>
    <w:p w14:paraId="5177FA4A" w14:textId="71A26832" w:rsidR="00A75F29" w:rsidRPr="00DF43E0" w:rsidRDefault="00A75F29" w:rsidP="005835C4">
      <w:pPr>
        <w:pStyle w:val="ListParagraph"/>
        <w:numPr>
          <w:ilvl w:val="0"/>
          <w:numId w:val="5"/>
        </w:numPr>
        <w:tabs>
          <w:tab w:val="left" w:pos="709"/>
        </w:tabs>
        <w:spacing w:after="0" w:line="300" w:lineRule="exact"/>
        <w:ind w:left="709" w:hanging="709"/>
        <w:jc w:val="both"/>
        <w:rPr>
          <w:rFonts w:ascii="Times New Roman" w:hAnsi="Times New Roman" w:cs="Times New Roman"/>
        </w:rPr>
      </w:pPr>
      <w:bookmarkStart w:id="265" w:name="_DV_M98"/>
      <w:bookmarkEnd w:id="265"/>
      <w:r w:rsidRPr="00DF43E0">
        <w:rPr>
          <w:rFonts w:ascii="Times New Roman" w:hAnsi="Times New Roman" w:cs="Times New Roman"/>
        </w:rPr>
        <w:t xml:space="preserve">Data de Emissão: </w:t>
      </w:r>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Pr="00DF43E0">
        <w:rPr>
          <w:rFonts w:ascii="Times New Roman" w:hAnsi="Times New Roman" w:cs="Times New Roman"/>
          <w:bCs/>
        </w:rPr>
        <w:t xml:space="preserve"> de </w:t>
      </w:r>
      <w:r w:rsidR="00E31AB7">
        <w:rPr>
          <w:rFonts w:ascii="Times New Roman" w:hAnsi="Times New Roman" w:cs="Times New Roman"/>
          <w:bCs/>
        </w:rPr>
        <w:t>junho de</w:t>
      </w:r>
      <w:r w:rsidRPr="00DF43E0">
        <w:rPr>
          <w:rFonts w:ascii="Times New Roman" w:hAnsi="Times New Roman" w:cs="Times New Roman"/>
          <w:bCs/>
        </w:rPr>
        <w:t xml:space="preserve"> 2020;</w:t>
      </w:r>
    </w:p>
    <w:p w14:paraId="3C3AE471" w14:textId="3F357EE8" w:rsidR="001728FD" w:rsidRPr="00DF43E0" w:rsidRDefault="001728FD" w:rsidP="005835C4">
      <w:pPr>
        <w:pStyle w:val="ListParagraph"/>
        <w:numPr>
          <w:ilvl w:val="0"/>
          <w:numId w:val="5"/>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Prazo: </w:t>
      </w:r>
      <w:bookmarkStart w:id="266" w:name="_DV_M99"/>
      <w:bookmarkEnd w:id="266"/>
      <w:r w:rsidR="00A75F29" w:rsidRPr="00DF43E0">
        <w:rPr>
          <w:rFonts w:ascii="Times New Roman" w:hAnsi="Times New Roman" w:cs="Times New Roman"/>
          <w:bCs/>
        </w:rPr>
        <w:t>[</w:t>
      </w:r>
      <w:r w:rsidR="00A75F29" w:rsidRPr="00DF43E0">
        <w:rPr>
          <w:rFonts w:ascii="Times New Roman" w:hAnsi="Times New Roman" w:cs="Times New Roman"/>
          <w:bCs/>
          <w:highlight w:val="lightGray"/>
        </w:rPr>
        <w:t>•</w:t>
      </w:r>
      <w:r w:rsidR="00A75F29" w:rsidRPr="00DF43E0">
        <w:rPr>
          <w:rFonts w:ascii="Times New Roman" w:hAnsi="Times New Roman" w:cs="Times New Roman"/>
          <w:bCs/>
        </w:rPr>
        <w:t>] ([</w:t>
      </w:r>
      <w:r w:rsidR="00A75F29" w:rsidRPr="00DF43E0">
        <w:rPr>
          <w:rFonts w:ascii="Times New Roman" w:hAnsi="Times New Roman" w:cs="Times New Roman"/>
          <w:bCs/>
          <w:highlight w:val="lightGray"/>
        </w:rPr>
        <w:t>•</w:t>
      </w:r>
      <w:r w:rsidR="00A75F29" w:rsidRPr="00DF43E0">
        <w:rPr>
          <w:rFonts w:ascii="Times New Roman" w:hAnsi="Times New Roman" w:cs="Times New Roman"/>
          <w:bCs/>
        </w:rPr>
        <w:t xml:space="preserve">]) </w:t>
      </w:r>
      <w:r w:rsidR="002C192B" w:rsidRPr="00DF43E0">
        <w:rPr>
          <w:rFonts w:ascii="Times New Roman" w:hAnsi="Times New Roman" w:cs="Times New Roman"/>
        </w:rPr>
        <w:t>dias</w:t>
      </w:r>
      <w:r w:rsidR="00A75F29" w:rsidRPr="00DF43E0">
        <w:rPr>
          <w:rFonts w:ascii="Times New Roman" w:hAnsi="Times New Roman" w:cs="Times New Roman"/>
        </w:rPr>
        <w:t xml:space="preserve">, vencendo, portanto, em </w:t>
      </w:r>
      <w:bookmarkStart w:id="267" w:name="_DV_M100"/>
      <w:bookmarkStart w:id="268" w:name="_DV_M101"/>
      <w:bookmarkEnd w:id="267"/>
      <w:bookmarkEnd w:id="268"/>
      <w:r w:rsidR="00A75F29" w:rsidRPr="00DF43E0">
        <w:rPr>
          <w:rFonts w:ascii="Times New Roman" w:hAnsi="Times New Roman" w:cs="Times New Roman"/>
          <w:bCs/>
        </w:rPr>
        <w:t>[</w:t>
      </w:r>
      <w:r w:rsidR="00A75F29" w:rsidRPr="00DF43E0">
        <w:rPr>
          <w:rFonts w:ascii="Times New Roman" w:hAnsi="Times New Roman" w:cs="Times New Roman"/>
          <w:bCs/>
          <w:highlight w:val="lightGray"/>
        </w:rPr>
        <w:t>•</w:t>
      </w:r>
      <w:r w:rsidR="00A75F29" w:rsidRPr="00DF43E0">
        <w:rPr>
          <w:rFonts w:ascii="Times New Roman" w:hAnsi="Times New Roman" w:cs="Times New Roman"/>
          <w:bCs/>
        </w:rPr>
        <w:t>] de [</w:t>
      </w:r>
      <w:r w:rsidR="00A75F29" w:rsidRPr="00DF43E0">
        <w:rPr>
          <w:rFonts w:ascii="Times New Roman" w:hAnsi="Times New Roman" w:cs="Times New Roman"/>
          <w:bCs/>
          <w:highlight w:val="lightGray"/>
        </w:rPr>
        <w:t>•</w:t>
      </w:r>
      <w:r w:rsidR="00A75F29" w:rsidRPr="00DF43E0">
        <w:rPr>
          <w:rFonts w:ascii="Times New Roman" w:hAnsi="Times New Roman" w:cs="Times New Roman"/>
          <w:bCs/>
        </w:rPr>
        <w:t>] 20[</w:t>
      </w:r>
      <w:r w:rsidR="00A75F29" w:rsidRPr="00DF43E0">
        <w:rPr>
          <w:rFonts w:ascii="Times New Roman" w:hAnsi="Times New Roman" w:cs="Times New Roman"/>
          <w:bCs/>
          <w:highlight w:val="lightGray"/>
        </w:rPr>
        <w:t>•</w:t>
      </w:r>
      <w:r w:rsidR="00A75F29" w:rsidRPr="00DF43E0">
        <w:rPr>
          <w:rFonts w:ascii="Times New Roman" w:hAnsi="Times New Roman" w:cs="Times New Roman"/>
          <w:bCs/>
        </w:rPr>
        <w:t>];</w:t>
      </w:r>
    </w:p>
    <w:p w14:paraId="3A5A903B" w14:textId="77777777" w:rsidR="001728FD" w:rsidRPr="00DF43E0" w:rsidRDefault="001728FD" w:rsidP="005835C4">
      <w:pPr>
        <w:pStyle w:val="ListParagraph"/>
        <w:numPr>
          <w:ilvl w:val="0"/>
          <w:numId w:val="5"/>
        </w:numPr>
        <w:tabs>
          <w:tab w:val="left" w:pos="709"/>
        </w:tabs>
        <w:spacing w:after="0" w:line="300" w:lineRule="exact"/>
        <w:ind w:left="709" w:hanging="709"/>
        <w:jc w:val="both"/>
        <w:rPr>
          <w:rFonts w:ascii="Times New Roman" w:hAnsi="Times New Roman" w:cs="Times New Roman"/>
        </w:rPr>
      </w:pPr>
      <w:bookmarkStart w:id="269" w:name="_DV_M103"/>
      <w:bookmarkEnd w:id="269"/>
      <w:r w:rsidRPr="00DF43E0">
        <w:rPr>
          <w:rFonts w:ascii="Times New Roman" w:hAnsi="Times New Roman" w:cs="Times New Roman"/>
        </w:rPr>
        <w:t>Forma de Emissão do CRI: Escritural;</w:t>
      </w:r>
    </w:p>
    <w:p w14:paraId="3F5BF55C" w14:textId="5AE23FC4" w:rsidR="001728FD" w:rsidRPr="00DF43E0" w:rsidRDefault="00D57829" w:rsidP="005835C4">
      <w:pPr>
        <w:pStyle w:val="ListParagraph"/>
        <w:numPr>
          <w:ilvl w:val="0"/>
          <w:numId w:val="5"/>
        </w:numPr>
        <w:tabs>
          <w:tab w:val="left" w:pos="709"/>
        </w:tabs>
        <w:spacing w:after="0" w:line="300" w:lineRule="exact"/>
        <w:ind w:left="709" w:hanging="709"/>
        <w:jc w:val="both"/>
        <w:rPr>
          <w:rFonts w:ascii="Times New Roman" w:hAnsi="Times New Roman" w:cs="Times New Roman"/>
        </w:rPr>
      </w:pPr>
      <w:bookmarkStart w:id="270" w:name="_DV_M104"/>
      <w:bookmarkEnd w:id="270"/>
      <w:r w:rsidRPr="00DF43E0">
        <w:rPr>
          <w:rFonts w:ascii="Times New Roman" w:hAnsi="Times New Roman" w:cs="Times New Roman"/>
        </w:rPr>
        <w:t>Remuneração (juros</w:t>
      </w:r>
      <w:r w:rsidR="001728FD" w:rsidRPr="00DF43E0">
        <w:rPr>
          <w:rFonts w:ascii="Times New Roman" w:hAnsi="Times New Roman" w:cs="Times New Roman"/>
        </w:rPr>
        <w:t xml:space="preserve">): </w:t>
      </w:r>
      <w:bookmarkStart w:id="271" w:name="_DV_C294"/>
      <w:r w:rsidR="00E805A0" w:rsidRPr="00DF43E0">
        <w:rPr>
          <w:rFonts w:ascii="Times New Roman" w:hAnsi="Times New Roman" w:cs="Times New Roman"/>
        </w:rPr>
        <w:t>1</w:t>
      </w:r>
      <w:r w:rsidR="00A75F29" w:rsidRPr="00DF43E0">
        <w:rPr>
          <w:rFonts w:ascii="Times New Roman" w:hAnsi="Times New Roman" w:cs="Times New Roman"/>
        </w:rPr>
        <w:t>2</w:t>
      </w:r>
      <w:r w:rsidR="00667F08" w:rsidRPr="00DF43E0">
        <w:rPr>
          <w:rFonts w:ascii="Times New Roman" w:hAnsi="Times New Roman" w:cs="Times New Roman"/>
        </w:rPr>
        <w:t>,</w:t>
      </w:r>
      <w:r w:rsidR="00A75F29" w:rsidRPr="00DF43E0">
        <w:rPr>
          <w:rFonts w:ascii="Times New Roman" w:hAnsi="Times New Roman" w:cs="Times New Roman"/>
        </w:rPr>
        <w:t>0</w:t>
      </w:r>
      <w:r w:rsidR="00667F08" w:rsidRPr="00DF43E0">
        <w:rPr>
          <w:rFonts w:ascii="Times New Roman" w:hAnsi="Times New Roman" w:cs="Times New Roman"/>
        </w:rPr>
        <w:t>0</w:t>
      </w:r>
      <w:r w:rsidR="00E805A0" w:rsidRPr="00DF43E0">
        <w:rPr>
          <w:rFonts w:ascii="Times New Roman" w:hAnsi="Times New Roman" w:cs="Times New Roman"/>
        </w:rPr>
        <w:t>% (</w:t>
      </w:r>
      <w:r w:rsidR="00A75F29" w:rsidRPr="00DF43E0">
        <w:rPr>
          <w:rFonts w:ascii="Times New Roman" w:hAnsi="Times New Roman" w:cs="Times New Roman"/>
        </w:rPr>
        <w:t>doze</w:t>
      </w:r>
      <w:r w:rsidR="00E805A0" w:rsidRPr="00DF43E0">
        <w:rPr>
          <w:rFonts w:ascii="Times New Roman" w:hAnsi="Times New Roman" w:cs="Times New Roman"/>
        </w:rPr>
        <w:t xml:space="preserve"> </w:t>
      </w:r>
      <w:ins w:id="272" w:author="Matheus Gomes Faria" w:date="2020-06-24T13:27:00Z">
        <w:r w:rsidR="00D17758">
          <w:rPr>
            <w:rFonts w:ascii="Times New Roman" w:hAnsi="Times New Roman" w:cs="Times New Roman"/>
          </w:rPr>
          <w:t xml:space="preserve">inteiros </w:t>
        </w:r>
      </w:ins>
      <w:r w:rsidR="00E805A0" w:rsidRPr="00DF43E0">
        <w:rPr>
          <w:rFonts w:ascii="Times New Roman" w:hAnsi="Times New Roman" w:cs="Times New Roman"/>
        </w:rPr>
        <w:t>por cento) a.a</w:t>
      </w:r>
      <w:bookmarkStart w:id="273" w:name="_DV_M105"/>
      <w:bookmarkEnd w:id="271"/>
      <w:bookmarkEnd w:id="273"/>
      <w:r w:rsidR="00CB1865" w:rsidRPr="00DF43E0">
        <w:rPr>
          <w:rFonts w:ascii="Times New Roman" w:hAnsi="Times New Roman" w:cs="Times New Roman"/>
        </w:rPr>
        <w:t>;</w:t>
      </w:r>
    </w:p>
    <w:p w14:paraId="45E0A0AA" w14:textId="77777777" w:rsidR="00E04DCF" w:rsidRPr="00DF43E0" w:rsidRDefault="00E04DCF" w:rsidP="005835C4">
      <w:pPr>
        <w:pStyle w:val="ListParagraph"/>
        <w:numPr>
          <w:ilvl w:val="0"/>
          <w:numId w:val="5"/>
        </w:numPr>
        <w:tabs>
          <w:tab w:val="left" w:pos="709"/>
        </w:tabs>
        <w:spacing w:after="0" w:line="300" w:lineRule="exact"/>
        <w:ind w:left="709" w:hanging="709"/>
        <w:jc w:val="both"/>
        <w:rPr>
          <w:rFonts w:ascii="Times New Roman" w:hAnsi="Times New Roman" w:cs="Times New Roman"/>
        </w:rPr>
      </w:pPr>
      <w:bookmarkStart w:id="274" w:name="_DV_M106"/>
      <w:bookmarkEnd w:id="274"/>
      <w:r w:rsidRPr="00DF43E0">
        <w:rPr>
          <w:rFonts w:ascii="Times New Roman" w:hAnsi="Times New Roman" w:cs="Times New Roman"/>
        </w:rPr>
        <w:t>Correção monetária: IPCA</w:t>
      </w:r>
      <w:r w:rsidR="0004483B" w:rsidRPr="00DF43E0">
        <w:rPr>
          <w:rFonts w:ascii="Times New Roman" w:hAnsi="Times New Roman" w:cs="Times New Roman"/>
        </w:rPr>
        <w:t>;</w:t>
      </w:r>
    </w:p>
    <w:p w14:paraId="55807638" w14:textId="77777777" w:rsidR="001728FD" w:rsidRPr="00DF43E0" w:rsidRDefault="001728FD" w:rsidP="005835C4">
      <w:pPr>
        <w:pStyle w:val="ListParagraph"/>
        <w:numPr>
          <w:ilvl w:val="0"/>
          <w:numId w:val="5"/>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Periodicidade de Pagamento da Amortização</w:t>
      </w:r>
      <w:r w:rsidR="00E04DCF" w:rsidRPr="00DF43E0">
        <w:rPr>
          <w:rFonts w:ascii="Times New Roman" w:hAnsi="Times New Roman" w:cs="Times New Roman"/>
        </w:rPr>
        <w:t xml:space="preserve"> </w:t>
      </w:r>
      <w:r w:rsidR="00B01408" w:rsidRPr="00DF43E0">
        <w:rPr>
          <w:rFonts w:ascii="Times New Roman" w:hAnsi="Times New Roman" w:cs="Times New Roman"/>
        </w:rPr>
        <w:t>acrescida da Atualização Monetária</w:t>
      </w:r>
      <w:r w:rsidRPr="00DF43E0">
        <w:rPr>
          <w:rFonts w:ascii="Times New Roman" w:hAnsi="Times New Roman" w:cs="Times New Roman"/>
        </w:rPr>
        <w:t xml:space="preserve">: </w:t>
      </w:r>
      <w:r w:rsidR="0096460C" w:rsidRPr="00DF43E0">
        <w:rPr>
          <w:rFonts w:ascii="Times New Roman" w:hAnsi="Times New Roman" w:cs="Times New Roman"/>
        </w:rPr>
        <w:t>nas datas indicadas no Anexo V deste Termo</w:t>
      </w:r>
      <w:r w:rsidR="00CB1865" w:rsidRPr="00DF43E0">
        <w:rPr>
          <w:rFonts w:ascii="Times New Roman" w:hAnsi="Times New Roman" w:cs="Times New Roman"/>
        </w:rPr>
        <w:t>;</w:t>
      </w:r>
    </w:p>
    <w:p w14:paraId="3C4421BA" w14:textId="2DE3210D" w:rsidR="001728FD" w:rsidRPr="00DF43E0" w:rsidRDefault="001728FD" w:rsidP="005835C4">
      <w:pPr>
        <w:pStyle w:val="ListParagraph"/>
        <w:numPr>
          <w:ilvl w:val="0"/>
          <w:numId w:val="5"/>
        </w:numPr>
        <w:tabs>
          <w:tab w:val="left" w:pos="709"/>
        </w:tabs>
        <w:spacing w:after="0" w:line="300" w:lineRule="exact"/>
        <w:ind w:left="709" w:hanging="709"/>
        <w:jc w:val="both"/>
        <w:rPr>
          <w:rFonts w:ascii="Times New Roman" w:hAnsi="Times New Roman" w:cs="Times New Roman"/>
        </w:rPr>
      </w:pPr>
      <w:bookmarkStart w:id="275" w:name="_DV_M108"/>
      <w:bookmarkEnd w:id="275"/>
      <w:r w:rsidRPr="00DF43E0">
        <w:rPr>
          <w:rFonts w:ascii="Times New Roman" w:hAnsi="Times New Roman" w:cs="Times New Roman"/>
        </w:rPr>
        <w:t xml:space="preserve">Periodicidade de Pagamento da Remuneração: </w:t>
      </w:r>
      <w:r w:rsidR="00C71319" w:rsidRPr="00DF43E0">
        <w:rPr>
          <w:rFonts w:ascii="Times New Roman" w:hAnsi="Times New Roman" w:cs="Times New Roman"/>
        </w:rPr>
        <w:t>conforme tabela constante do Anexo V deste Termo</w:t>
      </w:r>
      <w:r w:rsidRPr="00DF43E0">
        <w:rPr>
          <w:rFonts w:ascii="Times New Roman" w:hAnsi="Times New Roman" w:cs="Times New Roman"/>
        </w:rPr>
        <w:t>;</w:t>
      </w:r>
    </w:p>
    <w:p w14:paraId="1CCEBF2E" w14:textId="77777777" w:rsidR="001728FD" w:rsidRPr="00DF43E0" w:rsidRDefault="001728FD" w:rsidP="005835C4">
      <w:pPr>
        <w:pStyle w:val="ListParagraph"/>
        <w:numPr>
          <w:ilvl w:val="0"/>
          <w:numId w:val="5"/>
        </w:numPr>
        <w:tabs>
          <w:tab w:val="left" w:pos="0"/>
        </w:tabs>
        <w:spacing w:after="0" w:line="300" w:lineRule="exact"/>
        <w:ind w:left="0" w:firstLine="0"/>
        <w:jc w:val="both"/>
        <w:rPr>
          <w:rFonts w:ascii="Times New Roman" w:hAnsi="Times New Roman" w:cs="Times New Roman"/>
        </w:rPr>
      </w:pPr>
      <w:bookmarkStart w:id="276" w:name="_DV_M110"/>
      <w:bookmarkEnd w:id="276"/>
      <w:r w:rsidRPr="00DF43E0">
        <w:rPr>
          <w:rFonts w:ascii="Times New Roman" w:hAnsi="Times New Roman" w:cs="Times New Roman"/>
        </w:rPr>
        <w:t>Regime Fiduciário: Sim;</w:t>
      </w:r>
    </w:p>
    <w:p w14:paraId="4288FCAF" w14:textId="7C355988" w:rsidR="001728FD" w:rsidRPr="00DF43E0" w:rsidRDefault="001728FD" w:rsidP="005835C4">
      <w:pPr>
        <w:pStyle w:val="ListParagraph"/>
        <w:numPr>
          <w:ilvl w:val="0"/>
          <w:numId w:val="5"/>
        </w:numPr>
        <w:tabs>
          <w:tab w:val="left" w:pos="0"/>
        </w:tabs>
        <w:spacing w:after="0" w:line="300" w:lineRule="exact"/>
        <w:ind w:left="0" w:firstLine="0"/>
        <w:jc w:val="both"/>
        <w:rPr>
          <w:rFonts w:ascii="Times New Roman" w:hAnsi="Times New Roman" w:cs="Times New Roman"/>
        </w:rPr>
      </w:pPr>
      <w:bookmarkStart w:id="277" w:name="_DV_M111"/>
      <w:bookmarkEnd w:id="277"/>
      <w:r w:rsidRPr="00DF43E0">
        <w:rPr>
          <w:rFonts w:ascii="Times New Roman" w:hAnsi="Times New Roman" w:cs="Times New Roman"/>
        </w:rPr>
        <w:t>Garantia Flutuante</w:t>
      </w:r>
      <w:r w:rsidR="00D0494E" w:rsidRPr="00DF43E0">
        <w:rPr>
          <w:rFonts w:ascii="Times New Roman" w:hAnsi="Times New Roman" w:cs="Times New Roman"/>
        </w:rPr>
        <w:t xml:space="preserve"> e Coobrigação da Emissora</w:t>
      </w:r>
      <w:r w:rsidRPr="00DF43E0">
        <w:rPr>
          <w:rFonts w:ascii="Times New Roman" w:hAnsi="Times New Roman" w:cs="Times New Roman"/>
        </w:rPr>
        <w:t>: Não há;</w:t>
      </w:r>
    </w:p>
    <w:p w14:paraId="1C52AF86" w14:textId="77777777" w:rsidR="001728FD" w:rsidRPr="00DF43E0" w:rsidRDefault="001728FD" w:rsidP="005835C4">
      <w:pPr>
        <w:pStyle w:val="ListParagraph"/>
        <w:numPr>
          <w:ilvl w:val="0"/>
          <w:numId w:val="5"/>
        </w:numPr>
        <w:tabs>
          <w:tab w:val="left" w:pos="0"/>
        </w:tabs>
        <w:spacing w:after="0" w:line="300" w:lineRule="exact"/>
        <w:ind w:left="0" w:firstLine="0"/>
        <w:jc w:val="both"/>
        <w:rPr>
          <w:rFonts w:ascii="Times New Roman" w:hAnsi="Times New Roman" w:cs="Times New Roman"/>
        </w:rPr>
      </w:pPr>
      <w:bookmarkStart w:id="278" w:name="_DV_M112"/>
      <w:bookmarkEnd w:id="278"/>
      <w:r w:rsidRPr="00DF43E0">
        <w:rPr>
          <w:rFonts w:ascii="Times New Roman" w:hAnsi="Times New Roman" w:cs="Times New Roman"/>
        </w:rPr>
        <w:t xml:space="preserve">Ambiente de Distribuição, Negociação e Liquidação Financeira: </w:t>
      </w:r>
      <w:r w:rsidR="00D57829" w:rsidRPr="00DF43E0">
        <w:rPr>
          <w:rFonts w:ascii="Times New Roman" w:hAnsi="Times New Roman" w:cs="Times New Roman"/>
        </w:rPr>
        <w:t>B3</w:t>
      </w:r>
      <w:r w:rsidRPr="00DF43E0">
        <w:rPr>
          <w:rFonts w:ascii="Times New Roman" w:hAnsi="Times New Roman" w:cs="Times New Roman"/>
        </w:rPr>
        <w:t>;</w:t>
      </w:r>
    </w:p>
    <w:p w14:paraId="319DE798" w14:textId="74CCBD53" w:rsidR="001728FD" w:rsidRPr="00DF43E0" w:rsidRDefault="001728FD" w:rsidP="00971DC1">
      <w:pPr>
        <w:pStyle w:val="ListParagraph"/>
        <w:numPr>
          <w:ilvl w:val="0"/>
          <w:numId w:val="5"/>
        </w:numPr>
        <w:tabs>
          <w:tab w:val="left" w:pos="0"/>
        </w:tabs>
        <w:spacing w:after="0" w:line="300" w:lineRule="exact"/>
        <w:ind w:left="0" w:firstLine="0"/>
        <w:jc w:val="both"/>
        <w:rPr>
          <w:rFonts w:ascii="Times New Roman" w:hAnsi="Times New Roman" w:cs="Times New Roman"/>
        </w:rPr>
      </w:pPr>
      <w:bookmarkStart w:id="279" w:name="_DV_M113"/>
      <w:bookmarkStart w:id="280" w:name="_DV_M114"/>
      <w:bookmarkStart w:id="281" w:name="_DV_M116"/>
      <w:bookmarkStart w:id="282" w:name="_DV_M117"/>
      <w:bookmarkEnd w:id="279"/>
      <w:bookmarkEnd w:id="280"/>
      <w:bookmarkEnd w:id="281"/>
      <w:bookmarkEnd w:id="282"/>
      <w:r w:rsidRPr="00DF43E0">
        <w:rPr>
          <w:rFonts w:ascii="Times New Roman" w:hAnsi="Times New Roman" w:cs="Times New Roman"/>
        </w:rPr>
        <w:t xml:space="preserve">Local de Emissão: </w:t>
      </w:r>
      <w:r w:rsidR="00ED6CA7" w:rsidRPr="00DF43E0">
        <w:rPr>
          <w:rFonts w:ascii="Times New Roman" w:hAnsi="Times New Roman" w:cs="Times New Roman"/>
        </w:rPr>
        <w:t>São Paulo</w:t>
      </w:r>
      <w:r w:rsidRPr="00DF43E0">
        <w:rPr>
          <w:rFonts w:ascii="Times New Roman" w:hAnsi="Times New Roman" w:cs="Times New Roman"/>
        </w:rPr>
        <w:t>, Estado d</w:t>
      </w:r>
      <w:r w:rsidR="00ED6CA7" w:rsidRPr="00DF43E0">
        <w:rPr>
          <w:rFonts w:ascii="Times New Roman" w:hAnsi="Times New Roman" w:cs="Times New Roman"/>
        </w:rPr>
        <w:t>e</w:t>
      </w:r>
      <w:r w:rsidRPr="00DF43E0">
        <w:rPr>
          <w:rFonts w:ascii="Times New Roman" w:hAnsi="Times New Roman" w:cs="Times New Roman"/>
        </w:rPr>
        <w:t xml:space="preserve"> </w:t>
      </w:r>
      <w:r w:rsidR="00ED6CA7" w:rsidRPr="00DF43E0">
        <w:rPr>
          <w:rFonts w:ascii="Times New Roman" w:hAnsi="Times New Roman" w:cs="Times New Roman"/>
        </w:rPr>
        <w:t>São Paulo</w:t>
      </w:r>
      <w:r w:rsidRPr="00DF43E0">
        <w:rPr>
          <w:rFonts w:ascii="Times New Roman" w:hAnsi="Times New Roman" w:cs="Times New Roman"/>
        </w:rPr>
        <w:t>;</w:t>
      </w:r>
    </w:p>
    <w:p w14:paraId="7EDAA4E2" w14:textId="3D046053" w:rsidR="005444D1" w:rsidRPr="00DF43E0" w:rsidRDefault="005444D1">
      <w:pPr>
        <w:pStyle w:val="ListParagraph"/>
        <w:numPr>
          <w:ilvl w:val="0"/>
          <w:numId w:val="5"/>
        </w:numPr>
        <w:tabs>
          <w:tab w:val="left" w:pos="709"/>
        </w:tabs>
        <w:spacing w:after="0" w:line="300" w:lineRule="exact"/>
        <w:ind w:left="709" w:hanging="709"/>
        <w:jc w:val="both"/>
        <w:rPr>
          <w:rFonts w:ascii="Times New Roman" w:hAnsi="Times New Roman" w:cs="Times New Roman"/>
        </w:rPr>
      </w:pPr>
      <w:bookmarkStart w:id="283" w:name="_DV_M118"/>
      <w:bookmarkStart w:id="284" w:name="_DV_M119"/>
      <w:bookmarkStart w:id="285" w:name="_DV_M120"/>
      <w:bookmarkStart w:id="286" w:name="_DV_M121"/>
      <w:bookmarkStart w:id="287" w:name="_DV_M122"/>
      <w:bookmarkEnd w:id="283"/>
      <w:bookmarkEnd w:id="284"/>
      <w:bookmarkEnd w:id="285"/>
      <w:bookmarkEnd w:id="286"/>
      <w:bookmarkEnd w:id="287"/>
      <w:r w:rsidRPr="00DF43E0">
        <w:rPr>
          <w:rFonts w:ascii="Times New Roman" w:hAnsi="Times New Roman" w:cs="Times New Roman"/>
        </w:rPr>
        <w:t xml:space="preserve">Garantias: </w:t>
      </w:r>
      <w:bookmarkStart w:id="288" w:name="_DV_M123"/>
      <w:bookmarkEnd w:id="288"/>
      <w:r w:rsidRPr="00DF43E0">
        <w:rPr>
          <w:rFonts w:ascii="Times New Roman" w:hAnsi="Times New Roman" w:cs="Times New Roman"/>
        </w:rPr>
        <w:t>Regime Fiduciário e consequente constituição do Patrimônio Separado</w:t>
      </w:r>
      <w:bookmarkStart w:id="289" w:name="_DV_C309"/>
      <w:r w:rsidRPr="00DF43E0">
        <w:rPr>
          <w:rFonts w:ascii="Times New Roman" w:hAnsi="Times New Roman" w:cs="Times New Roman"/>
        </w:rPr>
        <w:t>. Os</w:t>
      </w:r>
      <w:bookmarkStart w:id="290" w:name="_DV_M124"/>
      <w:bookmarkEnd w:id="289"/>
      <w:bookmarkEnd w:id="290"/>
      <w:r w:rsidRPr="00DF43E0">
        <w:rPr>
          <w:rFonts w:ascii="Times New Roman" w:hAnsi="Times New Roman" w:cs="Times New Roman"/>
        </w:rPr>
        <w:t xml:space="preserve"> Créditos Imobiliários serão ainda garantidos pela Hipoteca</w:t>
      </w:r>
      <w:r w:rsidR="00AB2377" w:rsidRPr="00DF43E0">
        <w:rPr>
          <w:rFonts w:ascii="Times New Roman" w:hAnsi="Times New Roman" w:cs="Times New Roman"/>
        </w:rPr>
        <w:t>, observada a possiblidade da Hipoteca</w:t>
      </w:r>
      <w:r w:rsidR="00CA4FB4" w:rsidRPr="00DF43E0">
        <w:rPr>
          <w:rFonts w:ascii="Times New Roman" w:hAnsi="Times New Roman" w:cs="Times New Roman"/>
        </w:rPr>
        <w:t xml:space="preserve"> ser convertida em Alienação Fiduciária das </w:t>
      </w:r>
      <w:r w:rsidR="00781CBD" w:rsidRPr="00DF43E0">
        <w:rPr>
          <w:rFonts w:ascii="Times New Roman" w:hAnsi="Times New Roman" w:cs="Times New Roman"/>
        </w:rPr>
        <w:t>Unidades</w:t>
      </w:r>
      <w:r w:rsidR="00D0494E" w:rsidRPr="00DF43E0">
        <w:rPr>
          <w:rFonts w:ascii="Times New Roman" w:hAnsi="Times New Roman" w:cs="Times New Roman"/>
        </w:rPr>
        <w:t xml:space="preserve">, a critério </w:t>
      </w:r>
      <w:r w:rsidR="00667F08" w:rsidRPr="00DF43E0">
        <w:rPr>
          <w:rFonts w:ascii="Times New Roman" w:hAnsi="Times New Roman" w:cs="Times New Roman"/>
        </w:rPr>
        <w:t xml:space="preserve">dos </w:t>
      </w:r>
      <w:r w:rsidR="00E90AF7" w:rsidRPr="00DF43E0">
        <w:rPr>
          <w:rFonts w:ascii="Times New Roman" w:hAnsi="Times New Roman" w:cs="Times New Roman"/>
        </w:rPr>
        <w:t>Titulares de CRI</w:t>
      </w:r>
      <w:r w:rsidR="00AB2377" w:rsidRPr="00DF43E0">
        <w:rPr>
          <w:rFonts w:ascii="Times New Roman" w:hAnsi="Times New Roman" w:cs="Times New Roman"/>
        </w:rPr>
        <w:t>, na forma prevista neste Termo de Securitização</w:t>
      </w:r>
      <w:r w:rsidRPr="00DF43E0">
        <w:rPr>
          <w:rFonts w:ascii="Times New Roman" w:hAnsi="Times New Roman" w:cs="Times New Roman"/>
        </w:rPr>
        <w:t>, Cessão Fiduciária dos Recebíveis, Alienação Fiduciária das Cotas</w:t>
      </w:r>
      <w:r w:rsidR="00B3012C" w:rsidRPr="00DF43E0">
        <w:rPr>
          <w:rFonts w:ascii="Times New Roman" w:hAnsi="Times New Roman" w:cs="Times New Roman"/>
        </w:rPr>
        <w:t xml:space="preserve"> e</w:t>
      </w:r>
      <w:r w:rsidR="003100E6" w:rsidRPr="00DF43E0">
        <w:rPr>
          <w:rFonts w:ascii="Times New Roman" w:hAnsi="Times New Roman" w:cs="Times New Roman"/>
        </w:rPr>
        <w:t xml:space="preserve"> </w:t>
      </w:r>
      <w:r w:rsidRPr="00DF43E0">
        <w:rPr>
          <w:rFonts w:ascii="Times New Roman" w:hAnsi="Times New Roman" w:cs="Times New Roman"/>
        </w:rPr>
        <w:t>Aval dos Avalistas</w:t>
      </w:r>
      <w:r w:rsidR="00B3012C" w:rsidRPr="00DF43E0">
        <w:rPr>
          <w:rFonts w:ascii="Times New Roman" w:hAnsi="Times New Roman" w:cs="Times New Roman"/>
        </w:rPr>
        <w:t>,</w:t>
      </w:r>
      <w:r w:rsidR="00AB2377" w:rsidRPr="00DF43E0">
        <w:rPr>
          <w:rFonts w:ascii="Times New Roman" w:hAnsi="Times New Roman" w:cs="Times New Roman"/>
        </w:rPr>
        <w:t xml:space="preserve"> </w:t>
      </w:r>
      <w:r w:rsidRPr="00DF43E0">
        <w:rPr>
          <w:rFonts w:ascii="Times New Roman" w:hAnsi="Times New Roman" w:cs="Times New Roman"/>
        </w:rPr>
        <w:t>conforme os termos da CCB;</w:t>
      </w:r>
      <w:bookmarkStart w:id="291" w:name="_DV_C310"/>
    </w:p>
    <w:p w14:paraId="1E1614D6" w14:textId="1158C0D1" w:rsidR="00A75F29" w:rsidRPr="00DF43E0" w:rsidRDefault="001728FD">
      <w:pPr>
        <w:pStyle w:val="ListParagraph"/>
        <w:numPr>
          <w:ilvl w:val="0"/>
          <w:numId w:val="5"/>
        </w:numPr>
        <w:tabs>
          <w:tab w:val="left" w:pos="709"/>
        </w:tabs>
        <w:spacing w:after="0" w:line="300" w:lineRule="exact"/>
        <w:ind w:left="709" w:hanging="709"/>
        <w:jc w:val="both"/>
        <w:rPr>
          <w:rFonts w:ascii="Times New Roman" w:hAnsi="Times New Roman" w:cs="Times New Roman"/>
        </w:rPr>
      </w:pPr>
      <w:bookmarkStart w:id="292" w:name="_DV_M126"/>
      <w:bookmarkEnd w:id="291"/>
      <w:bookmarkEnd w:id="292"/>
      <w:r w:rsidRPr="00DF43E0">
        <w:rPr>
          <w:rFonts w:ascii="Times New Roman" w:hAnsi="Times New Roman" w:cs="Times New Roman"/>
        </w:rPr>
        <w:t xml:space="preserve">Forma e Comprovação de Titularidade: O CRI será emitido sob a forma nominativa e escritural pela Securitizadora. Para todos os fins de direito, serão reconhecidos como </w:t>
      </w:r>
      <w:bookmarkStart w:id="293" w:name="_DV_M127"/>
      <w:bookmarkStart w:id="294" w:name="OLE_LINK65"/>
      <w:bookmarkStart w:id="295" w:name="OLE_LINK66"/>
      <w:bookmarkEnd w:id="293"/>
      <w:r w:rsidRPr="00DF43E0">
        <w:rPr>
          <w:rFonts w:ascii="Times New Roman" w:hAnsi="Times New Roman" w:cs="Times New Roman"/>
        </w:rPr>
        <w:t>comprovante de titularidade</w:t>
      </w:r>
      <w:bookmarkEnd w:id="294"/>
      <w:bookmarkEnd w:id="295"/>
      <w:r w:rsidRPr="00DF43E0">
        <w:rPr>
          <w:rFonts w:ascii="Times New Roman" w:hAnsi="Times New Roman" w:cs="Times New Roman"/>
        </w:rPr>
        <w:t xml:space="preserve">: (i) o extrato de posição de custódia expedido pela </w:t>
      </w:r>
      <w:bookmarkStart w:id="296" w:name="_DV_M128"/>
      <w:bookmarkEnd w:id="296"/>
      <w:r w:rsidR="00825509" w:rsidRPr="00DF43E0">
        <w:rPr>
          <w:rFonts w:ascii="Times New Roman" w:hAnsi="Times New Roman" w:cs="Times New Roman"/>
        </w:rPr>
        <w:t>B3</w:t>
      </w:r>
      <w:r w:rsidRPr="00DF43E0">
        <w:rPr>
          <w:rFonts w:ascii="Times New Roman" w:hAnsi="Times New Roman" w:cs="Times New Roman"/>
        </w:rPr>
        <w:t xml:space="preserve">, conforme o CRI esteja custodiado eletronicamente, em nome do respectivo </w:t>
      </w:r>
      <w:bookmarkStart w:id="297" w:name="_DV_C312"/>
      <w:r w:rsidR="00E31D7A" w:rsidRPr="00DF43E0">
        <w:rPr>
          <w:rFonts w:ascii="Times New Roman" w:hAnsi="Times New Roman" w:cs="Times New Roman"/>
        </w:rPr>
        <w:t>Titular do CRI</w:t>
      </w:r>
      <w:bookmarkStart w:id="298" w:name="_DV_M129"/>
      <w:bookmarkEnd w:id="297"/>
      <w:bookmarkEnd w:id="298"/>
      <w:r w:rsidRPr="00DF43E0">
        <w:rPr>
          <w:rFonts w:ascii="Times New Roman" w:hAnsi="Times New Roman" w:cs="Times New Roman"/>
        </w:rPr>
        <w:t xml:space="preserve">, </w:t>
      </w:r>
      <w:r w:rsidRPr="00DF43E0">
        <w:rPr>
          <w:rFonts w:ascii="Times New Roman" w:hAnsi="Times New Roman" w:cs="Times New Roman"/>
        </w:rPr>
        <w:lastRenderedPageBreak/>
        <w:t xml:space="preserve">na </w:t>
      </w:r>
      <w:r w:rsidR="00825509" w:rsidRPr="00DF43E0">
        <w:rPr>
          <w:rFonts w:ascii="Times New Roman" w:hAnsi="Times New Roman" w:cs="Times New Roman"/>
        </w:rPr>
        <w:t>B3</w:t>
      </w:r>
      <w:r w:rsidRPr="00DF43E0">
        <w:rPr>
          <w:rFonts w:ascii="Times New Roman" w:hAnsi="Times New Roman" w:cs="Times New Roman"/>
        </w:rPr>
        <w:t xml:space="preserve">; ou (ii) o extrato emitido pelo Escriturador, com base nas informações prestadas pela </w:t>
      </w:r>
      <w:r w:rsidR="00825509" w:rsidRPr="00DF43E0">
        <w:rPr>
          <w:rFonts w:ascii="Times New Roman" w:hAnsi="Times New Roman" w:cs="Times New Roman"/>
        </w:rPr>
        <w:t>B3</w:t>
      </w:r>
      <w:r w:rsidRPr="00DF43E0">
        <w:rPr>
          <w:rFonts w:ascii="Times New Roman" w:hAnsi="Times New Roman" w:cs="Times New Roman"/>
        </w:rPr>
        <w:t xml:space="preserve">, caso o CRI esteja custodiado eletronicamente na </w:t>
      </w:r>
      <w:r w:rsidR="00825509" w:rsidRPr="00DF43E0">
        <w:rPr>
          <w:rFonts w:ascii="Times New Roman" w:hAnsi="Times New Roman" w:cs="Times New Roman"/>
        </w:rPr>
        <w:t>B3</w:t>
      </w:r>
      <w:r w:rsidRPr="00DF43E0">
        <w:rPr>
          <w:rFonts w:ascii="Times New Roman" w:hAnsi="Times New Roman" w:cs="Times New Roman"/>
        </w:rPr>
        <w:t>, conforme aplicável</w:t>
      </w:r>
      <w:r w:rsidR="00D0494E" w:rsidRPr="00DF43E0">
        <w:rPr>
          <w:rFonts w:ascii="Times New Roman" w:hAnsi="Times New Roman" w:cs="Times New Roman"/>
        </w:rPr>
        <w:t>; e</w:t>
      </w:r>
    </w:p>
    <w:p w14:paraId="3F017A56" w14:textId="77777777" w:rsidR="00D0494E" w:rsidRPr="00DF43E0" w:rsidRDefault="00D0494E" w:rsidP="00971DC1">
      <w:pPr>
        <w:pStyle w:val="ListParagraph"/>
        <w:numPr>
          <w:ilvl w:val="0"/>
          <w:numId w:val="5"/>
        </w:numPr>
        <w:tabs>
          <w:tab w:val="left" w:pos="0"/>
        </w:tabs>
        <w:spacing w:after="0" w:line="300" w:lineRule="exact"/>
        <w:ind w:left="0" w:firstLine="0"/>
        <w:jc w:val="both"/>
        <w:rPr>
          <w:rFonts w:ascii="Times New Roman" w:hAnsi="Times New Roman" w:cs="Times New Roman"/>
        </w:rPr>
      </w:pPr>
      <w:r w:rsidRPr="00DF43E0">
        <w:rPr>
          <w:rFonts w:ascii="Times New Roman" w:hAnsi="Times New Roman" w:cs="Times New Roman"/>
        </w:rPr>
        <w:t>Riscos: conforme fatores de risco descritos na Cláusula Décima Nona deste Termo.</w:t>
      </w:r>
    </w:p>
    <w:p w14:paraId="54D99305" w14:textId="73DFEB5A" w:rsidR="001728FD" w:rsidRPr="00DF43E0" w:rsidRDefault="001728FD">
      <w:pPr>
        <w:pStyle w:val="ListParagraph"/>
        <w:tabs>
          <w:tab w:val="left" w:pos="0"/>
        </w:tabs>
        <w:spacing w:after="0" w:line="300" w:lineRule="exact"/>
        <w:ind w:left="0"/>
        <w:jc w:val="both"/>
        <w:rPr>
          <w:rFonts w:ascii="Times New Roman" w:hAnsi="Times New Roman" w:cs="Times New Roman"/>
        </w:rPr>
      </w:pPr>
    </w:p>
    <w:p w14:paraId="39EA1ACE" w14:textId="457D4FBF" w:rsidR="001728FD" w:rsidRPr="00DF43E0" w:rsidRDefault="00CB1865">
      <w:pPr>
        <w:tabs>
          <w:tab w:val="left" w:pos="0"/>
        </w:tabs>
        <w:spacing w:after="0" w:line="300" w:lineRule="exact"/>
        <w:jc w:val="both"/>
        <w:rPr>
          <w:rFonts w:ascii="Times New Roman" w:hAnsi="Times New Roman" w:cs="Times New Roman"/>
        </w:rPr>
      </w:pPr>
      <w:bookmarkStart w:id="299" w:name="_DV_M130"/>
      <w:bookmarkEnd w:id="299"/>
      <w:r w:rsidRPr="00DF43E0">
        <w:rPr>
          <w:rFonts w:ascii="Times New Roman" w:hAnsi="Times New Roman" w:cs="Times New Roman"/>
        </w:rPr>
        <w:t>4.1.2.</w:t>
      </w:r>
      <w:r w:rsidRPr="00DF43E0">
        <w:rPr>
          <w:rFonts w:ascii="Times New Roman" w:hAnsi="Times New Roman" w:cs="Times New Roman"/>
        </w:rPr>
        <w:tab/>
      </w:r>
      <w:r w:rsidR="001728FD" w:rsidRPr="00DF43E0">
        <w:rPr>
          <w:rFonts w:ascii="Times New Roman" w:hAnsi="Times New Roman" w:cs="Times New Roman"/>
        </w:rPr>
        <w:t xml:space="preserve">O CRI será depositado para distribuição, negociação e liquidação financeira na </w:t>
      </w:r>
      <w:r w:rsidR="00825509" w:rsidRPr="00DF43E0">
        <w:rPr>
          <w:rFonts w:ascii="Times New Roman" w:hAnsi="Times New Roman" w:cs="Times New Roman"/>
        </w:rPr>
        <w:t>B3</w:t>
      </w:r>
      <w:r w:rsidR="001728FD" w:rsidRPr="00DF43E0">
        <w:rPr>
          <w:rFonts w:ascii="Times New Roman" w:hAnsi="Times New Roman" w:cs="Times New Roman"/>
        </w:rPr>
        <w:t>.</w:t>
      </w:r>
    </w:p>
    <w:p w14:paraId="736922C6" w14:textId="77777777" w:rsidR="00CE6AF0" w:rsidRPr="00DF43E0" w:rsidRDefault="00CE6AF0">
      <w:pPr>
        <w:tabs>
          <w:tab w:val="left" w:pos="0"/>
        </w:tabs>
        <w:spacing w:after="0" w:line="300" w:lineRule="exact"/>
        <w:jc w:val="both"/>
        <w:rPr>
          <w:rFonts w:ascii="Times New Roman" w:hAnsi="Times New Roman" w:cs="Times New Roman"/>
        </w:rPr>
      </w:pPr>
    </w:p>
    <w:p w14:paraId="5D839D2E" w14:textId="6D56038F" w:rsidR="00272360" w:rsidRPr="00DF43E0" w:rsidRDefault="001728FD">
      <w:pPr>
        <w:tabs>
          <w:tab w:val="left" w:pos="0"/>
        </w:tabs>
        <w:spacing w:after="0" w:line="300" w:lineRule="exact"/>
        <w:jc w:val="both"/>
        <w:rPr>
          <w:rFonts w:ascii="Times New Roman" w:hAnsi="Times New Roman" w:cs="Times New Roman"/>
        </w:rPr>
      </w:pPr>
      <w:bookmarkStart w:id="300" w:name="_DV_M131"/>
      <w:bookmarkEnd w:id="300"/>
      <w:r w:rsidRPr="00DF43E0">
        <w:rPr>
          <w:rFonts w:ascii="Times New Roman" w:hAnsi="Times New Roman" w:cs="Times New Roman"/>
        </w:rPr>
        <w:t>4.2.</w:t>
      </w:r>
      <w:r w:rsidRPr="00DF43E0">
        <w:rPr>
          <w:rFonts w:ascii="Times New Roman" w:hAnsi="Times New Roman" w:cs="Times New Roman"/>
        </w:rPr>
        <w:tab/>
      </w:r>
      <w:bookmarkStart w:id="301" w:name="_Hlk38568458"/>
      <w:r w:rsidR="00272360" w:rsidRPr="00DF43E0">
        <w:rPr>
          <w:rFonts w:ascii="Times New Roman" w:hAnsi="Times New Roman" w:cs="Times New Roman"/>
        </w:rPr>
        <w:t xml:space="preserve">Os CRI serão objeto da Oferta Restrita, em conformidade com a Instrução CVM 476, sendo esta automaticamente dispensada de registro de distribuição na CVM, nos termos do artigo 6º, da Instrução CVM 476. </w:t>
      </w:r>
    </w:p>
    <w:p w14:paraId="1D31D87C" w14:textId="77777777" w:rsidR="00272360" w:rsidRPr="00DF43E0" w:rsidRDefault="00272360">
      <w:pPr>
        <w:tabs>
          <w:tab w:val="left" w:pos="0"/>
        </w:tabs>
        <w:spacing w:after="0" w:line="300" w:lineRule="exact"/>
        <w:jc w:val="both"/>
        <w:rPr>
          <w:rFonts w:ascii="Times New Roman" w:hAnsi="Times New Roman" w:cs="Times New Roman"/>
        </w:rPr>
      </w:pPr>
    </w:p>
    <w:p w14:paraId="1C4AE0AB" w14:textId="58207D1B" w:rsidR="00272360" w:rsidRPr="00DF43E0" w:rsidRDefault="00272360">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4.3.</w:t>
      </w:r>
      <w:r w:rsidRPr="00DF43E0">
        <w:rPr>
          <w:rFonts w:ascii="Times New Roman" w:hAnsi="Times New Roman" w:cs="Times New Roman"/>
        </w:rPr>
        <w:tab/>
        <w:t xml:space="preserve">A Oferta </w:t>
      </w:r>
      <w:r w:rsidR="00B3012C" w:rsidRPr="00DF43E0">
        <w:rPr>
          <w:rFonts w:ascii="Times New Roman" w:hAnsi="Times New Roman" w:cs="Times New Roman"/>
        </w:rPr>
        <w:t xml:space="preserve">Restrita </w:t>
      </w:r>
      <w:r w:rsidRPr="00DF43E0">
        <w:rPr>
          <w:rFonts w:ascii="Times New Roman" w:hAnsi="Times New Roman" w:cs="Times New Roman"/>
        </w:rPr>
        <w:t xml:space="preserve">será realizada diretamente pela Emissora, nos termos do art. 9 da Instrução CVM 414, e é destinada apenas à investidores que atendam às características de Investidores Profissionais, nos termos do artigo 9-A da Instrução CVM 539 e do artigo 3 da Instrução CVM 476, respeitadas eventuais vedações ao investimento no CRI ofertado previstas na regulamentação em vigor. </w:t>
      </w:r>
    </w:p>
    <w:p w14:paraId="7F99CEDE" w14:textId="77777777" w:rsidR="00272360" w:rsidRPr="00DF43E0" w:rsidRDefault="00272360">
      <w:pPr>
        <w:tabs>
          <w:tab w:val="left" w:pos="0"/>
        </w:tabs>
        <w:spacing w:after="0" w:line="300" w:lineRule="exact"/>
        <w:jc w:val="both"/>
        <w:rPr>
          <w:rFonts w:ascii="Times New Roman" w:hAnsi="Times New Roman" w:cs="Times New Roman"/>
        </w:rPr>
      </w:pPr>
    </w:p>
    <w:p w14:paraId="4AA2172E" w14:textId="648A9708" w:rsidR="00272360" w:rsidRPr="00DF43E0" w:rsidRDefault="00272360">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4.4.</w:t>
      </w:r>
      <w:r w:rsidRPr="00DF43E0">
        <w:rPr>
          <w:rFonts w:ascii="Times New Roman" w:hAnsi="Times New Roman" w:cs="Times New Roman"/>
        </w:rPr>
        <w:tab/>
        <w:t>Em atendimento ao que dispõe a Instrução CVM n</w:t>
      </w:r>
      <w:r w:rsidR="00B3012C" w:rsidRPr="00DF43E0">
        <w:rPr>
          <w:rFonts w:ascii="Times New Roman" w:hAnsi="Times New Roman" w:cs="Times New Roman"/>
        </w:rPr>
        <w:t>º</w:t>
      </w:r>
      <w:r w:rsidRPr="00DF43E0">
        <w:rPr>
          <w:rFonts w:ascii="Times New Roman" w:hAnsi="Times New Roman" w:cs="Times New Roman"/>
        </w:rPr>
        <w:t xml:space="preserve"> 476, os CRI da presente Oferta Restrita serão ofertados a, no máximo, 75 (setenta e cinco) Investidores Profissionais e subscritos por, no máximo, 50 (cinquenta) Investidores Profissionais </w:t>
      </w:r>
    </w:p>
    <w:p w14:paraId="4760155B" w14:textId="77777777" w:rsidR="00272360" w:rsidRPr="00DF43E0" w:rsidRDefault="00272360">
      <w:pPr>
        <w:tabs>
          <w:tab w:val="left" w:pos="0"/>
        </w:tabs>
        <w:spacing w:after="0" w:line="300" w:lineRule="exact"/>
        <w:jc w:val="both"/>
        <w:rPr>
          <w:rFonts w:ascii="Times New Roman" w:hAnsi="Times New Roman" w:cs="Times New Roman"/>
        </w:rPr>
      </w:pPr>
    </w:p>
    <w:p w14:paraId="6559114F" w14:textId="5E53304E" w:rsidR="00D0494E" w:rsidRPr="00DF43E0" w:rsidRDefault="00272360">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4.5.</w:t>
      </w:r>
      <w:r w:rsidRPr="00DF43E0">
        <w:rPr>
          <w:rFonts w:ascii="Times New Roman" w:hAnsi="Times New Roman" w:cs="Times New Roman"/>
        </w:rPr>
        <w:tab/>
        <w:t xml:space="preserve">Os CRI serão subscritos e integralizados na forma do </w:t>
      </w:r>
      <w:ins w:id="302" w:author="Matheus Gomes Faria" w:date="2020-06-24T13:33:00Z">
        <w:r w:rsidR="00573D49">
          <w:rPr>
            <w:rFonts w:ascii="Times New Roman" w:hAnsi="Times New Roman" w:cs="Times New Roman"/>
          </w:rPr>
          <w:t>(a) e (b)</w:t>
        </w:r>
      </w:ins>
      <w:del w:id="303" w:author="Matheus Gomes Faria" w:date="2020-06-24T13:33:00Z">
        <w:r w:rsidRPr="00DF43E0" w:rsidDel="00573D49">
          <w:rPr>
            <w:rFonts w:ascii="Times New Roman" w:hAnsi="Times New Roman" w:cs="Times New Roman"/>
          </w:rPr>
          <w:delText xml:space="preserve">item </w:delText>
        </w:r>
        <w:r w:rsidR="00656E0B" w:rsidRPr="00DF43E0" w:rsidDel="00573D49">
          <w:rPr>
            <w:rFonts w:ascii="Times New Roman" w:hAnsi="Times New Roman" w:cs="Times New Roman"/>
          </w:rPr>
          <w:delText>4.5.</w:delText>
        </w:r>
      </w:del>
      <w:r w:rsidRPr="00DF43E0">
        <w:rPr>
          <w:rFonts w:ascii="Times New Roman" w:hAnsi="Times New Roman" w:cs="Times New Roman"/>
        </w:rPr>
        <w:t xml:space="preserve"> abaixo pelos Investidores Profissionais, devendo estes fornecer, por escrito, declaração no boletim de subscrição, atestando que estão cientes que: (a) a Oferta Restrita não foi registrada na CVM</w:t>
      </w:r>
      <w:r w:rsidR="00B3012C" w:rsidRPr="00DF43E0">
        <w:rPr>
          <w:rFonts w:ascii="Times New Roman" w:hAnsi="Times New Roman" w:cs="Times New Roman"/>
        </w:rPr>
        <w:t>;</w:t>
      </w:r>
      <w:r w:rsidRPr="00DF43E0">
        <w:rPr>
          <w:rFonts w:ascii="Times New Roman" w:hAnsi="Times New Roman" w:cs="Times New Roman"/>
        </w:rPr>
        <w:t xml:space="preserve"> (b) os CRI ofertados estão sujeitos às restrições de negociação previstas na instrução CVM n</w:t>
      </w:r>
      <w:r w:rsidR="00B3012C" w:rsidRPr="00DF43E0">
        <w:rPr>
          <w:rFonts w:ascii="Times New Roman" w:hAnsi="Times New Roman" w:cs="Times New Roman"/>
        </w:rPr>
        <w:t>º</w:t>
      </w:r>
      <w:r w:rsidRPr="00DF43E0">
        <w:rPr>
          <w:rFonts w:ascii="Times New Roman" w:hAnsi="Times New Roman" w:cs="Times New Roman"/>
        </w:rPr>
        <w:t xml:space="preserve"> 476, e observado </w:t>
      </w:r>
      <w:r w:rsidR="00656E0B" w:rsidRPr="00DF43E0">
        <w:rPr>
          <w:rFonts w:ascii="Times New Roman" w:hAnsi="Times New Roman" w:cs="Times New Roman"/>
        </w:rPr>
        <w:t>o item 4.</w:t>
      </w:r>
      <w:del w:id="304" w:author="Matheus Gomes Faria" w:date="2020-06-24T13:33:00Z">
        <w:r w:rsidR="00656E0B" w:rsidRPr="00DF43E0" w:rsidDel="00573D49">
          <w:rPr>
            <w:rFonts w:ascii="Times New Roman" w:hAnsi="Times New Roman" w:cs="Times New Roman"/>
          </w:rPr>
          <w:delText>7</w:delText>
        </w:r>
      </w:del>
      <w:ins w:id="305" w:author="Matheus Gomes Faria" w:date="2020-06-24T13:33:00Z">
        <w:r w:rsidR="00573D49">
          <w:rPr>
            <w:rFonts w:ascii="Times New Roman" w:hAnsi="Times New Roman" w:cs="Times New Roman"/>
          </w:rPr>
          <w:t>6</w:t>
        </w:r>
      </w:ins>
      <w:r w:rsidRPr="00DF43E0">
        <w:rPr>
          <w:rFonts w:ascii="Times New Roman" w:hAnsi="Times New Roman" w:cs="Times New Roman"/>
        </w:rPr>
        <w:t>, abaixo. Ademais, os Investidores Profissionais deverão fornecer, por escrito, declaração, atestando sua condição de Investidor Profissional, nos termos definidos neste Termo.</w:t>
      </w:r>
      <w:bookmarkStart w:id="306" w:name="_DV_M132"/>
      <w:bookmarkStart w:id="307" w:name="_DV_M133"/>
      <w:bookmarkStart w:id="308" w:name="_DV_M135"/>
      <w:bookmarkEnd w:id="306"/>
      <w:bookmarkEnd w:id="307"/>
      <w:bookmarkEnd w:id="308"/>
    </w:p>
    <w:p w14:paraId="5FCA4862" w14:textId="77777777" w:rsidR="00CE6AF0" w:rsidRPr="00DF43E0" w:rsidRDefault="00CE6AF0">
      <w:pPr>
        <w:tabs>
          <w:tab w:val="left" w:pos="0"/>
        </w:tabs>
        <w:spacing w:after="0" w:line="300" w:lineRule="exact"/>
        <w:jc w:val="both"/>
        <w:rPr>
          <w:rFonts w:ascii="Times New Roman" w:hAnsi="Times New Roman" w:cs="Times New Roman"/>
        </w:rPr>
      </w:pPr>
    </w:p>
    <w:p w14:paraId="211326E3" w14:textId="0CB9388D" w:rsidR="001728FD" w:rsidRPr="00DF43E0" w:rsidRDefault="001728FD">
      <w:pPr>
        <w:tabs>
          <w:tab w:val="left" w:pos="0"/>
        </w:tabs>
        <w:spacing w:after="0" w:line="300" w:lineRule="exact"/>
        <w:jc w:val="both"/>
        <w:rPr>
          <w:rFonts w:ascii="Times New Roman" w:hAnsi="Times New Roman" w:cs="Times New Roman"/>
        </w:rPr>
      </w:pPr>
      <w:bookmarkStart w:id="309" w:name="_DV_M136"/>
      <w:bookmarkEnd w:id="309"/>
      <w:r w:rsidRPr="00DF43E0">
        <w:rPr>
          <w:rFonts w:ascii="Times New Roman" w:hAnsi="Times New Roman" w:cs="Times New Roman"/>
        </w:rPr>
        <w:t>4.</w:t>
      </w:r>
      <w:r w:rsidR="00272360" w:rsidRPr="00DF43E0">
        <w:rPr>
          <w:rFonts w:ascii="Times New Roman" w:hAnsi="Times New Roman" w:cs="Times New Roman"/>
        </w:rPr>
        <w:t>6</w:t>
      </w:r>
      <w:r w:rsidRPr="00DF43E0">
        <w:rPr>
          <w:rFonts w:ascii="Times New Roman" w:hAnsi="Times New Roman" w:cs="Times New Roman"/>
        </w:rPr>
        <w:t>.</w:t>
      </w:r>
      <w:r w:rsidR="00743A0B" w:rsidRPr="00DF43E0">
        <w:rPr>
          <w:rFonts w:ascii="Times New Roman" w:hAnsi="Times New Roman" w:cs="Times New Roman"/>
        </w:rPr>
        <w:tab/>
      </w:r>
      <w:r w:rsidRPr="00DF43E0">
        <w:rPr>
          <w:rFonts w:ascii="Times New Roman" w:hAnsi="Times New Roman" w:cs="Times New Roman"/>
        </w:rPr>
        <w:t>O CRI será subscrito por meio da assinatura do respectivo boletim de subscrição, por meio do qual o Investidor Profissional subscreverá o CRI e formalizará a sua adesão a todos os termos e condições deste Termo (“</w:t>
      </w:r>
      <w:r w:rsidRPr="00DF43E0">
        <w:rPr>
          <w:rFonts w:ascii="Times New Roman" w:hAnsi="Times New Roman" w:cs="Times New Roman"/>
          <w:u w:val="single"/>
        </w:rPr>
        <w:t>Boletim de Subscrição</w:t>
      </w:r>
      <w:r w:rsidRPr="00DF43E0">
        <w:rPr>
          <w:rFonts w:ascii="Times New Roman" w:hAnsi="Times New Roman" w:cs="Times New Roman"/>
        </w:rPr>
        <w:t>”)</w:t>
      </w:r>
      <w:r w:rsidR="00BA0108" w:rsidRPr="00DF43E0">
        <w:rPr>
          <w:rFonts w:ascii="Times New Roman" w:hAnsi="Times New Roman" w:cs="Times New Roman"/>
        </w:rPr>
        <w:t xml:space="preserve">. Os CRI </w:t>
      </w:r>
      <w:r w:rsidRPr="00DF43E0">
        <w:rPr>
          <w:rFonts w:ascii="Times New Roman" w:hAnsi="Times New Roman" w:cs="Times New Roman"/>
        </w:rPr>
        <w:t xml:space="preserve"> </w:t>
      </w:r>
      <w:r w:rsidR="00BA0108" w:rsidRPr="00DF43E0">
        <w:rPr>
          <w:rFonts w:ascii="Times New Roman" w:hAnsi="Times New Roman" w:cs="Times New Roman"/>
        </w:rPr>
        <w:t>serão</w:t>
      </w:r>
      <w:r w:rsidRPr="00DF43E0">
        <w:rPr>
          <w:rFonts w:ascii="Times New Roman" w:hAnsi="Times New Roman" w:cs="Times New Roman"/>
        </w:rPr>
        <w:t xml:space="preserve"> integralizado</w:t>
      </w:r>
      <w:r w:rsidR="009D4600" w:rsidRPr="00DF43E0">
        <w:rPr>
          <w:rFonts w:ascii="Times New Roman" w:hAnsi="Times New Roman" w:cs="Times New Roman"/>
        </w:rPr>
        <w:t>s</w:t>
      </w:r>
      <w:r w:rsidRPr="00DF43E0">
        <w:rPr>
          <w:rFonts w:ascii="Times New Roman" w:hAnsi="Times New Roman" w:cs="Times New Roman"/>
        </w:rPr>
        <w:t xml:space="preserve"> </w:t>
      </w:r>
      <w:r w:rsidR="008856F1" w:rsidRPr="00DF43E0">
        <w:rPr>
          <w:rFonts w:ascii="Times New Roman" w:hAnsi="Times New Roman" w:cs="Times New Roman"/>
        </w:rPr>
        <w:t xml:space="preserve">em até </w:t>
      </w:r>
      <w:r w:rsidR="0086031C" w:rsidRPr="00DF43E0">
        <w:rPr>
          <w:rFonts w:ascii="Times New Roman" w:hAnsi="Times New Roman" w:cs="Times New Roman"/>
        </w:rPr>
        <w:t xml:space="preserve">02 (dois) </w:t>
      </w:r>
      <w:r w:rsidR="00B3012C" w:rsidRPr="00DF43E0">
        <w:rPr>
          <w:rFonts w:ascii="Times New Roman" w:hAnsi="Times New Roman" w:cs="Times New Roman"/>
        </w:rPr>
        <w:t>Dias Úteis</w:t>
      </w:r>
      <w:r w:rsidR="006A5E49" w:rsidRPr="00DF43E0">
        <w:rPr>
          <w:rFonts w:ascii="Times New Roman" w:hAnsi="Times New Roman" w:cs="Times New Roman"/>
        </w:rPr>
        <w:t xml:space="preserve"> contados </w:t>
      </w:r>
      <w:r w:rsidR="00BA0108" w:rsidRPr="00DF43E0">
        <w:rPr>
          <w:rFonts w:ascii="Times New Roman" w:hAnsi="Times New Roman" w:cs="Times New Roman"/>
        </w:rPr>
        <w:t>de cada correspondência lhe encaminhada pela Emissora, informando a correspondente quantidade de CRI e valor a ser valor integralizado</w:t>
      </w:r>
      <w:r w:rsidR="009D4600" w:rsidRPr="00DF43E0">
        <w:rPr>
          <w:rFonts w:ascii="Times New Roman" w:hAnsi="Times New Roman" w:cs="Times New Roman"/>
        </w:rPr>
        <w:t xml:space="preserve"> (“</w:t>
      </w:r>
      <w:r w:rsidR="009D4600" w:rsidRPr="00DF43E0">
        <w:rPr>
          <w:rFonts w:ascii="Times New Roman" w:hAnsi="Times New Roman" w:cs="Times New Roman"/>
          <w:u w:val="single"/>
        </w:rPr>
        <w:t>Chamadas de Integralização</w:t>
      </w:r>
      <w:r w:rsidR="009D4600" w:rsidRPr="00DF43E0">
        <w:rPr>
          <w:rFonts w:ascii="Times New Roman" w:hAnsi="Times New Roman" w:cs="Times New Roman"/>
        </w:rPr>
        <w:t>”)</w:t>
      </w:r>
      <w:r w:rsidRPr="00DF43E0">
        <w:rPr>
          <w:rFonts w:ascii="Times New Roman" w:hAnsi="Times New Roman" w:cs="Times New Roman"/>
        </w:rPr>
        <w:t xml:space="preserve">, de acordo com os termos </w:t>
      </w:r>
      <w:r w:rsidR="009D4600" w:rsidRPr="00DF43E0">
        <w:rPr>
          <w:rFonts w:ascii="Times New Roman" w:hAnsi="Times New Roman" w:cs="Times New Roman"/>
        </w:rPr>
        <w:t>do “</w:t>
      </w:r>
      <w:r w:rsidR="009D4600" w:rsidRPr="00DF43E0">
        <w:rPr>
          <w:rFonts w:ascii="Times New Roman" w:hAnsi="Times New Roman" w:cs="Times New Roman"/>
          <w:i/>
          <w:iCs/>
        </w:rPr>
        <w:t>Compromisso de Investimento e Outras Avenças</w:t>
      </w:r>
      <w:r w:rsidR="009D4600" w:rsidRPr="00DF43E0">
        <w:rPr>
          <w:rFonts w:ascii="Times New Roman" w:hAnsi="Times New Roman" w:cs="Times New Roman"/>
        </w:rPr>
        <w:t>”, firmados entre a Emissora</w:t>
      </w:r>
      <w:r w:rsidR="00546641" w:rsidRPr="00DF43E0">
        <w:rPr>
          <w:rFonts w:ascii="Times New Roman" w:hAnsi="Times New Roman" w:cs="Times New Roman"/>
        </w:rPr>
        <w:t xml:space="preserve"> e</w:t>
      </w:r>
      <w:r w:rsidR="009D4600" w:rsidRPr="00DF43E0">
        <w:rPr>
          <w:rFonts w:ascii="Times New Roman" w:hAnsi="Times New Roman" w:cs="Times New Roman"/>
        </w:rPr>
        <w:t xml:space="preserve"> os </w:t>
      </w:r>
      <w:r w:rsidR="00546641" w:rsidRPr="00DF43E0">
        <w:rPr>
          <w:rFonts w:ascii="Times New Roman" w:hAnsi="Times New Roman" w:cs="Times New Roman"/>
        </w:rPr>
        <w:t>s</w:t>
      </w:r>
      <w:r w:rsidR="009D4600" w:rsidRPr="00DF43E0">
        <w:rPr>
          <w:rFonts w:ascii="Times New Roman" w:hAnsi="Times New Roman" w:cs="Times New Roman"/>
        </w:rPr>
        <w:t>ubscritores</w:t>
      </w:r>
      <w:r w:rsidR="00546641" w:rsidRPr="00DF43E0">
        <w:rPr>
          <w:rFonts w:ascii="Times New Roman" w:hAnsi="Times New Roman" w:cs="Times New Roman"/>
        </w:rPr>
        <w:t xml:space="preserve"> dos CRI</w:t>
      </w:r>
      <w:r w:rsidR="009D4600" w:rsidRPr="00DF43E0">
        <w:rPr>
          <w:rFonts w:ascii="Times New Roman" w:hAnsi="Times New Roman" w:cs="Times New Roman"/>
        </w:rPr>
        <w:t xml:space="preserve"> (“</w:t>
      </w:r>
      <w:r w:rsidR="009D4600" w:rsidRPr="00DF43E0">
        <w:rPr>
          <w:rFonts w:ascii="Times New Roman" w:hAnsi="Times New Roman" w:cs="Times New Roman"/>
          <w:u w:val="single"/>
        </w:rPr>
        <w:t>Compromissos de Investimento</w:t>
      </w:r>
      <w:r w:rsidR="009D4600" w:rsidRPr="00DF43E0">
        <w:rPr>
          <w:rFonts w:ascii="Times New Roman" w:hAnsi="Times New Roman" w:cs="Times New Roman"/>
        </w:rPr>
        <w:t>”)</w:t>
      </w:r>
      <w:r w:rsidRPr="00DF43E0">
        <w:rPr>
          <w:rFonts w:ascii="Times New Roman" w:hAnsi="Times New Roman" w:cs="Times New Roman"/>
        </w:rPr>
        <w:t>, devendo o Investidor Profissional, por ocasião da subscrição, fornecer, por escrito, declaração no Boletim de Subscrição, atestando que:</w:t>
      </w:r>
    </w:p>
    <w:p w14:paraId="487262E8" w14:textId="77777777" w:rsidR="00CE6AF0" w:rsidRPr="00DF43E0" w:rsidRDefault="00CE6AF0">
      <w:pPr>
        <w:tabs>
          <w:tab w:val="left" w:pos="0"/>
        </w:tabs>
        <w:spacing w:after="0" w:line="300" w:lineRule="exact"/>
        <w:jc w:val="both"/>
        <w:rPr>
          <w:rFonts w:ascii="Times New Roman" w:hAnsi="Times New Roman" w:cs="Times New Roman"/>
        </w:rPr>
      </w:pPr>
    </w:p>
    <w:p w14:paraId="76C78E8E" w14:textId="6749313A" w:rsidR="001728FD" w:rsidRPr="00DF43E0" w:rsidRDefault="001728FD" w:rsidP="00971DC1">
      <w:pPr>
        <w:pStyle w:val="ListParagraph"/>
        <w:numPr>
          <w:ilvl w:val="0"/>
          <w:numId w:val="6"/>
        </w:numPr>
        <w:tabs>
          <w:tab w:val="left" w:pos="0"/>
        </w:tabs>
        <w:spacing w:after="0" w:line="300" w:lineRule="exact"/>
        <w:ind w:left="0" w:firstLine="0"/>
        <w:jc w:val="both"/>
        <w:rPr>
          <w:rFonts w:ascii="Times New Roman" w:hAnsi="Times New Roman" w:cs="Times New Roman"/>
        </w:rPr>
      </w:pPr>
      <w:bookmarkStart w:id="310" w:name="_DV_M137"/>
      <w:bookmarkEnd w:id="310"/>
      <w:r w:rsidRPr="00DF43E0">
        <w:rPr>
          <w:rFonts w:ascii="Times New Roman" w:hAnsi="Times New Roman" w:cs="Times New Roman"/>
        </w:rPr>
        <w:t xml:space="preserve">está ciente de que a </w:t>
      </w:r>
      <w:r w:rsidR="00743A0B" w:rsidRPr="00DF43E0">
        <w:rPr>
          <w:rFonts w:ascii="Times New Roman" w:hAnsi="Times New Roman" w:cs="Times New Roman"/>
        </w:rPr>
        <w:t xml:space="preserve">Oferta </w:t>
      </w:r>
      <w:r w:rsidRPr="00DF43E0">
        <w:rPr>
          <w:rFonts w:ascii="Times New Roman" w:hAnsi="Times New Roman" w:cs="Times New Roman"/>
        </w:rPr>
        <w:t xml:space="preserve">não foi registrada na CVM; </w:t>
      </w:r>
    </w:p>
    <w:p w14:paraId="7DF25AD4" w14:textId="77777777" w:rsidR="00CE6AF0" w:rsidRPr="00DF43E0" w:rsidRDefault="00CE6AF0">
      <w:pPr>
        <w:pStyle w:val="ListParagraph"/>
        <w:tabs>
          <w:tab w:val="left" w:pos="0"/>
        </w:tabs>
        <w:spacing w:after="0" w:line="300" w:lineRule="exact"/>
        <w:ind w:left="0"/>
        <w:jc w:val="both"/>
        <w:rPr>
          <w:rFonts w:ascii="Times New Roman" w:hAnsi="Times New Roman" w:cs="Times New Roman"/>
        </w:rPr>
      </w:pPr>
    </w:p>
    <w:p w14:paraId="6A8BB219" w14:textId="55937246" w:rsidR="009D4600" w:rsidRPr="00DF43E0" w:rsidRDefault="009D4600">
      <w:pPr>
        <w:pStyle w:val="ListParagraph"/>
        <w:numPr>
          <w:ilvl w:val="0"/>
          <w:numId w:val="6"/>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concorda e está ciente de todos os termos e condições previstos no respectivo Compromisso de Investimento;</w:t>
      </w:r>
    </w:p>
    <w:p w14:paraId="1493B9A1" w14:textId="77777777" w:rsidR="00CE6AF0" w:rsidRPr="00DF43E0" w:rsidRDefault="00CE6AF0">
      <w:pPr>
        <w:pStyle w:val="ListParagraph"/>
        <w:tabs>
          <w:tab w:val="left" w:pos="709"/>
        </w:tabs>
        <w:spacing w:after="0" w:line="300" w:lineRule="exact"/>
        <w:ind w:left="709" w:hanging="709"/>
        <w:jc w:val="both"/>
        <w:rPr>
          <w:rFonts w:ascii="Times New Roman" w:hAnsi="Times New Roman" w:cs="Times New Roman"/>
        </w:rPr>
      </w:pPr>
    </w:p>
    <w:p w14:paraId="5CBCFFDD" w14:textId="024512EF" w:rsidR="009D4600" w:rsidRPr="00DF43E0" w:rsidRDefault="009D4600">
      <w:pPr>
        <w:pStyle w:val="ListParagraph"/>
        <w:numPr>
          <w:ilvl w:val="0"/>
          <w:numId w:val="6"/>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não negociará os CRI, até a completa integralização do Valor Total de Subscrição, previsto no respectivo Boletim de Subscrição;</w:t>
      </w:r>
    </w:p>
    <w:p w14:paraId="2EF40C34" w14:textId="77777777" w:rsidR="00CE6AF0" w:rsidRPr="00DF43E0" w:rsidRDefault="00CE6AF0">
      <w:pPr>
        <w:pStyle w:val="ListParagraph"/>
        <w:tabs>
          <w:tab w:val="left" w:pos="709"/>
        </w:tabs>
        <w:spacing w:after="0" w:line="300" w:lineRule="exact"/>
        <w:ind w:left="709" w:hanging="709"/>
        <w:jc w:val="both"/>
        <w:rPr>
          <w:rFonts w:ascii="Times New Roman" w:hAnsi="Times New Roman" w:cs="Times New Roman"/>
        </w:rPr>
      </w:pPr>
    </w:p>
    <w:p w14:paraId="4DE017C5" w14:textId="422E897C" w:rsidR="00546641" w:rsidRPr="00DF43E0" w:rsidRDefault="00546641">
      <w:pPr>
        <w:pStyle w:val="ListParagraph"/>
        <w:numPr>
          <w:ilvl w:val="0"/>
          <w:numId w:val="6"/>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lastRenderedPageBreak/>
        <w:t>as Chamadas de Integralização serão consistentes com a evolução das obras do Empreendimento Imobiliário;</w:t>
      </w:r>
    </w:p>
    <w:p w14:paraId="0E5D2940" w14:textId="77777777" w:rsidR="00CE6AF0" w:rsidRPr="00DF43E0" w:rsidRDefault="00CE6AF0">
      <w:pPr>
        <w:pStyle w:val="ListParagraph"/>
        <w:tabs>
          <w:tab w:val="left" w:pos="709"/>
        </w:tabs>
        <w:spacing w:after="0" w:line="300" w:lineRule="exact"/>
        <w:ind w:left="709" w:hanging="709"/>
        <w:jc w:val="both"/>
        <w:rPr>
          <w:rFonts w:ascii="Times New Roman" w:hAnsi="Times New Roman" w:cs="Times New Roman"/>
        </w:rPr>
      </w:pPr>
    </w:p>
    <w:p w14:paraId="60B4D159" w14:textId="27042F81" w:rsidR="001728FD" w:rsidRPr="00DF43E0" w:rsidRDefault="001728FD">
      <w:pPr>
        <w:pStyle w:val="ListParagraph"/>
        <w:numPr>
          <w:ilvl w:val="0"/>
          <w:numId w:val="6"/>
        </w:numPr>
        <w:tabs>
          <w:tab w:val="left" w:pos="709"/>
        </w:tabs>
        <w:spacing w:after="0" w:line="300" w:lineRule="exact"/>
        <w:ind w:left="709" w:hanging="709"/>
        <w:jc w:val="both"/>
        <w:rPr>
          <w:rFonts w:ascii="Times New Roman" w:hAnsi="Times New Roman" w:cs="Times New Roman"/>
        </w:rPr>
      </w:pPr>
      <w:bookmarkStart w:id="311" w:name="_DV_M138"/>
      <w:bookmarkEnd w:id="311"/>
      <w:r w:rsidRPr="00DF43E0">
        <w:rPr>
          <w:rFonts w:ascii="Times New Roman" w:hAnsi="Times New Roman" w:cs="Times New Roman"/>
        </w:rPr>
        <w:t>está ciente de que o CRI ofertado está sujeito às restrições de negociaç</w:t>
      </w:r>
      <w:r w:rsidR="000D526F" w:rsidRPr="00DF43E0">
        <w:rPr>
          <w:rFonts w:ascii="Times New Roman" w:hAnsi="Times New Roman" w:cs="Times New Roman"/>
        </w:rPr>
        <w:t>ão previstas na Instrução CVM n</w:t>
      </w:r>
      <w:r w:rsidRPr="00DF43E0">
        <w:rPr>
          <w:rFonts w:ascii="Times New Roman" w:hAnsi="Times New Roman" w:cs="Times New Roman"/>
        </w:rPr>
        <w:t>º 476; e</w:t>
      </w:r>
    </w:p>
    <w:p w14:paraId="669F24A1" w14:textId="77777777" w:rsidR="00CE6AF0" w:rsidRPr="00DF43E0" w:rsidRDefault="00CE6AF0">
      <w:pPr>
        <w:pStyle w:val="ListParagraph"/>
        <w:tabs>
          <w:tab w:val="left" w:pos="709"/>
        </w:tabs>
        <w:spacing w:after="0" w:line="300" w:lineRule="exact"/>
        <w:ind w:left="709" w:hanging="709"/>
        <w:jc w:val="both"/>
        <w:rPr>
          <w:rFonts w:ascii="Times New Roman" w:hAnsi="Times New Roman" w:cs="Times New Roman"/>
        </w:rPr>
      </w:pPr>
    </w:p>
    <w:p w14:paraId="62F4899F" w14:textId="77FDE125" w:rsidR="00CE6AF0" w:rsidRPr="00DF43E0" w:rsidRDefault="001728FD" w:rsidP="00971DC1">
      <w:pPr>
        <w:pStyle w:val="ListParagraph"/>
        <w:numPr>
          <w:ilvl w:val="0"/>
          <w:numId w:val="6"/>
        </w:numPr>
        <w:tabs>
          <w:tab w:val="left" w:pos="0"/>
        </w:tabs>
        <w:spacing w:after="0" w:line="300" w:lineRule="exact"/>
        <w:ind w:left="0" w:firstLine="0"/>
        <w:jc w:val="both"/>
        <w:rPr>
          <w:rFonts w:ascii="Times New Roman" w:hAnsi="Times New Roman" w:cs="Times New Roman"/>
        </w:rPr>
      </w:pPr>
      <w:bookmarkStart w:id="312" w:name="_DV_M139"/>
      <w:bookmarkEnd w:id="312"/>
      <w:r w:rsidRPr="00DF43E0">
        <w:rPr>
          <w:rFonts w:ascii="Times New Roman" w:hAnsi="Times New Roman" w:cs="Times New Roman"/>
        </w:rPr>
        <w:t>é Investidor Profissional, nos termos d</w:t>
      </w:r>
      <w:r w:rsidR="00D77921" w:rsidRPr="00DF43E0">
        <w:rPr>
          <w:rFonts w:ascii="Times New Roman" w:hAnsi="Times New Roman" w:cs="Times New Roman"/>
        </w:rPr>
        <w:t>o artigo 9-A da Instrução CVM n</w:t>
      </w:r>
      <w:r w:rsidRPr="00DF43E0">
        <w:rPr>
          <w:rFonts w:ascii="Times New Roman" w:hAnsi="Times New Roman" w:cs="Times New Roman"/>
        </w:rPr>
        <w:t>º 539.</w:t>
      </w:r>
    </w:p>
    <w:p w14:paraId="10EEDEE7" w14:textId="77777777" w:rsidR="00CE6AF0" w:rsidRPr="00DF43E0" w:rsidRDefault="00CE6AF0">
      <w:pPr>
        <w:tabs>
          <w:tab w:val="left" w:pos="0"/>
        </w:tabs>
        <w:spacing w:after="0" w:line="300" w:lineRule="exact"/>
        <w:jc w:val="both"/>
        <w:rPr>
          <w:rFonts w:ascii="Times New Roman" w:hAnsi="Times New Roman" w:cs="Times New Roman"/>
        </w:rPr>
      </w:pPr>
      <w:bookmarkStart w:id="313" w:name="_DV_M140"/>
      <w:bookmarkStart w:id="314" w:name="_DV_M141"/>
      <w:bookmarkStart w:id="315" w:name="_DV_M142"/>
      <w:bookmarkStart w:id="316" w:name="_DV_M143"/>
      <w:bookmarkStart w:id="317" w:name="_DV_M144"/>
      <w:bookmarkEnd w:id="313"/>
      <w:bookmarkEnd w:id="314"/>
      <w:bookmarkEnd w:id="315"/>
      <w:bookmarkEnd w:id="316"/>
      <w:bookmarkEnd w:id="317"/>
    </w:p>
    <w:p w14:paraId="05D24C90" w14:textId="5D5AAF47" w:rsidR="00D0494E" w:rsidRPr="00DF43E0" w:rsidRDefault="00D0494E">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7</w:t>
      </w:r>
      <w:r w:rsidRPr="00DF43E0">
        <w:rPr>
          <w:rFonts w:ascii="Times New Roman" w:hAnsi="Times New Roman" w:cs="Times New Roman"/>
        </w:rPr>
        <w:t>.</w:t>
      </w:r>
      <w:r w:rsidRPr="00DF43E0">
        <w:rPr>
          <w:rFonts w:ascii="Times New Roman" w:hAnsi="Times New Roman" w:cs="Times New Roman"/>
        </w:rPr>
        <w:tab/>
        <w:t xml:space="preserve"> O valor de Emissão não pode ser aumentado em nenhuma hipótese.</w:t>
      </w:r>
    </w:p>
    <w:p w14:paraId="4BF7EA81" w14:textId="77777777" w:rsidR="00CE6AF0" w:rsidRPr="00DF43E0" w:rsidRDefault="00CE6AF0">
      <w:pPr>
        <w:tabs>
          <w:tab w:val="left" w:pos="0"/>
        </w:tabs>
        <w:spacing w:after="0" w:line="300" w:lineRule="exact"/>
        <w:jc w:val="both"/>
        <w:rPr>
          <w:rFonts w:ascii="Times New Roman" w:hAnsi="Times New Roman" w:cs="Times New Roman"/>
        </w:rPr>
      </w:pPr>
    </w:p>
    <w:p w14:paraId="48D7472C" w14:textId="7B032FB9" w:rsidR="00D0494E" w:rsidRPr="00DF43E0" w:rsidRDefault="00D0494E">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8</w:t>
      </w:r>
      <w:r w:rsidRPr="00DF43E0">
        <w:rPr>
          <w:rFonts w:ascii="Times New Roman" w:hAnsi="Times New Roman" w:cs="Times New Roman"/>
        </w:rPr>
        <w:t>.</w:t>
      </w:r>
      <w:r w:rsidRPr="00DF43E0">
        <w:rPr>
          <w:rFonts w:ascii="Times New Roman" w:hAnsi="Times New Roman" w:cs="Times New Roman"/>
        </w:rPr>
        <w:tab/>
        <w:t xml:space="preserve"> A Oferta Restrita será encerrada quando da subscrição e integralização da totalidade dos CRI pelos investidores, ou a exclusivo critério de Emissora, no prazo de 180 (cento e oitenta) dias contados do início da distribuição dos CRI, o que ocorrer primeiro.</w:t>
      </w:r>
    </w:p>
    <w:p w14:paraId="023A425E" w14:textId="77777777" w:rsidR="00CE6AF0" w:rsidRPr="00DF43E0" w:rsidRDefault="00CE6AF0">
      <w:pPr>
        <w:tabs>
          <w:tab w:val="left" w:pos="0"/>
        </w:tabs>
        <w:spacing w:after="0" w:line="300" w:lineRule="exact"/>
        <w:jc w:val="both"/>
        <w:rPr>
          <w:rFonts w:ascii="Times New Roman" w:hAnsi="Times New Roman" w:cs="Times New Roman"/>
        </w:rPr>
      </w:pPr>
    </w:p>
    <w:p w14:paraId="7AD0D50E" w14:textId="444AD2DA" w:rsidR="00D0494E" w:rsidRPr="00DF43E0" w:rsidRDefault="00D0494E">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8</w:t>
      </w:r>
      <w:r w:rsidRPr="00DF43E0">
        <w:rPr>
          <w:rFonts w:ascii="Times New Roman" w:hAnsi="Times New Roman" w:cs="Times New Roman"/>
        </w:rPr>
        <w:t xml:space="preserve">.1. Caberá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6B22B157" w14:textId="77777777" w:rsidR="00CE6AF0" w:rsidRPr="00DF43E0" w:rsidRDefault="00CE6AF0">
      <w:pPr>
        <w:tabs>
          <w:tab w:val="left" w:pos="0"/>
        </w:tabs>
        <w:spacing w:after="0" w:line="300" w:lineRule="exact"/>
        <w:jc w:val="both"/>
        <w:rPr>
          <w:rFonts w:ascii="Times New Roman" w:hAnsi="Times New Roman" w:cs="Times New Roman"/>
        </w:rPr>
      </w:pPr>
    </w:p>
    <w:p w14:paraId="30ADDB39" w14:textId="5098195B"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8</w:t>
      </w:r>
      <w:r w:rsidRPr="00DF43E0">
        <w:rPr>
          <w:rFonts w:ascii="Times New Roman" w:hAnsi="Times New Roman" w:cs="Times New Roman"/>
        </w:rPr>
        <w:t xml:space="preserve">.2. </w:t>
      </w:r>
      <w:r w:rsidR="00D0494E" w:rsidRPr="00DF43E0">
        <w:rPr>
          <w:rFonts w:ascii="Times New Roman" w:hAnsi="Times New Roman" w:cs="Times New Roman"/>
        </w:rPr>
        <w:t xml:space="preserve"> </w:t>
      </w:r>
      <w:r w:rsidR="00272360" w:rsidRPr="00DF43E0">
        <w:rPr>
          <w:rFonts w:ascii="Times New Roman" w:hAnsi="Times New Roman" w:cs="Times New Roman"/>
        </w:rPr>
        <w:t>A comunicação de que trata o item 3.4.1 no Anexo 7 A da instrução CVM 476 acima, deverá conter as informações indicadas.</w:t>
      </w:r>
    </w:p>
    <w:p w14:paraId="1A332CCF" w14:textId="77777777" w:rsidR="00CE6AF0" w:rsidRPr="00DF43E0" w:rsidRDefault="00CE6AF0">
      <w:pPr>
        <w:tabs>
          <w:tab w:val="left" w:pos="0"/>
        </w:tabs>
        <w:spacing w:after="0" w:line="300" w:lineRule="exact"/>
        <w:jc w:val="both"/>
        <w:rPr>
          <w:rFonts w:ascii="Times New Roman" w:hAnsi="Times New Roman" w:cs="Times New Roman"/>
        </w:rPr>
      </w:pPr>
    </w:p>
    <w:p w14:paraId="65129D5E" w14:textId="32C75C6B" w:rsidR="004D6A51"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8</w:t>
      </w:r>
      <w:r w:rsidRPr="00DF43E0">
        <w:rPr>
          <w:rFonts w:ascii="Times New Roman" w:hAnsi="Times New Roman" w:cs="Times New Roman"/>
        </w:rPr>
        <w:t>.3.</w:t>
      </w:r>
      <w:r w:rsidR="004D6A51" w:rsidRPr="00DF43E0">
        <w:rPr>
          <w:rFonts w:ascii="Times New Roman" w:hAnsi="Times New Roman" w:cs="Times New Roman"/>
        </w:rPr>
        <w:t xml:space="preserve"> A Emissora deverá manter lista contendo (i) o nome das pessoas procuradas; (ii) o número do Cadastro de </w:t>
      </w:r>
      <w:r w:rsidR="00D67E93" w:rsidRPr="00DF43E0">
        <w:rPr>
          <w:rFonts w:ascii="Times New Roman" w:hAnsi="Times New Roman" w:cs="Times New Roman"/>
        </w:rPr>
        <w:t>P</w:t>
      </w:r>
      <w:r w:rsidR="004D6A51" w:rsidRPr="00DF43E0">
        <w:rPr>
          <w:rFonts w:ascii="Times New Roman" w:hAnsi="Times New Roman" w:cs="Times New Roman"/>
        </w:rPr>
        <w:t xml:space="preserve">essoas </w:t>
      </w:r>
      <w:r w:rsidR="00D67E93" w:rsidRPr="00DF43E0">
        <w:rPr>
          <w:rFonts w:ascii="Times New Roman" w:hAnsi="Times New Roman" w:cs="Times New Roman"/>
        </w:rPr>
        <w:t>F</w:t>
      </w:r>
      <w:r w:rsidR="004D6A51" w:rsidRPr="00DF43E0">
        <w:rPr>
          <w:rFonts w:ascii="Times New Roman" w:hAnsi="Times New Roman" w:cs="Times New Roman"/>
        </w:rPr>
        <w:t xml:space="preserve">ísicas (CPF), o Cadastro Nacional de </w:t>
      </w:r>
      <w:r w:rsidR="00D67E93" w:rsidRPr="00DF43E0">
        <w:rPr>
          <w:rFonts w:ascii="Times New Roman" w:hAnsi="Times New Roman" w:cs="Times New Roman"/>
        </w:rPr>
        <w:t>P</w:t>
      </w:r>
      <w:r w:rsidR="004D6A51" w:rsidRPr="00DF43E0">
        <w:rPr>
          <w:rFonts w:ascii="Times New Roman" w:hAnsi="Times New Roman" w:cs="Times New Roman"/>
        </w:rPr>
        <w:t xml:space="preserve">essoas </w:t>
      </w:r>
      <w:r w:rsidR="00D67E93" w:rsidRPr="00DF43E0">
        <w:rPr>
          <w:rFonts w:ascii="Times New Roman" w:hAnsi="Times New Roman" w:cs="Times New Roman"/>
        </w:rPr>
        <w:t>J</w:t>
      </w:r>
      <w:r w:rsidR="004D6A51" w:rsidRPr="00DF43E0">
        <w:rPr>
          <w:rFonts w:ascii="Times New Roman" w:hAnsi="Times New Roman" w:cs="Times New Roman"/>
        </w:rPr>
        <w:t>urídicas (CNPJ) (iii) a data em que foram procuradas e (iv) a sua decisão em relação à Oferta Restrita.</w:t>
      </w:r>
    </w:p>
    <w:p w14:paraId="26BD5DEF" w14:textId="77777777" w:rsidR="004D6A51" w:rsidRPr="00DF43E0" w:rsidRDefault="004D6A51">
      <w:pPr>
        <w:tabs>
          <w:tab w:val="left" w:pos="0"/>
        </w:tabs>
        <w:spacing w:after="0" w:line="300" w:lineRule="exact"/>
        <w:jc w:val="both"/>
        <w:rPr>
          <w:rFonts w:ascii="Times New Roman" w:hAnsi="Times New Roman" w:cs="Times New Roman"/>
        </w:rPr>
      </w:pPr>
    </w:p>
    <w:p w14:paraId="18BFD667" w14:textId="441492EC" w:rsidR="00D0494E" w:rsidRPr="00DF43E0" w:rsidRDefault="004D6A51">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 xml:space="preserve">4.9. </w:t>
      </w:r>
      <w:r w:rsidR="00D0494E" w:rsidRPr="00DF43E0">
        <w:rPr>
          <w:rFonts w:ascii="Times New Roman" w:hAnsi="Times New Roman" w:cs="Times New Roman"/>
        </w:rPr>
        <w:t xml:space="preserve">Em conformidade com o artigo 8º da </w:t>
      </w:r>
      <w:r w:rsidR="00E54B9C" w:rsidRPr="00DF43E0">
        <w:rPr>
          <w:rFonts w:ascii="Times New Roman" w:hAnsi="Times New Roman" w:cs="Times New Roman"/>
        </w:rPr>
        <w:t xml:space="preserve">Instrução </w:t>
      </w:r>
      <w:r w:rsidR="00D0494E" w:rsidRPr="00DF43E0">
        <w:rPr>
          <w:rFonts w:ascii="Times New Roman" w:hAnsi="Times New Roman" w:cs="Times New Roman"/>
        </w:rPr>
        <w:t xml:space="preserve">CVM nº 476, o encerramento da Oferta Restrita deverá ser informado pela Emissora à CVM, no plano de 5 (cinco) dias corridos contados do seu encerramento, devendo referida comunicação ser encaminhada por intermédio da página da CVM ne rede mundial de computadores e conter as informações indicadas no Anexo I da </w:t>
      </w:r>
      <w:r w:rsidR="00E54B9C" w:rsidRPr="00DF43E0">
        <w:rPr>
          <w:rFonts w:ascii="Times New Roman" w:hAnsi="Times New Roman" w:cs="Times New Roman"/>
        </w:rPr>
        <w:t xml:space="preserve">Instrução </w:t>
      </w:r>
      <w:r w:rsidR="00D0494E" w:rsidRPr="00DF43E0">
        <w:rPr>
          <w:rFonts w:ascii="Times New Roman" w:hAnsi="Times New Roman" w:cs="Times New Roman"/>
        </w:rPr>
        <w:t xml:space="preserve">CVM nº 476 ou por outro meio admitido pela CVM em caso de indisponibilidade do sistema eletrônico disponível na página da rede mundial de computadores da CVM. </w:t>
      </w:r>
    </w:p>
    <w:p w14:paraId="29605037" w14:textId="77777777" w:rsidR="00CE6AF0" w:rsidRPr="00DF43E0" w:rsidRDefault="00CE6AF0">
      <w:pPr>
        <w:tabs>
          <w:tab w:val="left" w:pos="0"/>
        </w:tabs>
        <w:spacing w:after="0" w:line="300" w:lineRule="exact"/>
        <w:jc w:val="both"/>
        <w:rPr>
          <w:rFonts w:ascii="Times New Roman" w:hAnsi="Times New Roman" w:cs="Times New Roman"/>
        </w:rPr>
      </w:pPr>
    </w:p>
    <w:p w14:paraId="1290E5D8" w14:textId="531A53D8"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4D6A51" w:rsidRPr="00DF43E0">
        <w:rPr>
          <w:rFonts w:ascii="Times New Roman" w:hAnsi="Times New Roman" w:cs="Times New Roman"/>
        </w:rPr>
        <w:t>10</w:t>
      </w:r>
      <w:r w:rsidRPr="00DF43E0">
        <w:rPr>
          <w:rFonts w:ascii="Times New Roman" w:hAnsi="Times New Roman" w:cs="Times New Roman"/>
        </w:rPr>
        <w:t>.</w:t>
      </w:r>
      <w:r w:rsidR="00D0494E" w:rsidRPr="00DF43E0">
        <w:rPr>
          <w:rFonts w:ascii="Times New Roman" w:hAnsi="Times New Roman" w:cs="Times New Roman"/>
        </w:rPr>
        <w:t xml:space="preserve"> No caso de cancelamento da Oferta e determinado investidor já tenha realizado a integralização dos CRl, a emissora deverá em até 2 (dois) Dias úteis contados da data do cancelamento da Oferta, fazer o rateio entre os subscritores dos recursos financeiros recebidos, líquidos das despesas </w:t>
      </w:r>
      <w:r w:rsidR="00D0494E" w:rsidRPr="00DF43E0">
        <w:rPr>
          <w:rFonts w:ascii="Times New Roman" w:hAnsi="Times New Roman" w:cs="Times New Roman"/>
          <w:i/>
        </w:rPr>
        <w:t>flat</w:t>
      </w:r>
      <w:r w:rsidR="00D0494E" w:rsidRPr="00DF43E0">
        <w:rPr>
          <w:rFonts w:ascii="Times New Roman" w:hAnsi="Times New Roman" w:cs="Times New Roman"/>
        </w:rPr>
        <w:t xml:space="preserve"> (previstas </w:t>
      </w:r>
      <w:r w:rsidRPr="00DF43E0">
        <w:rPr>
          <w:rFonts w:ascii="Times New Roman" w:hAnsi="Times New Roman" w:cs="Times New Roman"/>
        </w:rPr>
        <w:t>no</w:t>
      </w:r>
      <w:r w:rsidR="004E2638" w:rsidRPr="00DF43E0">
        <w:rPr>
          <w:rFonts w:ascii="Times New Roman" w:hAnsi="Times New Roman" w:cs="Times New Roman"/>
        </w:rPr>
        <w:t xml:space="preserve"> Anexo III do </w:t>
      </w:r>
      <w:r w:rsidR="00D0494E" w:rsidRPr="00DF43E0">
        <w:rPr>
          <w:rFonts w:ascii="Times New Roman" w:hAnsi="Times New Roman" w:cs="Times New Roman"/>
        </w:rPr>
        <w:t xml:space="preserve">Contrato de Cessão)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656C9DB" w14:textId="77777777" w:rsidR="00CE6AF0" w:rsidRPr="00DF43E0" w:rsidRDefault="00CE6AF0">
      <w:pPr>
        <w:tabs>
          <w:tab w:val="left" w:pos="0"/>
        </w:tabs>
        <w:spacing w:after="0" w:line="300" w:lineRule="exact"/>
        <w:jc w:val="both"/>
        <w:rPr>
          <w:rFonts w:ascii="Times New Roman" w:hAnsi="Times New Roman" w:cs="Times New Roman"/>
        </w:rPr>
      </w:pPr>
    </w:p>
    <w:p w14:paraId="5BCE3A54" w14:textId="4F34FA64"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1</w:t>
      </w:r>
      <w:r w:rsidR="007672BC">
        <w:rPr>
          <w:rFonts w:ascii="Times New Roman" w:hAnsi="Times New Roman" w:cs="Times New Roman"/>
        </w:rPr>
        <w:t>1</w:t>
      </w:r>
      <w:r w:rsidRPr="00DF43E0">
        <w:rPr>
          <w:rFonts w:ascii="Times New Roman" w:hAnsi="Times New Roman" w:cs="Times New Roman"/>
        </w:rPr>
        <w:t xml:space="preserve">. Tendo em vista tratar-se de oferta pública distribuída com esforços restritos, a Oferta não será registrada junto à CVM, nos termos da Instrução CVM nº 476/09. </w:t>
      </w:r>
    </w:p>
    <w:p w14:paraId="1530CFA5" w14:textId="77777777" w:rsidR="00CE6AF0" w:rsidRPr="00DF43E0" w:rsidRDefault="00CE6AF0">
      <w:pPr>
        <w:tabs>
          <w:tab w:val="left" w:pos="0"/>
        </w:tabs>
        <w:spacing w:after="0" w:line="300" w:lineRule="exact"/>
        <w:jc w:val="both"/>
        <w:rPr>
          <w:rFonts w:ascii="Times New Roman" w:hAnsi="Times New Roman" w:cs="Times New Roman"/>
        </w:rPr>
      </w:pPr>
    </w:p>
    <w:p w14:paraId="11A07E76" w14:textId="3E76A1CC"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763606" w:rsidRPr="00DF43E0">
        <w:rPr>
          <w:rFonts w:ascii="Times New Roman" w:hAnsi="Times New Roman" w:cs="Times New Roman"/>
        </w:rPr>
        <w:t>1</w:t>
      </w:r>
      <w:r w:rsidR="007672BC">
        <w:rPr>
          <w:rFonts w:ascii="Times New Roman" w:hAnsi="Times New Roman" w:cs="Times New Roman"/>
        </w:rPr>
        <w:t>2</w:t>
      </w:r>
      <w:r w:rsidRPr="00DF43E0">
        <w:rPr>
          <w:rFonts w:ascii="Times New Roman" w:hAnsi="Times New Roman" w:cs="Times New Roman"/>
        </w:rPr>
        <w:t>.</w:t>
      </w:r>
      <w:r w:rsidRPr="00DF43E0">
        <w:rPr>
          <w:rFonts w:ascii="Times New Roman" w:hAnsi="Times New Roman" w:cs="Times New Roman"/>
        </w:rPr>
        <w:tab/>
      </w:r>
      <w:r w:rsidR="00D0494E" w:rsidRPr="00DF43E0">
        <w:rPr>
          <w:rFonts w:ascii="Times New Roman" w:hAnsi="Times New Roman" w:cs="Times New Roman"/>
        </w:rPr>
        <w:t xml:space="preserve">Os CRI da presente Emissão, ofertados nos termos da Oferta Restrita, somente poderão ser negociados nos mercados regulamentados de valores mobiliários depois de decorridos 90 (noventa) dias da data de subscrição dos CRI pelos investidores. </w:t>
      </w:r>
    </w:p>
    <w:p w14:paraId="237075E4" w14:textId="77777777" w:rsidR="00CE6AF0" w:rsidRPr="00DF43E0" w:rsidRDefault="00CE6AF0">
      <w:pPr>
        <w:tabs>
          <w:tab w:val="left" w:pos="0"/>
        </w:tabs>
        <w:spacing w:after="0" w:line="300" w:lineRule="exact"/>
        <w:jc w:val="both"/>
        <w:rPr>
          <w:rFonts w:ascii="Times New Roman" w:hAnsi="Times New Roman" w:cs="Times New Roman"/>
        </w:rPr>
      </w:pPr>
    </w:p>
    <w:p w14:paraId="55203574" w14:textId="6829F649"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4.1</w:t>
      </w:r>
      <w:r w:rsidR="007672BC">
        <w:rPr>
          <w:rFonts w:ascii="Times New Roman" w:hAnsi="Times New Roman" w:cs="Times New Roman"/>
        </w:rPr>
        <w:t>3</w:t>
      </w:r>
      <w:r w:rsidRPr="00DF43E0">
        <w:rPr>
          <w:rFonts w:ascii="Times New Roman" w:hAnsi="Times New Roman" w:cs="Times New Roman"/>
        </w:rPr>
        <w:t>.</w:t>
      </w:r>
      <w:r w:rsidR="00D0494E" w:rsidRPr="00DF43E0">
        <w:rPr>
          <w:rFonts w:ascii="Times New Roman" w:hAnsi="Times New Roman" w:cs="Times New Roman"/>
        </w:rPr>
        <w:t xml:space="preserve"> Os CRI da presente Emissão somente poderão ser negociados entre Investidores Qualificados, a menos que a Emissora obtenha o registro de oferta pública perante a CVM nos termos do artigo 21 da Lei ne 6.385, de 7 de dezembro de 1976, conforme alterada, e da instrução da CVM nº 400, de 29 de dezembro de 2003, conforme alterada, e apresente prospecto da oferta à CVM, nos termos da regulamentação aplicável. </w:t>
      </w:r>
    </w:p>
    <w:p w14:paraId="15723CFE" w14:textId="77777777" w:rsidR="00CE6AF0" w:rsidRPr="00DF43E0" w:rsidRDefault="00CE6AF0">
      <w:pPr>
        <w:tabs>
          <w:tab w:val="left" w:pos="0"/>
        </w:tabs>
        <w:spacing w:after="0" w:line="300" w:lineRule="exact"/>
        <w:jc w:val="both"/>
        <w:rPr>
          <w:rFonts w:ascii="Times New Roman" w:hAnsi="Times New Roman" w:cs="Times New Roman"/>
        </w:rPr>
      </w:pPr>
    </w:p>
    <w:p w14:paraId="26392F1B" w14:textId="2CDA2CEE"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763606" w:rsidRPr="00DF43E0">
        <w:rPr>
          <w:rFonts w:ascii="Times New Roman" w:hAnsi="Times New Roman" w:cs="Times New Roman"/>
        </w:rPr>
        <w:t>1</w:t>
      </w:r>
      <w:r w:rsidR="007672BC">
        <w:rPr>
          <w:rFonts w:ascii="Times New Roman" w:hAnsi="Times New Roman" w:cs="Times New Roman"/>
        </w:rPr>
        <w:t>4</w:t>
      </w:r>
      <w:r w:rsidRPr="00DF43E0">
        <w:rPr>
          <w:rFonts w:ascii="Times New Roman" w:hAnsi="Times New Roman" w:cs="Times New Roman"/>
        </w:rPr>
        <w:t>.</w:t>
      </w:r>
      <w:r w:rsidRPr="00DF43E0">
        <w:rPr>
          <w:rFonts w:ascii="Times New Roman" w:hAnsi="Times New Roman" w:cs="Times New Roman"/>
        </w:rPr>
        <w:tab/>
      </w:r>
      <w:r w:rsidR="00D0494E" w:rsidRPr="00DF43E0">
        <w:rPr>
          <w:rFonts w:ascii="Times New Roman" w:hAnsi="Times New Roman" w:cs="Times New Roman"/>
        </w:rPr>
        <w:t xml:space="preserve">Os recursos obtidos com a subscrição e integralização dos CRI serão utilizados pela Emissora exclusivamente para o pagamento à Cedente do Valor da Cessão, descontados os valores de determinadas despesas e os valores para constituição do Fundo de Despesas, na forma prevista </w:t>
      </w:r>
      <w:r w:rsidR="00AB2377" w:rsidRPr="00DF43E0">
        <w:rPr>
          <w:rFonts w:ascii="Times New Roman" w:hAnsi="Times New Roman" w:cs="Times New Roman"/>
        </w:rPr>
        <w:t>na cláusula 5.2 abaixo</w:t>
      </w:r>
      <w:r w:rsidR="00D0494E" w:rsidRPr="00DF43E0">
        <w:rPr>
          <w:rFonts w:ascii="Times New Roman" w:hAnsi="Times New Roman" w:cs="Times New Roman"/>
        </w:rPr>
        <w:t>.</w:t>
      </w:r>
    </w:p>
    <w:p w14:paraId="7C3999C4" w14:textId="48CCE366" w:rsidR="00A443E7" w:rsidRPr="00DF43E0" w:rsidRDefault="00A443E7">
      <w:pPr>
        <w:tabs>
          <w:tab w:val="left" w:pos="0"/>
        </w:tabs>
        <w:spacing w:after="0" w:line="300" w:lineRule="exact"/>
        <w:jc w:val="both"/>
        <w:rPr>
          <w:rFonts w:ascii="Times New Roman" w:hAnsi="Times New Roman" w:cs="Times New Roman"/>
        </w:rPr>
      </w:pPr>
    </w:p>
    <w:p w14:paraId="773C88CF" w14:textId="48FA7B34" w:rsidR="00A443E7" w:rsidRPr="00DF43E0" w:rsidRDefault="00A443E7">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4.1</w:t>
      </w:r>
      <w:r w:rsidR="007672BC">
        <w:rPr>
          <w:rFonts w:ascii="Times New Roman" w:hAnsi="Times New Roman" w:cs="Times New Roman"/>
        </w:rPr>
        <w:t>5</w:t>
      </w:r>
      <w:r w:rsidRPr="00DF43E0">
        <w:rPr>
          <w:rFonts w:ascii="Times New Roman" w:hAnsi="Times New Roman" w:cs="Times New Roman"/>
        </w:rPr>
        <w:tab/>
        <w:t>Em conformidade com o art. 9º da Instrução CVN nº 414/04 a Oferta fica dispensada da contratação de instituição intermediária líder, ficando a Emissora responsável pela distribuição da totalidade dos CRI.</w:t>
      </w:r>
    </w:p>
    <w:p w14:paraId="786C74B1" w14:textId="77777777" w:rsidR="00CE6AF0" w:rsidRPr="00DF43E0" w:rsidRDefault="00CE6AF0">
      <w:pPr>
        <w:tabs>
          <w:tab w:val="left" w:pos="0"/>
        </w:tabs>
        <w:spacing w:after="0" w:line="300" w:lineRule="exact"/>
        <w:jc w:val="both"/>
        <w:rPr>
          <w:rFonts w:ascii="Times New Roman" w:hAnsi="Times New Roman" w:cs="Times New Roman"/>
        </w:rPr>
      </w:pPr>
    </w:p>
    <w:p w14:paraId="33A96E47" w14:textId="4C556470" w:rsidR="00CE6AF0" w:rsidRPr="00DF43E0" w:rsidRDefault="001728FD" w:rsidP="0091798D">
      <w:pPr>
        <w:spacing w:after="0" w:line="300" w:lineRule="exact"/>
        <w:jc w:val="both"/>
        <w:rPr>
          <w:rFonts w:ascii="Times New Roman" w:hAnsi="Times New Roman" w:cs="Times New Roman"/>
        </w:rPr>
      </w:pPr>
      <w:bookmarkStart w:id="318" w:name="_DV_M145"/>
      <w:bookmarkEnd w:id="318"/>
      <w:r w:rsidRPr="00DF43E0">
        <w:rPr>
          <w:rFonts w:ascii="Times New Roman" w:hAnsi="Times New Roman" w:cs="Times New Roman"/>
        </w:rPr>
        <w:t>4.</w:t>
      </w:r>
      <w:r w:rsidR="00763606" w:rsidRPr="00DF43E0">
        <w:rPr>
          <w:rFonts w:ascii="Times New Roman" w:hAnsi="Times New Roman" w:cs="Times New Roman"/>
        </w:rPr>
        <w:t>1</w:t>
      </w:r>
      <w:r w:rsidR="007672BC">
        <w:rPr>
          <w:rFonts w:ascii="Times New Roman" w:hAnsi="Times New Roman" w:cs="Times New Roman"/>
        </w:rPr>
        <w:t>6</w:t>
      </w:r>
      <w:r w:rsidRPr="00DF43E0">
        <w:rPr>
          <w:rFonts w:ascii="Times New Roman" w:hAnsi="Times New Roman" w:cs="Times New Roman"/>
        </w:rPr>
        <w:t>.</w:t>
      </w:r>
      <w:r w:rsidRPr="00DF43E0">
        <w:rPr>
          <w:rFonts w:ascii="Times New Roman" w:hAnsi="Times New Roman" w:cs="Times New Roman"/>
        </w:rPr>
        <w:tab/>
        <w:t xml:space="preserve">Para fins de atender o que prevê o item 15 </w:t>
      </w:r>
      <w:r w:rsidR="000D526F" w:rsidRPr="00DF43E0">
        <w:rPr>
          <w:rFonts w:ascii="Times New Roman" w:hAnsi="Times New Roman" w:cs="Times New Roman"/>
        </w:rPr>
        <w:t>do Anexo III da Instrução CVM n</w:t>
      </w:r>
      <w:r w:rsidRPr="00DF43E0">
        <w:rPr>
          <w:rFonts w:ascii="Times New Roman" w:hAnsi="Times New Roman" w:cs="Times New Roman"/>
        </w:rPr>
        <w:t>º 414, seguem como Anexo I, Anexo II</w:t>
      </w:r>
      <w:r w:rsidR="00DF43E0">
        <w:rPr>
          <w:rFonts w:ascii="Times New Roman" w:hAnsi="Times New Roman" w:cs="Times New Roman"/>
        </w:rPr>
        <w:t xml:space="preserve">, </w:t>
      </w:r>
      <w:r w:rsidRPr="00DF43E0">
        <w:rPr>
          <w:rFonts w:ascii="Times New Roman" w:hAnsi="Times New Roman" w:cs="Times New Roman"/>
        </w:rPr>
        <w:t xml:space="preserve">Anexo III </w:t>
      </w:r>
      <w:r w:rsidR="00DF43E0">
        <w:rPr>
          <w:rFonts w:ascii="Times New Roman" w:hAnsi="Times New Roman" w:cs="Times New Roman"/>
        </w:rPr>
        <w:t xml:space="preserve">e Anexo IV </w:t>
      </w:r>
      <w:r w:rsidRPr="00DF43E0">
        <w:rPr>
          <w:rFonts w:ascii="Times New Roman" w:hAnsi="Times New Roman" w:cs="Times New Roman"/>
        </w:rPr>
        <w:t>ao presente Termo, declarações emitidas (i) pelo Agente Fiduciário, (ii) pela Instituição Custodiante, (iii) pela Emissora</w:t>
      </w:r>
      <w:r w:rsidR="00743A0B" w:rsidRPr="00DF43E0">
        <w:rPr>
          <w:rFonts w:ascii="Times New Roman" w:hAnsi="Times New Roman" w:cs="Times New Roman"/>
        </w:rPr>
        <w:t xml:space="preserve">, </w:t>
      </w:r>
      <w:r w:rsidR="00DF43E0">
        <w:rPr>
          <w:rFonts w:ascii="Times New Roman" w:hAnsi="Times New Roman" w:cs="Times New Roman"/>
        </w:rPr>
        <w:t xml:space="preserve">e (iv) pelo Coordenador Líder, </w:t>
      </w:r>
      <w:r w:rsidR="00743A0B" w:rsidRPr="00DF43E0">
        <w:rPr>
          <w:rFonts w:ascii="Times New Roman" w:hAnsi="Times New Roman" w:cs="Times New Roman"/>
        </w:rPr>
        <w:t>respectivamente.</w:t>
      </w:r>
    </w:p>
    <w:p w14:paraId="40B5FCDD" w14:textId="77777777" w:rsidR="005835C4" w:rsidRPr="00DF43E0" w:rsidRDefault="005835C4" w:rsidP="00971DC1">
      <w:pPr>
        <w:spacing w:after="0" w:line="300" w:lineRule="exact"/>
        <w:jc w:val="both"/>
        <w:rPr>
          <w:rFonts w:ascii="Times New Roman" w:hAnsi="Times New Roman" w:cs="Times New Roman"/>
        </w:rPr>
      </w:pPr>
    </w:p>
    <w:p w14:paraId="7B22DF2F" w14:textId="79EA2062" w:rsidR="002B4D72" w:rsidRPr="00DF43E0" w:rsidRDefault="002B4D72" w:rsidP="0091798D">
      <w:pPr>
        <w:spacing w:after="0" w:line="300" w:lineRule="exact"/>
        <w:ind w:left="3540" w:hanging="3540"/>
        <w:jc w:val="both"/>
        <w:rPr>
          <w:rFonts w:ascii="Times New Roman" w:hAnsi="Times New Roman" w:cs="Times New Roman"/>
          <w:b/>
          <w:u w:val="single"/>
        </w:rPr>
      </w:pPr>
      <w:bookmarkStart w:id="319" w:name="art7ii"/>
      <w:bookmarkStart w:id="320" w:name="art7iii"/>
      <w:bookmarkStart w:id="321" w:name="art7iv"/>
      <w:bookmarkStart w:id="322" w:name="art7v"/>
      <w:bookmarkStart w:id="323" w:name="art7vi"/>
      <w:bookmarkStart w:id="324" w:name="art7vii"/>
      <w:bookmarkStart w:id="325" w:name="art7viii"/>
      <w:bookmarkStart w:id="326" w:name="art7ix"/>
      <w:bookmarkStart w:id="327" w:name="art7x"/>
      <w:bookmarkStart w:id="328" w:name="art7xi"/>
      <w:bookmarkStart w:id="329" w:name="_DV_M146"/>
      <w:bookmarkEnd w:id="301"/>
      <w:bookmarkEnd w:id="319"/>
      <w:bookmarkEnd w:id="320"/>
      <w:bookmarkEnd w:id="321"/>
      <w:bookmarkEnd w:id="322"/>
      <w:bookmarkEnd w:id="323"/>
      <w:bookmarkEnd w:id="324"/>
      <w:bookmarkEnd w:id="325"/>
      <w:bookmarkEnd w:id="326"/>
      <w:bookmarkEnd w:id="327"/>
      <w:bookmarkEnd w:id="328"/>
      <w:bookmarkEnd w:id="329"/>
      <w:r w:rsidRPr="00DF43E0">
        <w:rPr>
          <w:rFonts w:ascii="Times New Roman" w:hAnsi="Times New Roman" w:cs="Times New Roman"/>
          <w:b/>
          <w:u w:val="single"/>
        </w:rPr>
        <w:t>CLÁUSULA QUINTA – SUBSCRIÇ</w:t>
      </w:r>
      <w:r w:rsidR="00ED6CA7" w:rsidRPr="00DF43E0">
        <w:rPr>
          <w:rFonts w:ascii="Times New Roman" w:hAnsi="Times New Roman" w:cs="Times New Roman"/>
          <w:b/>
          <w:u w:val="single"/>
        </w:rPr>
        <w:t>ÕES</w:t>
      </w:r>
      <w:r w:rsidRPr="00DF43E0">
        <w:rPr>
          <w:rFonts w:ascii="Times New Roman" w:hAnsi="Times New Roman" w:cs="Times New Roman"/>
          <w:b/>
          <w:u w:val="single"/>
        </w:rPr>
        <w:t xml:space="preserve"> E </w:t>
      </w:r>
      <w:r w:rsidR="00ED6CA7" w:rsidRPr="00DF43E0">
        <w:rPr>
          <w:rFonts w:ascii="Times New Roman" w:hAnsi="Times New Roman" w:cs="Times New Roman"/>
          <w:b/>
          <w:u w:val="single"/>
        </w:rPr>
        <w:t xml:space="preserve">INTEGRALIZAÇÕES </w:t>
      </w:r>
      <w:r w:rsidRPr="00DF43E0">
        <w:rPr>
          <w:rFonts w:ascii="Times New Roman" w:hAnsi="Times New Roman" w:cs="Times New Roman"/>
          <w:b/>
          <w:u w:val="single"/>
        </w:rPr>
        <w:t>DO CRI</w:t>
      </w:r>
    </w:p>
    <w:p w14:paraId="25E93BCD" w14:textId="77777777" w:rsidR="00CE6AF0" w:rsidRPr="00DF43E0" w:rsidRDefault="00CE6AF0" w:rsidP="005835C4">
      <w:pPr>
        <w:spacing w:after="0" w:line="300" w:lineRule="exact"/>
        <w:ind w:left="3540" w:hanging="3540"/>
        <w:jc w:val="both"/>
        <w:rPr>
          <w:rFonts w:ascii="Times New Roman" w:hAnsi="Times New Roman" w:cs="Times New Roman"/>
          <w:b/>
          <w:u w:val="single"/>
        </w:rPr>
      </w:pPr>
    </w:p>
    <w:p w14:paraId="03D91639" w14:textId="12C06573" w:rsidR="00E0174F" w:rsidRPr="00DF43E0" w:rsidRDefault="002B4D72" w:rsidP="005835C4">
      <w:pPr>
        <w:spacing w:after="0" w:line="300" w:lineRule="exact"/>
        <w:jc w:val="both"/>
        <w:rPr>
          <w:rFonts w:ascii="Times New Roman" w:hAnsi="Times New Roman" w:cs="Times New Roman"/>
        </w:rPr>
      </w:pPr>
      <w:bookmarkStart w:id="330" w:name="_DV_M147"/>
      <w:bookmarkEnd w:id="330"/>
      <w:r w:rsidRPr="00DF43E0">
        <w:rPr>
          <w:rFonts w:ascii="Times New Roman" w:hAnsi="Times New Roman" w:cs="Times New Roman"/>
        </w:rPr>
        <w:t>5.1.</w:t>
      </w:r>
      <w:r w:rsidRPr="00DF43E0">
        <w:rPr>
          <w:rFonts w:ascii="Times New Roman" w:hAnsi="Times New Roman" w:cs="Times New Roman"/>
        </w:rPr>
        <w:tab/>
      </w:r>
      <w:r w:rsidR="008061FC" w:rsidRPr="00DF43E0">
        <w:rPr>
          <w:rFonts w:ascii="Times New Roman" w:hAnsi="Times New Roman" w:cs="Times New Roman"/>
        </w:rPr>
        <w:t>O</w:t>
      </w:r>
      <w:r w:rsidR="002E65A1" w:rsidRPr="00DF43E0">
        <w:rPr>
          <w:rFonts w:ascii="Times New Roman" w:hAnsi="Times New Roman" w:cs="Times New Roman"/>
        </w:rPr>
        <w:t>s</w:t>
      </w:r>
      <w:r w:rsidR="008061FC" w:rsidRPr="00DF43E0">
        <w:rPr>
          <w:rFonts w:ascii="Times New Roman" w:hAnsi="Times New Roman" w:cs="Times New Roman"/>
        </w:rPr>
        <w:t xml:space="preserve"> CRI ser</w:t>
      </w:r>
      <w:r w:rsidR="002E65A1" w:rsidRPr="00DF43E0">
        <w:rPr>
          <w:rFonts w:ascii="Times New Roman" w:hAnsi="Times New Roman" w:cs="Times New Roman"/>
        </w:rPr>
        <w:t>ão</w:t>
      </w:r>
      <w:r w:rsidR="008061FC" w:rsidRPr="00DF43E0">
        <w:rPr>
          <w:rFonts w:ascii="Times New Roman" w:hAnsi="Times New Roman" w:cs="Times New Roman"/>
        </w:rPr>
        <w:t xml:space="preserve"> subscrito</w:t>
      </w:r>
      <w:r w:rsidR="002E65A1" w:rsidRPr="00DF43E0">
        <w:rPr>
          <w:rFonts w:ascii="Times New Roman" w:hAnsi="Times New Roman" w:cs="Times New Roman"/>
        </w:rPr>
        <w:t>s</w:t>
      </w:r>
      <w:r w:rsidR="008061FC" w:rsidRPr="00DF43E0">
        <w:rPr>
          <w:rFonts w:ascii="Times New Roman" w:hAnsi="Times New Roman" w:cs="Times New Roman"/>
        </w:rPr>
        <w:t>, dentro do prazo de distribuição na forma do artigo 7-A da Instrução CVM nº 476, no mercado primário e será integralizado</w:t>
      </w:r>
      <w:r w:rsidR="002E65A1" w:rsidRPr="00DF43E0">
        <w:rPr>
          <w:rFonts w:ascii="Times New Roman" w:hAnsi="Times New Roman" w:cs="Times New Roman"/>
        </w:rPr>
        <w:t xml:space="preserve"> </w:t>
      </w:r>
      <w:r w:rsidR="009D4600" w:rsidRPr="00DF43E0">
        <w:rPr>
          <w:rFonts w:ascii="Times New Roman" w:hAnsi="Times New Roman" w:cs="Times New Roman"/>
        </w:rPr>
        <w:t xml:space="preserve">em até </w:t>
      </w:r>
      <w:r w:rsidR="0086031C" w:rsidRPr="00DF43E0">
        <w:rPr>
          <w:rFonts w:ascii="Times New Roman" w:hAnsi="Times New Roman" w:cs="Times New Roman"/>
        </w:rPr>
        <w:t xml:space="preserve">2 (dois) </w:t>
      </w:r>
      <w:r w:rsidR="009D4600" w:rsidRPr="00DF43E0">
        <w:rPr>
          <w:rFonts w:ascii="Times New Roman" w:hAnsi="Times New Roman" w:cs="Times New Roman"/>
        </w:rPr>
        <w:t xml:space="preserve">dias úteis </w:t>
      </w:r>
      <w:bookmarkStart w:id="331" w:name="_Hlk20130522"/>
      <w:r w:rsidR="009D4600" w:rsidRPr="00DF43E0">
        <w:rPr>
          <w:rFonts w:ascii="Times New Roman" w:hAnsi="Times New Roman" w:cs="Times New Roman"/>
        </w:rPr>
        <w:t xml:space="preserve">contados de cada </w:t>
      </w:r>
      <w:bookmarkEnd w:id="331"/>
      <w:r w:rsidR="009D4600" w:rsidRPr="00DF43E0">
        <w:rPr>
          <w:rFonts w:ascii="Times New Roman" w:hAnsi="Times New Roman" w:cs="Times New Roman"/>
        </w:rPr>
        <w:t>Chamadas de Integralização</w:t>
      </w:r>
      <w:r w:rsidR="008061FC" w:rsidRPr="00DF43E0">
        <w:rPr>
          <w:rFonts w:ascii="Times New Roman" w:hAnsi="Times New Roman" w:cs="Times New Roman"/>
        </w:rPr>
        <w:t xml:space="preserve">, em moeda corrente nacional, </w:t>
      </w:r>
      <w:r w:rsidR="002E65A1" w:rsidRPr="00DF43E0">
        <w:rPr>
          <w:rFonts w:ascii="Times New Roman" w:hAnsi="Times New Roman" w:cs="Times New Roman"/>
        </w:rPr>
        <w:t xml:space="preserve">pelo </w:t>
      </w:r>
      <w:r w:rsidR="002E65A1" w:rsidRPr="00900E73">
        <w:rPr>
          <w:rFonts w:ascii="Times New Roman" w:hAnsi="Times New Roman" w:cs="Times New Roman"/>
        </w:rPr>
        <w:t>seu Valor Nominal Unitário</w:t>
      </w:r>
      <w:ins w:id="332" w:author="Matheus Gomes Faria" w:date="2020-06-24T13:42:00Z">
        <w:r w:rsidR="00573D49" w:rsidRPr="00900E73">
          <w:rPr>
            <w:rFonts w:ascii="Times New Roman" w:hAnsi="Times New Roman" w:cs="Times New Roman"/>
            <w:rPrChange w:id="333" w:author="Matheus Gomes Faria" w:date="2020-06-24T13:43:00Z">
              <w:rPr>
                <w:rFonts w:ascii="Times New Roman" w:hAnsi="Times New Roman" w:cs="Times New Roman"/>
                <w:highlight w:val="yellow"/>
              </w:rPr>
            </w:rPrChange>
          </w:rPr>
          <w:t xml:space="preserve"> no caso da Primeira Data de Integralização e</w:t>
        </w:r>
        <w:r w:rsidR="00900E73" w:rsidRPr="00900E73">
          <w:rPr>
            <w:rFonts w:ascii="Times New Roman" w:hAnsi="Times New Roman" w:cs="Times New Roman"/>
            <w:rPrChange w:id="334" w:author="Matheus Gomes Faria" w:date="2020-06-24T13:43:00Z">
              <w:rPr>
                <w:rFonts w:ascii="Times New Roman" w:hAnsi="Times New Roman" w:cs="Times New Roman"/>
                <w:highlight w:val="yellow"/>
              </w:rPr>
            </w:rPrChange>
          </w:rPr>
          <w:t xml:space="preserve"> pelo </w:t>
        </w:r>
      </w:ins>
      <w:del w:id="335" w:author="Matheus Gomes Faria" w:date="2020-06-24T13:42:00Z">
        <w:r w:rsidR="002E65A1" w:rsidRPr="00900E73" w:rsidDel="00900E73">
          <w:rPr>
            <w:rFonts w:ascii="Times New Roman" w:hAnsi="Times New Roman" w:cs="Times New Roman"/>
          </w:rPr>
          <w:delText xml:space="preserve"> </w:delText>
        </w:r>
      </w:del>
      <w:ins w:id="336" w:author="Matheus Gomes Faria" w:date="2020-06-24T13:42:00Z">
        <w:r w:rsidR="00900E73" w:rsidRPr="00900E73">
          <w:rPr>
            <w:rFonts w:ascii="Times New Roman" w:hAnsi="Times New Roman" w:cs="Times New Roman"/>
            <w:rPrChange w:id="337" w:author="Matheus Gomes Faria" w:date="2020-06-24T13:43:00Z">
              <w:rPr>
                <w:rFonts w:ascii="Times New Roman" w:hAnsi="Times New Roman" w:cs="Times New Roman"/>
                <w:highlight w:val="yellow"/>
              </w:rPr>
            </w:rPrChange>
          </w:rPr>
          <w:t xml:space="preserve">Valor Nominal Unitário  </w:t>
        </w:r>
      </w:ins>
      <w:r w:rsidR="002E65A1" w:rsidRPr="00900E73">
        <w:rPr>
          <w:rFonts w:ascii="Times New Roman" w:hAnsi="Times New Roman" w:cs="Times New Roman"/>
        </w:rPr>
        <w:t xml:space="preserve">devidamente atualizado pela atualização monetária e acrescido dos </w:t>
      </w:r>
      <w:r w:rsidR="002524B1" w:rsidRPr="00900E73">
        <w:rPr>
          <w:rFonts w:ascii="Times New Roman" w:hAnsi="Times New Roman" w:cs="Times New Roman"/>
        </w:rPr>
        <w:t>juros remuneratórios</w:t>
      </w:r>
      <w:ins w:id="338" w:author="Matheus Gomes Faria" w:date="2020-06-24T13:42:00Z">
        <w:r w:rsidR="00900E73">
          <w:rPr>
            <w:rFonts w:ascii="Times New Roman" w:hAnsi="Times New Roman" w:cs="Times New Roman"/>
          </w:rPr>
          <w:t xml:space="preserve"> no caso </w:t>
        </w:r>
      </w:ins>
      <w:ins w:id="339" w:author="Matheus Gomes Faria" w:date="2020-06-24T13:43:00Z">
        <w:r w:rsidR="00900E73">
          <w:rPr>
            <w:rFonts w:ascii="Times New Roman" w:hAnsi="Times New Roman" w:cs="Times New Roman"/>
          </w:rPr>
          <w:t>de integralização subsequentes,</w:t>
        </w:r>
      </w:ins>
      <w:r w:rsidR="002524B1" w:rsidRPr="00DF43E0">
        <w:rPr>
          <w:rFonts w:ascii="Times New Roman" w:hAnsi="Times New Roman" w:cs="Times New Roman"/>
        </w:rPr>
        <w:t xml:space="preserve"> </w:t>
      </w:r>
      <w:r w:rsidR="008061FC" w:rsidRPr="00DF43E0">
        <w:rPr>
          <w:rFonts w:ascii="Times New Roman" w:hAnsi="Times New Roman" w:cs="Times New Roman"/>
        </w:rPr>
        <w:t>nos termos do Boletim de Subscrição e por intermédio dos procedimentos estabelecidos pela B3.</w:t>
      </w:r>
    </w:p>
    <w:p w14:paraId="68EB86E4" w14:textId="77777777" w:rsidR="00CE6AF0" w:rsidRPr="00DF43E0" w:rsidRDefault="00CE6AF0" w:rsidP="005835C4">
      <w:pPr>
        <w:spacing w:after="0" w:line="300" w:lineRule="exact"/>
        <w:jc w:val="both"/>
        <w:rPr>
          <w:rFonts w:ascii="Times New Roman" w:hAnsi="Times New Roman" w:cs="Times New Roman"/>
        </w:rPr>
      </w:pPr>
    </w:p>
    <w:p w14:paraId="6FD29CB9" w14:textId="2665424E" w:rsidR="00A20AEB" w:rsidRPr="00DF43E0" w:rsidRDefault="00E0174F" w:rsidP="005835C4">
      <w:pPr>
        <w:spacing w:after="0" w:line="300" w:lineRule="exact"/>
        <w:jc w:val="both"/>
        <w:rPr>
          <w:rFonts w:ascii="Times New Roman" w:hAnsi="Times New Roman" w:cs="Times New Roman"/>
        </w:rPr>
      </w:pPr>
      <w:bookmarkStart w:id="340" w:name="_DV_M149"/>
      <w:bookmarkEnd w:id="340"/>
      <w:r w:rsidRPr="00DF43E0">
        <w:rPr>
          <w:rFonts w:ascii="Times New Roman" w:hAnsi="Times New Roman" w:cs="Times New Roman"/>
        </w:rPr>
        <w:t xml:space="preserve">5.2 </w:t>
      </w:r>
      <w:r w:rsidRPr="00DF43E0">
        <w:rPr>
          <w:rFonts w:ascii="Times New Roman" w:hAnsi="Times New Roman" w:cs="Times New Roman"/>
        </w:rPr>
        <w:tab/>
      </w:r>
      <w:r w:rsidR="00ED6CA7" w:rsidRPr="00DF43E0">
        <w:rPr>
          <w:rFonts w:ascii="Times New Roman" w:hAnsi="Times New Roman" w:cs="Times New Roman"/>
        </w:rPr>
        <w:t>Os</w:t>
      </w:r>
      <w:r w:rsidR="00ED423D" w:rsidRPr="00DF43E0">
        <w:rPr>
          <w:rFonts w:ascii="Times New Roman" w:hAnsi="Times New Roman" w:cs="Times New Roman"/>
        </w:rPr>
        <w:t xml:space="preserve"> montante</w:t>
      </w:r>
      <w:r w:rsidR="00ED6CA7" w:rsidRPr="00DF43E0">
        <w:rPr>
          <w:rFonts w:ascii="Times New Roman" w:hAnsi="Times New Roman" w:cs="Times New Roman"/>
        </w:rPr>
        <w:t>s</w:t>
      </w:r>
      <w:r w:rsidR="00ED423D" w:rsidRPr="00DF43E0">
        <w:rPr>
          <w:rFonts w:ascii="Times New Roman" w:hAnsi="Times New Roman" w:cs="Times New Roman"/>
        </w:rPr>
        <w:t xml:space="preserve"> </w:t>
      </w:r>
      <w:r w:rsidR="00ED6CA7" w:rsidRPr="00DF43E0">
        <w:rPr>
          <w:rFonts w:ascii="Times New Roman" w:hAnsi="Times New Roman" w:cs="Times New Roman"/>
        </w:rPr>
        <w:t xml:space="preserve">decorrentes das integralizações dos CRI </w:t>
      </w:r>
      <w:r w:rsidR="00FA52AB" w:rsidRPr="00DF43E0">
        <w:rPr>
          <w:rFonts w:ascii="Times New Roman" w:hAnsi="Times New Roman" w:cs="Times New Roman"/>
        </w:rPr>
        <w:t>serão utilizados para pagamento do Valor de Cessão</w:t>
      </w:r>
      <w:r w:rsidR="00ED6CA7" w:rsidRPr="00DF43E0">
        <w:rPr>
          <w:rFonts w:ascii="Times New Roman" w:hAnsi="Times New Roman" w:cs="Times New Roman"/>
        </w:rPr>
        <w:t>, sendo certo que na primeira integralização dos CRI</w:t>
      </w:r>
      <w:r w:rsidR="00ED423D" w:rsidRPr="00DF43E0">
        <w:rPr>
          <w:rFonts w:ascii="Times New Roman" w:hAnsi="Times New Roman" w:cs="Times New Roman"/>
        </w:rPr>
        <w:t xml:space="preserve"> </w:t>
      </w:r>
      <w:r w:rsidR="00ED6CA7" w:rsidRPr="00DF43E0">
        <w:rPr>
          <w:rFonts w:ascii="Times New Roman" w:hAnsi="Times New Roman" w:cs="Times New Roman"/>
        </w:rPr>
        <w:t xml:space="preserve">serão descontados os valores necessários </w:t>
      </w:r>
      <w:r w:rsidR="00A20AEB" w:rsidRPr="00DF43E0">
        <w:rPr>
          <w:rFonts w:ascii="Times New Roman" w:hAnsi="Times New Roman" w:cs="Times New Roman"/>
        </w:rPr>
        <w:t xml:space="preserve">para (i) o pagamento das despesas iniciais da Emissão, e (ii) a </w:t>
      </w:r>
      <w:r w:rsidR="00ED423D" w:rsidRPr="00DF43E0">
        <w:rPr>
          <w:rFonts w:ascii="Times New Roman" w:hAnsi="Times New Roman" w:cs="Times New Roman"/>
        </w:rPr>
        <w:t xml:space="preserve">composição </w:t>
      </w:r>
      <w:r w:rsidR="00AB2377" w:rsidRPr="00DF43E0">
        <w:rPr>
          <w:rFonts w:ascii="Times New Roman" w:hAnsi="Times New Roman" w:cs="Times New Roman"/>
        </w:rPr>
        <w:t>do Fundo de Despesas</w:t>
      </w:r>
      <w:r w:rsidR="00ED423D" w:rsidRPr="00DF43E0">
        <w:rPr>
          <w:rFonts w:ascii="Times New Roman" w:hAnsi="Times New Roman" w:cs="Times New Roman"/>
        </w:rPr>
        <w:t>.</w:t>
      </w:r>
      <w:r w:rsidR="00ED7D22" w:rsidRPr="00DF43E0">
        <w:rPr>
          <w:rFonts w:ascii="Times New Roman" w:hAnsi="Times New Roman" w:cs="Times New Roman"/>
        </w:rPr>
        <w:t xml:space="preserve"> </w:t>
      </w:r>
    </w:p>
    <w:p w14:paraId="35D1F795" w14:textId="77777777" w:rsidR="00CE6AF0" w:rsidRPr="00DF43E0" w:rsidRDefault="00CE6AF0" w:rsidP="005835C4">
      <w:pPr>
        <w:spacing w:after="0" w:line="300" w:lineRule="exact"/>
        <w:jc w:val="both"/>
        <w:rPr>
          <w:rFonts w:ascii="Times New Roman" w:hAnsi="Times New Roman" w:cs="Times New Roman"/>
        </w:rPr>
      </w:pPr>
    </w:p>
    <w:p w14:paraId="6B598FC6" w14:textId="1813D678" w:rsidR="00386FDA" w:rsidRPr="00DF43E0" w:rsidRDefault="00386FDA" w:rsidP="005835C4">
      <w:pPr>
        <w:pStyle w:val="ListParagraph"/>
        <w:numPr>
          <w:ilvl w:val="1"/>
          <w:numId w:val="54"/>
        </w:numPr>
        <w:autoSpaceDE w:val="0"/>
        <w:autoSpaceDN w:val="0"/>
        <w:adjustRightInd w:val="0"/>
        <w:spacing w:after="0" w:line="300" w:lineRule="exact"/>
        <w:ind w:left="0" w:right="-1" w:firstLine="0"/>
        <w:contextualSpacing w:val="0"/>
        <w:jc w:val="both"/>
        <w:rPr>
          <w:rFonts w:ascii="Times New Roman" w:hAnsi="Times New Roman" w:cs="Times New Roman"/>
        </w:rPr>
      </w:pPr>
      <w:bookmarkStart w:id="341" w:name="_DV_M150"/>
      <w:bookmarkStart w:id="342" w:name="_Hlk530904634"/>
      <w:bookmarkEnd w:id="341"/>
      <w:r w:rsidRPr="00DF43E0">
        <w:rPr>
          <w:rFonts w:ascii="Times New Roman" w:hAnsi="Times New Roman" w:cs="Times New Roman"/>
        </w:rPr>
        <w:t xml:space="preserve">Conforme faculdade prevista nos artigos 30 e 31 da Instrução CVM 400, a Oferta Restrita poderá ser concluída mesmo em caso de distribuição parcial dos CRI, desde que após a Data de Emissão, haja colocação de, no mínimo, o Montante Mínimo da Oferta Restrita, sendo que os CRI que não forem colocados no âmbito da Oferta Restrita serão cancelados pela Emissora. Uma vez atingido o Montante Mínimo da Oferta Restrita e desde que após a Data de Emissão, a Emissora poderá, de comum acordo com a Devedora, decidir por reduzir o </w:t>
      </w:r>
      <w:r w:rsidR="00971DC1" w:rsidRPr="00DF43E0">
        <w:rPr>
          <w:rFonts w:ascii="Times New Roman" w:hAnsi="Times New Roman" w:cs="Times New Roman"/>
        </w:rPr>
        <w:t>v</w:t>
      </w:r>
      <w:r w:rsidRPr="00DF43E0">
        <w:rPr>
          <w:rFonts w:ascii="Times New Roman" w:hAnsi="Times New Roman" w:cs="Times New Roman"/>
        </w:rPr>
        <w:t xml:space="preserve">alor </w:t>
      </w:r>
      <w:r w:rsidR="00971DC1" w:rsidRPr="00DF43E0">
        <w:rPr>
          <w:rFonts w:ascii="Times New Roman" w:hAnsi="Times New Roman" w:cs="Times New Roman"/>
        </w:rPr>
        <w:t>t</w:t>
      </w:r>
      <w:r w:rsidRPr="00DF43E0">
        <w:rPr>
          <w:rFonts w:ascii="Times New Roman" w:hAnsi="Times New Roman" w:cs="Times New Roman"/>
        </w:rPr>
        <w:t xml:space="preserve">otal da Emissão até um </w:t>
      </w:r>
      <w:r w:rsidRPr="00DF43E0">
        <w:rPr>
          <w:rFonts w:ascii="Times New Roman" w:hAnsi="Times New Roman" w:cs="Times New Roman"/>
        </w:rPr>
        <w:lastRenderedPageBreak/>
        <w:t xml:space="preserve">montante equivalente ao Montante Mínimo da Oferta Restrita e cancelar os demais CRI que não forem colocados. </w:t>
      </w:r>
      <w:r w:rsidR="00A76270" w:rsidRPr="00DF43E0">
        <w:rPr>
          <w:rFonts w:ascii="Times New Roman" w:hAnsi="Times New Roman" w:cs="Times New Roman"/>
        </w:rPr>
        <w:t xml:space="preserve"> </w:t>
      </w:r>
    </w:p>
    <w:p w14:paraId="65ED867B" w14:textId="77777777" w:rsidR="00386FDA" w:rsidRPr="00DF43E0" w:rsidRDefault="00386FDA">
      <w:pPr>
        <w:pStyle w:val="ListParagraph"/>
        <w:spacing w:after="0" w:line="300" w:lineRule="exact"/>
        <w:ind w:left="0" w:right="-1"/>
        <w:jc w:val="both"/>
        <w:rPr>
          <w:rFonts w:ascii="Times New Roman" w:hAnsi="Times New Roman" w:cs="Times New Roman"/>
        </w:rPr>
      </w:pPr>
    </w:p>
    <w:p w14:paraId="644CF7B8" w14:textId="75C3CC29" w:rsidR="00386FDA" w:rsidRPr="00DF43E0" w:rsidRDefault="00386FDA" w:rsidP="00971DC1">
      <w:pPr>
        <w:pStyle w:val="ListParagraph"/>
        <w:numPr>
          <w:ilvl w:val="2"/>
          <w:numId w:val="54"/>
        </w:numPr>
        <w:tabs>
          <w:tab w:val="left" w:pos="851"/>
        </w:tabs>
        <w:autoSpaceDE w:val="0"/>
        <w:autoSpaceDN w:val="0"/>
        <w:adjustRightInd w:val="0"/>
        <w:spacing w:after="0" w:line="300" w:lineRule="exact"/>
        <w:ind w:left="0" w:right="-1" w:firstLine="0"/>
        <w:contextualSpacing w:val="0"/>
        <w:jc w:val="both"/>
        <w:rPr>
          <w:rFonts w:ascii="Times New Roman" w:hAnsi="Times New Roman" w:cs="Times New Roman"/>
        </w:rPr>
      </w:pPr>
      <w:r w:rsidRPr="00DF43E0">
        <w:rPr>
          <w:rFonts w:ascii="Times New Roman" w:hAnsi="Times New Roman" w:cs="Times New Roman"/>
        </w:rPr>
        <w:t xml:space="preserve">Os interessados em adquirir CRI no âmbito da Oferta Restrita poderão, quando da assinatura dos Boletins de Subscrição condicionar sua adesão à Oferta Restrita à distribuição (i) da totalidade dos CRI ofertados; ou (ii) de uma proporção ou quantidade mínima de CRI nos termos do disposto nos artigos 30 e 31 da Instrução CVM 400, observado que na falta da manifestação, presumir-se-á o interesse do Investidor em receber a totalidade dos CRI ofertados. </w:t>
      </w:r>
    </w:p>
    <w:p w14:paraId="77C84247" w14:textId="77777777" w:rsidR="00386FDA" w:rsidRPr="00DF43E0" w:rsidRDefault="00386FDA">
      <w:pPr>
        <w:pStyle w:val="ListParagraph"/>
        <w:spacing w:after="0" w:line="300" w:lineRule="exact"/>
        <w:ind w:left="0" w:right="-1"/>
        <w:jc w:val="both"/>
        <w:rPr>
          <w:rFonts w:ascii="Times New Roman" w:hAnsi="Times New Roman" w:cs="Times New Roman"/>
        </w:rPr>
      </w:pPr>
    </w:p>
    <w:p w14:paraId="58A3A856" w14:textId="7A2BC9ED" w:rsidR="00386FDA" w:rsidRPr="00DF43E0" w:rsidRDefault="00386FDA" w:rsidP="00971DC1">
      <w:pPr>
        <w:pStyle w:val="ListParagraph"/>
        <w:numPr>
          <w:ilvl w:val="2"/>
          <w:numId w:val="54"/>
        </w:numPr>
        <w:tabs>
          <w:tab w:val="left" w:pos="851"/>
        </w:tabs>
        <w:autoSpaceDE w:val="0"/>
        <w:autoSpaceDN w:val="0"/>
        <w:adjustRightInd w:val="0"/>
        <w:spacing w:after="0" w:line="300" w:lineRule="exact"/>
        <w:ind w:left="0" w:right="-1" w:firstLine="0"/>
        <w:contextualSpacing w:val="0"/>
        <w:jc w:val="both"/>
        <w:rPr>
          <w:rFonts w:ascii="Times New Roman" w:hAnsi="Times New Roman" w:cs="Times New Roman"/>
        </w:rPr>
      </w:pPr>
      <w:r w:rsidRPr="00DF43E0">
        <w:rPr>
          <w:rFonts w:ascii="Times New Roman" w:hAnsi="Times New Roman" w:cs="Times New Roman"/>
        </w:rPr>
        <w:t xml:space="preserve">Na hipótese de não atendimento das condições referidas nas alíneas (i) ou (ii) do item </w:t>
      </w:r>
      <w:r w:rsidR="003A71D1" w:rsidRPr="00DF43E0">
        <w:rPr>
          <w:rFonts w:ascii="Times New Roman" w:hAnsi="Times New Roman" w:cs="Times New Roman"/>
        </w:rPr>
        <w:t>5.3.1</w:t>
      </w:r>
      <w:r w:rsidRPr="00DF43E0">
        <w:rPr>
          <w:rFonts w:ascii="Times New Roman" w:hAnsi="Times New Roman" w:cs="Times New Roman"/>
        </w:rPr>
        <w:t xml:space="preserve"> acima, ou na hipótese de não colocação do Montante Mínimo </w:t>
      </w:r>
      <w:r w:rsidR="00D10B19" w:rsidRPr="00DF43E0">
        <w:rPr>
          <w:rFonts w:ascii="Times New Roman" w:hAnsi="Times New Roman" w:cs="Times New Roman"/>
        </w:rPr>
        <w:t>da Oferta Restrita</w:t>
      </w:r>
      <w:r w:rsidRPr="00DF43E0">
        <w:rPr>
          <w:rFonts w:ascii="Times New Roman" w:hAnsi="Times New Roman" w:cs="Times New Roman"/>
        </w:rPr>
        <w:t xml:space="preserve">, conforme o caso, os investidores nos </w:t>
      </w:r>
      <w:r w:rsidR="00D10B19" w:rsidRPr="00DF43E0">
        <w:rPr>
          <w:rFonts w:ascii="Times New Roman" w:hAnsi="Times New Roman" w:cs="Times New Roman"/>
        </w:rPr>
        <w:t>CRI</w:t>
      </w:r>
      <w:r w:rsidRPr="00DF43E0">
        <w:rPr>
          <w:rFonts w:ascii="Times New Roman" w:hAnsi="Times New Roman" w:cs="Times New Roman"/>
        </w:rPr>
        <w:t xml:space="preserve"> que já tiverem subscrito e integralizado </w:t>
      </w:r>
      <w:r w:rsidR="00D10B19" w:rsidRPr="00DF43E0">
        <w:rPr>
          <w:rFonts w:ascii="Times New Roman" w:hAnsi="Times New Roman" w:cs="Times New Roman"/>
        </w:rPr>
        <w:t>CRI</w:t>
      </w:r>
      <w:r w:rsidRPr="00DF43E0">
        <w:rPr>
          <w:rFonts w:ascii="Times New Roman" w:hAnsi="Times New Roman" w:cs="Times New Roman"/>
        </w:rPr>
        <w:t xml:space="preserve"> no âmbito da Oferta</w:t>
      </w:r>
      <w:r w:rsidR="00D10B19" w:rsidRPr="00DF43E0">
        <w:rPr>
          <w:rFonts w:ascii="Times New Roman" w:hAnsi="Times New Roman" w:cs="Times New Roman"/>
        </w:rPr>
        <w:t xml:space="preserve"> Restrita</w:t>
      </w:r>
      <w:r w:rsidRPr="00DF43E0">
        <w:rPr>
          <w:rFonts w:ascii="Times New Roman" w:hAnsi="Times New Roman" w:cs="Times New Roman"/>
        </w:rPr>
        <w:t xml:space="preserve"> terão seus </w:t>
      </w:r>
      <w:r w:rsidR="00D10B19" w:rsidRPr="00DF43E0">
        <w:rPr>
          <w:rFonts w:ascii="Times New Roman" w:hAnsi="Times New Roman" w:cs="Times New Roman"/>
        </w:rPr>
        <w:t>CRI</w:t>
      </w:r>
      <w:r w:rsidRPr="00DF43E0">
        <w:rPr>
          <w:rFonts w:ascii="Times New Roman" w:hAnsi="Times New Roman" w:cs="Times New Roman"/>
        </w:rPr>
        <w:t xml:space="preserve"> resgatados.</w:t>
      </w:r>
    </w:p>
    <w:p w14:paraId="197DBF8A" w14:textId="77777777" w:rsidR="00386FDA" w:rsidRPr="00DF43E0" w:rsidRDefault="00386FDA">
      <w:pPr>
        <w:pStyle w:val="ListParagraph"/>
        <w:spacing w:after="0" w:line="300" w:lineRule="exact"/>
        <w:ind w:left="0" w:right="-1"/>
        <w:jc w:val="both"/>
        <w:rPr>
          <w:rFonts w:ascii="Times New Roman" w:hAnsi="Times New Roman" w:cs="Times New Roman"/>
        </w:rPr>
      </w:pPr>
    </w:p>
    <w:p w14:paraId="653AD2BF" w14:textId="05B704CB" w:rsidR="00EC6A5F" w:rsidRPr="00DF43E0" w:rsidRDefault="00386FDA" w:rsidP="00971DC1">
      <w:pPr>
        <w:pStyle w:val="ListParagraph"/>
        <w:numPr>
          <w:ilvl w:val="2"/>
          <w:numId w:val="54"/>
        </w:numPr>
        <w:spacing w:after="0" w:line="300" w:lineRule="exact"/>
        <w:ind w:left="0" w:firstLine="0"/>
        <w:jc w:val="both"/>
        <w:rPr>
          <w:rFonts w:ascii="Times New Roman" w:hAnsi="Times New Roman" w:cs="Times New Roman"/>
        </w:rPr>
      </w:pPr>
      <w:r w:rsidRPr="00DF43E0">
        <w:rPr>
          <w:rFonts w:ascii="Times New Roman" w:hAnsi="Times New Roman" w:cs="Times New Roman"/>
        </w:rPr>
        <w:t>Exceto pelas condições expostas nas cláusulas 5.3.1 e 5.3.2 acima, a Oferta Restrita é irrevogável e não está sujeita a condições legítimas que não dependam da Emissora, da Devedora ou de pessoas a elas vinculadas, nos termos do artigo 22 da Instrução CVM 400.</w:t>
      </w:r>
      <w:bookmarkEnd w:id="342"/>
    </w:p>
    <w:p w14:paraId="593F9B76" w14:textId="77777777" w:rsidR="00CE6AF0" w:rsidRPr="00DF43E0" w:rsidRDefault="00CE6AF0">
      <w:pPr>
        <w:pStyle w:val="ListParagraph"/>
        <w:spacing w:after="0" w:line="300" w:lineRule="exact"/>
        <w:ind w:left="0"/>
        <w:jc w:val="both"/>
        <w:rPr>
          <w:rFonts w:ascii="Times New Roman" w:hAnsi="Times New Roman" w:cs="Times New Roman"/>
        </w:rPr>
      </w:pPr>
    </w:p>
    <w:p w14:paraId="51CDE37F" w14:textId="149C55B0" w:rsidR="00FA52AB" w:rsidRPr="00DF43E0" w:rsidRDefault="0048388C">
      <w:pPr>
        <w:spacing w:after="0" w:line="300" w:lineRule="exact"/>
        <w:jc w:val="both"/>
        <w:rPr>
          <w:rFonts w:ascii="Times New Roman" w:hAnsi="Times New Roman" w:cs="Times New Roman"/>
          <w:b/>
        </w:rPr>
      </w:pPr>
      <w:r w:rsidRPr="00DF43E0">
        <w:rPr>
          <w:rFonts w:ascii="Times New Roman" w:hAnsi="Times New Roman" w:cs="Times New Roman"/>
          <w:b/>
          <w:u w:val="single"/>
        </w:rPr>
        <w:t>CLAUSULA SEXTA</w:t>
      </w:r>
      <w:r w:rsidR="00FA52AB" w:rsidRPr="00DF43E0">
        <w:rPr>
          <w:rFonts w:ascii="Times New Roman" w:hAnsi="Times New Roman" w:cs="Times New Roman"/>
          <w:b/>
          <w:u w:val="single"/>
        </w:rPr>
        <w:t xml:space="preserve"> - DO CÁLCULO DA REMUNERAÇÃO, DA ATUALIZAÇÃO MONETÁRIA E DA AMORTIZAÇÃO PROGRAMADA</w:t>
      </w:r>
      <w:r w:rsidR="00FA52AB" w:rsidRPr="00DF43E0">
        <w:rPr>
          <w:rFonts w:ascii="Times New Roman" w:hAnsi="Times New Roman" w:cs="Times New Roman"/>
          <w:b/>
        </w:rPr>
        <w:t xml:space="preserve"> </w:t>
      </w:r>
    </w:p>
    <w:p w14:paraId="1A78A389" w14:textId="77777777" w:rsidR="0045498D" w:rsidRPr="00DF43E0" w:rsidRDefault="0045498D">
      <w:pPr>
        <w:spacing w:after="0" w:line="300" w:lineRule="exact"/>
        <w:jc w:val="both"/>
        <w:rPr>
          <w:rFonts w:ascii="Times New Roman" w:hAnsi="Times New Roman" w:cs="Times New Roman"/>
          <w:b/>
          <w:u w:val="single"/>
        </w:rPr>
      </w:pPr>
    </w:p>
    <w:p w14:paraId="4BE3A40A" w14:textId="04D7F482" w:rsidR="00FA52AB" w:rsidRPr="00DF43E0" w:rsidRDefault="0045498D">
      <w:pPr>
        <w:spacing w:after="0" w:line="300" w:lineRule="exact"/>
        <w:jc w:val="both"/>
        <w:rPr>
          <w:rFonts w:ascii="Times New Roman" w:hAnsi="Times New Roman" w:cs="Times New Roman"/>
        </w:rPr>
      </w:pPr>
      <w:r w:rsidRPr="00DF43E0">
        <w:rPr>
          <w:rFonts w:ascii="Times New Roman" w:hAnsi="Times New Roman" w:cs="Times New Roman"/>
        </w:rPr>
        <w:t>6</w:t>
      </w:r>
      <w:r w:rsidR="00FA52AB" w:rsidRPr="00DF43E0">
        <w:rPr>
          <w:rFonts w:ascii="Times New Roman" w:hAnsi="Times New Roman" w:cs="Times New Roman"/>
        </w:rPr>
        <w:t>.1.</w:t>
      </w:r>
      <w:r w:rsidR="00FA52AB" w:rsidRPr="00DF43E0">
        <w:rPr>
          <w:rFonts w:ascii="Times New Roman" w:hAnsi="Times New Roman" w:cs="Times New Roman"/>
        </w:rPr>
        <w:tab/>
      </w:r>
      <w:r w:rsidR="00FA52AB" w:rsidRPr="00DF43E0">
        <w:rPr>
          <w:rFonts w:ascii="Times New Roman" w:hAnsi="Times New Roman" w:cs="Times New Roman"/>
          <w:u w:val="single"/>
        </w:rPr>
        <w:t>Atualização Monetária</w:t>
      </w:r>
      <w:r w:rsidR="00FA52AB" w:rsidRPr="00DF43E0">
        <w:rPr>
          <w:rFonts w:ascii="Times New Roman" w:hAnsi="Times New Roman" w:cs="Times New Roman"/>
        </w:rPr>
        <w:t xml:space="preserve">: O Valor Nominal Unitário dos CRI será atualizado pela variação acumulada do IPCA/IBGE, aplicado mensalmente, </w:t>
      </w:r>
      <w:r w:rsidRPr="00DF43E0">
        <w:rPr>
          <w:rFonts w:ascii="Times New Roman" w:hAnsi="Times New Roman" w:cs="Times New Roman"/>
        </w:rPr>
        <w:t xml:space="preserve">a partir da Primeira </w:t>
      </w:r>
      <w:ins w:id="343" w:author="Matheus Gomes Faria" w:date="2020-06-24T13:44:00Z">
        <w:r w:rsidR="00900E73">
          <w:rPr>
            <w:rFonts w:ascii="Times New Roman" w:hAnsi="Times New Roman" w:cs="Times New Roman"/>
          </w:rPr>
          <w:t xml:space="preserve">Data de </w:t>
        </w:r>
      </w:ins>
      <w:r w:rsidRPr="00DF43E0">
        <w:rPr>
          <w:rFonts w:ascii="Times New Roman" w:hAnsi="Times New Roman" w:cs="Times New Roman"/>
        </w:rPr>
        <w:t>Integralização</w:t>
      </w:r>
      <w:r w:rsidR="00FA52AB" w:rsidRPr="00DF43E0">
        <w:rPr>
          <w:rFonts w:ascii="Times New Roman" w:hAnsi="Times New Roman" w:cs="Times New Roman"/>
        </w:rPr>
        <w:t>, calculado da seguinte forma:</w:t>
      </w:r>
    </w:p>
    <w:p w14:paraId="7718FB1B" w14:textId="77777777" w:rsidR="00FA52AB" w:rsidRPr="00DF43E0" w:rsidRDefault="00FA52AB">
      <w:pPr>
        <w:tabs>
          <w:tab w:val="left" w:pos="284"/>
          <w:tab w:val="left" w:pos="567"/>
          <w:tab w:val="left" w:pos="2835"/>
        </w:tabs>
        <w:spacing w:after="0" w:line="300" w:lineRule="exact"/>
        <w:jc w:val="both"/>
        <w:rPr>
          <w:rFonts w:ascii="Times New Roman" w:hAnsi="Times New Roman" w:cs="Times New Roman"/>
        </w:rPr>
      </w:pPr>
    </w:p>
    <w:p w14:paraId="48B5AC7D" w14:textId="77777777" w:rsidR="0045498D" w:rsidRPr="00DF43E0" w:rsidRDefault="0045498D">
      <w:pPr>
        <w:spacing w:after="0" w:line="300" w:lineRule="exact"/>
        <w:ind w:left="1134"/>
        <w:jc w:val="center"/>
        <w:rPr>
          <w:rFonts w:ascii="Times New Roman" w:hAnsi="Times New Roman" w:cs="Times New Roman"/>
          <w:b/>
          <w:bCs/>
        </w:rPr>
      </w:pPr>
      <w:r w:rsidRPr="00DF43E0">
        <w:rPr>
          <w:rFonts w:ascii="Times New Roman" w:hAnsi="Times New Roman" w:cs="Times New Roman"/>
          <w:b/>
        </w:rPr>
        <w:t xml:space="preserve">VNa </w:t>
      </w:r>
      <w:r w:rsidRPr="00DF43E0">
        <w:rPr>
          <w:rFonts w:ascii="Times New Roman" w:hAnsi="Times New Roman" w:cs="Times New Roman"/>
          <w:b/>
        </w:rPr>
        <w:sym w:font="Symbol" w:char="F03D"/>
      </w:r>
      <w:r w:rsidRPr="00DF43E0">
        <w:rPr>
          <w:rFonts w:ascii="Times New Roman" w:hAnsi="Times New Roman" w:cs="Times New Roman"/>
          <w:b/>
        </w:rPr>
        <w:t xml:space="preserve">VNe </w:t>
      </w:r>
      <w:r w:rsidRPr="00DF43E0">
        <w:rPr>
          <w:rFonts w:ascii="Times New Roman" w:hAnsi="Times New Roman" w:cs="Times New Roman"/>
          <w:b/>
        </w:rPr>
        <w:sym w:font="Symbol" w:char="F0B4"/>
      </w:r>
      <w:r w:rsidRPr="00DF43E0">
        <w:rPr>
          <w:rFonts w:ascii="Times New Roman" w:hAnsi="Times New Roman" w:cs="Times New Roman"/>
          <w:b/>
        </w:rPr>
        <w:t xml:space="preserve"> C</w:t>
      </w:r>
      <w:r w:rsidRPr="00DF43E0">
        <w:rPr>
          <w:rFonts w:ascii="Times New Roman" w:hAnsi="Times New Roman" w:cs="Times New Roman"/>
          <w:b/>
          <w:bCs/>
        </w:rPr>
        <w:t>,</w:t>
      </w:r>
    </w:p>
    <w:p w14:paraId="7CA70B1A" w14:textId="77777777" w:rsidR="0045498D" w:rsidRPr="00DF43E0" w:rsidRDefault="0045498D">
      <w:pPr>
        <w:spacing w:after="0" w:line="300" w:lineRule="exact"/>
        <w:ind w:left="426" w:firstLine="708"/>
        <w:rPr>
          <w:rFonts w:ascii="Times New Roman" w:hAnsi="Times New Roman" w:cs="Times New Roman"/>
        </w:rPr>
      </w:pPr>
      <w:r w:rsidRPr="00DF43E0">
        <w:rPr>
          <w:rFonts w:ascii="Times New Roman" w:hAnsi="Times New Roman" w:cs="Times New Roman"/>
        </w:rPr>
        <w:t>onde:</w:t>
      </w:r>
    </w:p>
    <w:p w14:paraId="2F61E087" w14:textId="77777777" w:rsidR="0045498D" w:rsidRPr="00DF43E0" w:rsidRDefault="0045498D">
      <w:pPr>
        <w:spacing w:after="0" w:line="300" w:lineRule="exact"/>
        <w:ind w:left="1134"/>
        <w:jc w:val="both"/>
        <w:rPr>
          <w:rFonts w:ascii="Times New Roman" w:hAnsi="Times New Roman" w:cs="Times New Roman"/>
        </w:rPr>
      </w:pPr>
    </w:p>
    <w:p w14:paraId="58EF6D17" w14:textId="70BAF1CA" w:rsidR="0045498D" w:rsidRPr="00DF43E0" w:rsidRDefault="0045498D">
      <w:pPr>
        <w:spacing w:after="0" w:line="300" w:lineRule="exact"/>
        <w:ind w:left="1134"/>
        <w:jc w:val="both"/>
        <w:rPr>
          <w:rFonts w:ascii="Times New Roman" w:hAnsi="Times New Roman" w:cs="Times New Roman"/>
          <w:bCs/>
        </w:rPr>
      </w:pPr>
      <w:r w:rsidRPr="00DF43E0">
        <w:rPr>
          <w:rFonts w:ascii="Times New Roman" w:hAnsi="Times New Roman" w:cs="Times New Roman"/>
          <w:b/>
          <w:bCs/>
        </w:rPr>
        <w:t>VN</w:t>
      </w:r>
      <w:r w:rsidRPr="00DF43E0">
        <w:rPr>
          <w:rFonts w:ascii="Times New Roman" w:hAnsi="Times New Roman" w:cs="Times New Roman"/>
          <w:b/>
          <w:bCs/>
          <w:vertAlign w:val="subscript"/>
        </w:rPr>
        <w:t>a</w:t>
      </w:r>
      <w:r w:rsidRPr="00DF43E0">
        <w:rPr>
          <w:rFonts w:ascii="Times New Roman" w:hAnsi="Times New Roman" w:cs="Times New Roman"/>
          <w:b/>
          <w:bCs/>
        </w:rPr>
        <w:t xml:space="preserve">: </w:t>
      </w:r>
      <w:r w:rsidR="002524B1" w:rsidRPr="00DF43E0">
        <w:rPr>
          <w:rFonts w:ascii="Times New Roman" w:hAnsi="Times New Roman" w:cs="Times New Roman"/>
          <w:bCs/>
        </w:rPr>
        <w:t xml:space="preserve">Valor Nominal </w:t>
      </w:r>
      <w:r w:rsidR="009B1003" w:rsidRPr="00DF43E0">
        <w:rPr>
          <w:rFonts w:ascii="Times New Roman" w:hAnsi="Times New Roman" w:cs="Times New Roman"/>
          <w:bCs/>
        </w:rPr>
        <w:t>U</w:t>
      </w:r>
      <w:r w:rsidR="002524B1" w:rsidRPr="00DF43E0">
        <w:rPr>
          <w:rFonts w:ascii="Times New Roman" w:hAnsi="Times New Roman" w:cs="Times New Roman"/>
          <w:bCs/>
        </w:rPr>
        <w:t xml:space="preserve">nitário atualizado ou saldo do Valor Nominal </w:t>
      </w:r>
      <w:r w:rsidR="009B1003" w:rsidRPr="00DF43E0">
        <w:rPr>
          <w:rFonts w:ascii="Times New Roman" w:hAnsi="Times New Roman" w:cs="Times New Roman"/>
          <w:bCs/>
        </w:rPr>
        <w:t>U</w:t>
      </w:r>
      <w:r w:rsidR="002524B1" w:rsidRPr="00DF43E0">
        <w:rPr>
          <w:rFonts w:ascii="Times New Roman" w:hAnsi="Times New Roman" w:cs="Times New Roman"/>
          <w:bCs/>
        </w:rPr>
        <w:t>nitário atualizado, conforme o caso, calculado/informado</w:t>
      </w:r>
      <w:r w:rsidRPr="00DF43E0">
        <w:rPr>
          <w:rFonts w:ascii="Times New Roman" w:hAnsi="Times New Roman" w:cs="Times New Roman"/>
          <w:bCs/>
        </w:rPr>
        <w:t xml:space="preserve"> com 8 (oito) casas decimais, sem arredondamento;</w:t>
      </w:r>
    </w:p>
    <w:p w14:paraId="7438E138" w14:textId="77777777" w:rsidR="0045498D" w:rsidRPr="00DF43E0" w:rsidRDefault="0045498D">
      <w:pPr>
        <w:spacing w:after="0" w:line="300" w:lineRule="exact"/>
        <w:ind w:left="1134"/>
        <w:jc w:val="both"/>
        <w:rPr>
          <w:rFonts w:ascii="Times New Roman" w:hAnsi="Times New Roman" w:cs="Times New Roman"/>
          <w:bCs/>
        </w:rPr>
      </w:pPr>
    </w:p>
    <w:p w14:paraId="452527B1" w14:textId="6F3B2A1D" w:rsidR="0045498D" w:rsidRPr="00DF43E0" w:rsidRDefault="0045498D">
      <w:pPr>
        <w:widowControl w:val="0"/>
        <w:spacing w:after="0" w:line="300" w:lineRule="exact"/>
        <w:ind w:left="1134"/>
        <w:jc w:val="both"/>
        <w:rPr>
          <w:rFonts w:ascii="Times New Roman" w:hAnsi="Times New Roman" w:cs="Times New Roman"/>
        </w:rPr>
      </w:pPr>
      <w:r w:rsidRPr="00DF43E0">
        <w:rPr>
          <w:rFonts w:ascii="Times New Roman" w:hAnsi="Times New Roman" w:cs="Times New Roman"/>
          <w:b/>
          <w:bCs/>
        </w:rPr>
        <w:t>VN</w:t>
      </w:r>
      <w:r w:rsidRPr="00DF43E0">
        <w:rPr>
          <w:rFonts w:ascii="Times New Roman" w:hAnsi="Times New Roman" w:cs="Times New Roman"/>
          <w:b/>
          <w:bCs/>
          <w:vertAlign w:val="subscript"/>
        </w:rPr>
        <w:t>e</w:t>
      </w:r>
      <w:r w:rsidRPr="00DF43E0">
        <w:rPr>
          <w:rFonts w:ascii="Times New Roman" w:hAnsi="Times New Roman" w:cs="Times New Roman"/>
          <w:b/>
          <w:bCs/>
        </w:rPr>
        <w:t xml:space="preserve">: </w:t>
      </w:r>
      <w:r w:rsidR="002524B1" w:rsidRPr="00DF43E0">
        <w:rPr>
          <w:rFonts w:ascii="Times New Roman" w:hAnsi="Times New Roman" w:cs="Times New Roman"/>
          <w:bCs/>
        </w:rPr>
        <w:t xml:space="preserve">Valor Nominal </w:t>
      </w:r>
      <w:r w:rsidR="009B1003" w:rsidRPr="00DF43E0">
        <w:rPr>
          <w:rFonts w:ascii="Times New Roman" w:hAnsi="Times New Roman" w:cs="Times New Roman"/>
          <w:bCs/>
        </w:rPr>
        <w:t>U</w:t>
      </w:r>
      <w:r w:rsidR="002524B1" w:rsidRPr="00DF43E0">
        <w:rPr>
          <w:rFonts w:ascii="Times New Roman" w:hAnsi="Times New Roman" w:cs="Times New Roman"/>
          <w:bCs/>
        </w:rPr>
        <w:t xml:space="preserve">nitário de Emissão na </w:t>
      </w:r>
      <w:del w:id="344" w:author="Matheus Gomes Faria" w:date="2020-06-24T13:44:00Z">
        <w:r w:rsidR="002524B1" w:rsidRPr="00DF43E0" w:rsidDel="00900E73">
          <w:rPr>
            <w:rFonts w:ascii="Times New Roman" w:hAnsi="Times New Roman" w:cs="Times New Roman"/>
            <w:bCs/>
          </w:rPr>
          <w:delText>p</w:delText>
        </w:r>
      </w:del>
      <w:ins w:id="345" w:author="Matheus Gomes Faria" w:date="2020-06-24T13:44:00Z">
        <w:r w:rsidR="00900E73">
          <w:rPr>
            <w:rFonts w:ascii="Times New Roman" w:hAnsi="Times New Roman" w:cs="Times New Roman"/>
            <w:bCs/>
          </w:rPr>
          <w:t>P</w:t>
        </w:r>
      </w:ins>
      <w:r w:rsidR="002524B1" w:rsidRPr="00DF43E0">
        <w:rPr>
          <w:rFonts w:ascii="Times New Roman" w:hAnsi="Times New Roman" w:cs="Times New Roman"/>
          <w:bCs/>
        </w:rPr>
        <w:t xml:space="preserve">rimeira Data de Integralização ou saldo Valor Nominal </w:t>
      </w:r>
      <w:r w:rsidR="009B1003" w:rsidRPr="00DF43E0">
        <w:rPr>
          <w:rFonts w:ascii="Times New Roman" w:hAnsi="Times New Roman" w:cs="Times New Roman"/>
          <w:bCs/>
        </w:rPr>
        <w:t>U</w:t>
      </w:r>
      <w:r w:rsidR="002524B1" w:rsidRPr="00DF43E0">
        <w:rPr>
          <w:rFonts w:ascii="Times New Roman" w:hAnsi="Times New Roman" w:cs="Times New Roman"/>
          <w:bCs/>
        </w:rPr>
        <w:t xml:space="preserve">nitário de Emissão na </w:t>
      </w:r>
      <w:r w:rsidR="007672BC">
        <w:rPr>
          <w:rFonts w:ascii="Times New Roman" w:hAnsi="Times New Roman" w:cs="Times New Roman"/>
          <w:bCs/>
        </w:rPr>
        <w:t xml:space="preserve">última </w:t>
      </w:r>
      <w:r w:rsidR="002524B1" w:rsidRPr="00DF43E0">
        <w:rPr>
          <w:rFonts w:ascii="Times New Roman" w:hAnsi="Times New Roman" w:cs="Times New Roman"/>
          <w:bCs/>
        </w:rPr>
        <w:t xml:space="preserve">Data de </w:t>
      </w:r>
      <w:r w:rsidR="007672BC">
        <w:rPr>
          <w:rFonts w:ascii="Times New Roman" w:hAnsi="Times New Roman" w:cs="Times New Roman"/>
          <w:bCs/>
        </w:rPr>
        <w:t>Pagamento</w:t>
      </w:r>
      <w:r w:rsidR="002524B1" w:rsidRPr="00DF43E0">
        <w:rPr>
          <w:rFonts w:ascii="Times New Roman" w:hAnsi="Times New Roman" w:cs="Times New Roman"/>
          <w:bCs/>
        </w:rPr>
        <w:t>, conforme o caso, calculado/ informado com 8 (oito) casas decimais, sem arredondamento; e</w:t>
      </w:r>
    </w:p>
    <w:p w14:paraId="3D707F00" w14:textId="77777777" w:rsidR="0045498D" w:rsidRPr="00DF43E0" w:rsidRDefault="0045498D">
      <w:pPr>
        <w:widowControl w:val="0"/>
        <w:spacing w:after="0" w:line="300" w:lineRule="exact"/>
        <w:ind w:left="1134"/>
        <w:jc w:val="both"/>
        <w:rPr>
          <w:rFonts w:ascii="Times New Roman" w:hAnsi="Times New Roman" w:cs="Times New Roman"/>
        </w:rPr>
      </w:pPr>
    </w:p>
    <w:p w14:paraId="1FC50AB4" w14:textId="0A540704" w:rsidR="0045498D" w:rsidRPr="00DF43E0" w:rsidRDefault="0045498D">
      <w:pPr>
        <w:widowControl w:val="0"/>
        <w:spacing w:after="0" w:line="240" w:lineRule="auto"/>
        <w:ind w:left="1134"/>
        <w:jc w:val="both"/>
        <w:rPr>
          <w:rFonts w:ascii="Times New Roman" w:hAnsi="Times New Roman" w:cs="Times New Roman"/>
        </w:rPr>
        <w:pPrChange w:id="346" w:author="Carlos Bacha" w:date="2020-06-24T15:33:00Z">
          <w:pPr>
            <w:widowControl w:val="0"/>
            <w:spacing w:after="0" w:line="300" w:lineRule="exact"/>
            <w:ind w:left="1134"/>
            <w:jc w:val="both"/>
          </w:pPr>
        </w:pPrChange>
      </w:pPr>
      <w:r w:rsidRPr="00DF43E0">
        <w:rPr>
          <w:rFonts w:ascii="Times New Roman" w:hAnsi="Times New Roman" w:cs="Times New Roman"/>
          <w:b/>
        </w:rPr>
        <w:t>C</w:t>
      </w:r>
      <w:r w:rsidRPr="00DF43E0">
        <w:rPr>
          <w:rFonts w:ascii="Times New Roman" w:hAnsi="Times New Roman" w:cs="Times New Roman"/>
        </w:rPr>
        <w:t xml:space="preserve"> = fator acumulado das variações mensais do IPCA, calculado com 8 (oito) casas decimais, sem arredondamento, apurado da seguinte forma:</w:t>
      </w:r>
    </w:p>
    <w:p w14:paraId="549DE2A5" w14:textId="480CA4A4" w:rsidR="00971DC1" w:rsidRPr="00DF43E0" w:rsidRDefault="00971DC1">
      <w:pPr>
        <w:widowControl w:val="0"/>
        <w:spacing w:after="0" w:line="240" w:lineRule="auto"/>
        <w:ind w:left="1134"/>
        <w:jc w:val="both"/>
        <w:rPr>
          <w:rFonts w:ascii="Times New Roman" w:hAnsi="Times New Roman" w:cs="Times New Roman"/>
        </w:rPr>
        <w:pPrChange w:id="347" w:author="Carlos Bacha" w:date="2020-06-24T15:33:00Z">
          <w:pPr>
            <w:widowControl w:val="0"/>
            <w:spacing w:after="0" w:line="300" w:lineRule="exact"/>
            <w:ind w:left="1134"/>
            <w:jc w:val="both"/>
          </w:pPr>
        </w:pPrChange>
      </w:pPr>
    </w:p>
    <w:p w14:paraId="2814F31C" w14:textId="77777777" w:rsidR="00971DC1" w:rsidRPr="00DF43E0" w:rsidRDefault="00971DC1">
      <w:pPr>
        <w:widowControl w:val="0"/>
        <w:spacing w:after="0" w:line="240" w:lineRule="auto"/>
        <w:ind w:left="1134"/>
        <w:jc w:val="both"/>
        <w:rPr>
          <w:rFonts w:ascii="Times New Roman" w:hAnsi="Times New Roman" w:cs="Times New Roman"/>
        </w:rPr>
        <w:pPrChange w:id="348" w:author="Carlos Bacha" w:date="2020-06-24T15:33:00Z">
          <w:pPr>
            <w:widowControl w:val="0"/>
            <w:spacing w:after="0" w:line="300" w:lineRule="exact"/>
            <w:ind w:left="1134"/>
            <w:jc w:val="both"/>
          </w:pPr>
        </w:pPrChange>
      </w:pPr>
    </w:p>
    <w:p w14:paraId="65385DDA" w14:textId="77777777" w:rsidR="0045498D" w:rsidRPr="00DF43E0" w:rsidRDefault="0045498D">
      <w:pPr>
        <w:widowControl w:val="0"/>
        <w:spacing w:after="0" w:line="240" w:lineRule="auto"/>
        <w:ind w:left="1134"/>
        <w:jc w:val="both"/>
        <w:rPr>
          <w:rFonts w:ascii="Times New Roman" w:hAnsi="Times New Roman" w:cs="Times New Roman"/>
        </w:rPr>
        <w:pPrChange w:id="349" w:author="Carlos Bacha" w:date="2020-06-24T15:33:00Z">
          <w:pPr>
            <w:widowControl w:val="0"/>
            <w:spacing w:after="0" w:line="300" w:lineRule="exact"/>
            <w:ind w:left="1134"/>
            <w:jc w:val="both"/>
          </w:pPr>
        </w:pPrChange>
      </w:pPr>
    </w:p>
    <w:p w14:paraId="3E755275" w14:textId="76E74BDF" w:rsidR="0045498D" w:rsidRPr="00DF43E0" w:rsidRDefault="0045498D">
      <w:pPr>
        <w:widowControl w:val="0"/>
        <w:spacing w:after="0" w:line="240" w:lineRule="auto"/>
        <w:ind w:left="1134"/>
        <w:jc w:val="center"/>
        <w:rPr>
          <w:rFonts w:ascii="Times New Roman" w:hAnsi="Times New Roman" w:cs="Times New Roman"/>
        </w:rPr>
        <w:pPrChange w:id="350" w:author="Carlos Bacha" w:date="2020-06-24T15:33:00Z">
          <w:pPr>
            <w:widowControl w:val="0"/>
            <w:spacing w:after="0" w:line="300" w:lineRule="exact"/>
            <w:ind w:left="1134"/>
            <w:jc w:val="center"/>
          </w:pPr>
        </w:pPrChange>
      </w:pPr>
      <w:r w:rsidRPr="00DF43E0">
        <w:rPr>
          <w:rFonts w:ascii="Times New Roman" w:hAnsi="Times New Roman" w:cs="Times New Roman"/>
          <w:noProof/>
          <w:lang w:eastAsia="pt-BR"/>
        </w:rPr>
        <w:drawing>
          <wp:anchor distT="0" distB="0" distL="114300" distR="114300" simplePos="0" relativeHeight="251668480" behindDoc="0" locked="0" layoutInCell="1" allowOverlap="1" wp14:anchorId="7535DFF8" wp14:editId="0346EDF0">
            <wp:simplePos x="0" y="0"/>
            <wp:positionH relativeFrom="column">
              <wp:posOffset>2428240</wp:posOffset>
            </wp:positionH>
            <wp:positionV relativeFrom="paragraph">
              <wp:posOffset>-397510</wp:posOffset>
            </wp:positionV>
            <wp:extent cx="1333500" cy="55245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552450"/>
                    </a:xfrm>
                    <a:prstGeom prst="rect">
                      <a:avLst/>
                    </a:prstGeom>
                    <a:noFill/>
                    <a:ln>
                      <a:noFill/>
                    </a:ln>
                  </pic:spPr>
                </pic:pic>
              </a:graphicData>
            </a:graphic>
          </wp:anchor>
        </w:drawing>
      </w:r>
    </w:p>
    <w:p w14:paraId="35E91950" w14:textId="77777777" w:rsidR="0045498D" w:rsidRPr="00DF43E0" w:rsidRDefault="0045498D" w:rsidP="0091798D">
      <w:pPr>
        <w:widowControl w:val="0"/>
        <w:spacing w:after="0" w:line="300" w:lineRule="exact"/>
        <w:ind w:left="1134"/>
        <w:jc w:val="both"/>
        <w:rPr>
          <w:rFonts w:ascii="Times New Roman" w:hAnsi="Times New Roman" w:cs="Times New Roman"/>
        </w:rPr>
      </w:pPr>
    </w:p>
    <w:p w14:paraId="4A7CDE7D" w14:textId="77777777" w:rsidR="0045498D" w:rsidRPr="00DF43E0" w:rsidRDefault="0045498D" w:rsidP="005835C4">
      <w:pPr>
        <w:widowControl w:val="0"/>
        <w:spacing w:after="0" w:line="300" w:lineRule="exact"/>
        <w:ind w:left="1134"/>
        <w:jc w:val="both"/>
        <w:rPr>
          <w:rFonts w:ascii="Times New Roman" w:hAnsi="Times New Roman" w:cs="Times New Roman"/>
        </w:rPr>
      </w:pPr>
      <w:r w:rsidRPr="00DF43E0">
        <w:rPr>
          <w:rFonts w:ascii="Times New Roman" w:hAnsi="Times New Roman" w:cs="Times New Roman"/>
        </w:rPr>
        <w:t>onde:</w:t>
      </w:r>
    </w:p>
    <w:p w14:paraId="337045BD" w14:textId="77777777" w:rsidR="0045498D" w:rsidRPr="00DF43E0" w:rsidRDefault="0045498D" w:rsidP="005835C4">
      <w:pPr>
        <w:widowControl w:val="0"/>
        <w:spacing w:after="0" w:line="300" w:lineRule="exact"/>
        <w:ind w:left="1134"/>
        <w:jc w:val="both"/>
        <w:rPr>
          <w:rFonts w:ascii="Times New Roman" w:hAnsi="Times New Roman" w:cs="Times New Roman"/>
        </w:rPr>
      </w:pPr>
    </w:p>
    <w:p w14:paraId="753045D0" w14:textId="77777777" w:rsidR="0045498D" w:rsidRPr="00DF43E0" w:rsidRDefault="0045498D">
      <w:pPr>
        <w:spacing w:after="0" w:line="300" w:lineRule="exact"/>
        <w:ind w:left="1134"/>
        <w:jc w:val="both"/>
        <w:rPr>
          <w:rFonts w:ascii="Times New Roman" w:hAnsi="Times New Roman" w:cs="Times New Roman"/>
        </w:rPr>
      </w:pPr>
      <w:r w:rsidRPr="00DF43E0">
        <w:rPr>
          <w:rFonts w:ascii="Times New Roman" w:hAnsi="Times New Roman" w:cs="Times New Roman"/>
          <w:b/>
        </w:rPr>
        <w:t>n</w:t>
      </w:r>
      <w:r w:rsidRPr="00DF43E0">
        <w:rPr>
          <w:rFonts w:ascii="Times New Roman" w:hAnsi="Times New Roman" w:cs="Times New Roman"/>
        </w:rPr>
        <w:t xml:space="preserve"> = número total de índices considerados na atualização do ativo, sendo “n” um número inteiro;</w:t>
      </w:r>
    </w:p>
    <w:p w14:paraId="57F33AD1" w14:textId="77777777" w:rsidR="0045498D" w:rsidRPr="00DF43E0" w:rsidRDefault="0045498D">
      <w:pPr>
        <w:spacing w:after="0" w:line="300" w:lineRule="exact"/>
        <w:ind w:left="1134"/>
        <w:jc w:val="both"/>
        <w:rPr>
          <w:rFonts w:ascii="Times New Roman" w:hAnsi="Times New Roman" w:cs="Times New Roman"/>
          <w:bCs/>
        </w:rPr>
      </w:pPr>
    </w:p>
    <w:p w14:paraId="417D28F2" w14:textId="77777777" w:rsidR="0090254D" w:rsidRPr="00DF43E0" w:rsidRDefault="0090254D">
      <w:pPr>
        <w:spacing w:after="0" w:line="300" w:lineRule="exact"/>
        <w:ind w:left="1134"/>
        <w:jc w:val="both"/>
        <w:rPr>
          <w:rFonts w:ascii="Times New Roman" w:eastAsia="Calibri" w:hAnsi="Times New Roman" w:cs="Times New Roman"/>
        </w:rPr>
      </w:pPr>
      <w:r w:rsidRPr="00DF43E0">
        <w:rPr>
          <w:rFonts w:ascii="Times New Roman" w:eastAsia="Calibri" w:hAnsi="Times New Roman" w:cs="Times New Roman"/>
          <w:b/>
        </w:rPr>
        <w:t xml:space="preserve">k = </w:t>
      </w:r>
      <w:r w:rsidRPr="00DF43E0">
        <w:rPr>
          <w:rFonts w:ascii="Times New Roman" w:eastAsia="Calibri" w:hAnsi="Times New Roman" w:cs="Times New Roman"/>
        </w:rPr>
        <w:t>número de ordem de NI</w:t>
      </w:r>
      <w:r w:rsidRPr="00DF43E0">
        <w:rPr>
          <w:rFonts w:ascii="Times New Roman" w:eastAsia="Calibri" w:hAnsi="Times New Roman" w:cs="Times New Roman"/>
          <w:vertAlign w:val="subscript"/>
        </w:rPr>
        <w:t>k</w:t>
      </w:r>
      <w:r w:rsidRPr="00DF43E0">
        <w:rPr>
          <w:rFonts w:ascii="Times New Roman" w:eastAsia="Calibri" w:hAnsi="Times New Roman" w:cs="Times New Roman"/>
        </w:rPr>
        <w:t>, variando de 1 até n;</w:t>
      </w:r>
    </w:p>
    <w:p w14:paraId="4BA77015" w14:textId="77777777" w:rsidR="002524B1" w:rsidRPr="00DF43E0" w:rsidRDefault="002524B1">
      <w:pPr>
        <w:spacing w:after="0" w:line="300" w:lineRule="exact"/>
        <w:ind w:left="1134"/>
        <w:jc w:val="both"/>
        <w:rPr>
          <w:rFonts w:ascii="Times New Roman" w:hAnsi="Times New Roman" w:cs="Times New Roman"/>
          <w:bCs/>
        </w:rPr>
      </w:pPr>
    </w:p>
    <w:p w14:paraId="29244050" w14:textId="37D4FFA8" w:rsidR="0045498D" w:rsidRPr="00174360" w:rsidRDefault="0045498D">
      <w:pPr>
        <w:spacing w:after="0" w:line="300" w:lineRule="exact"/>
        <w:ind w:left="1134"/>
        <w:jc w:val="both"/>
        <w:rPr>
          <w:rFonts w:ascii="Times New Roman" w:hAnsi="Times New Roman" w:cs="Times New Roman"/>
        </w:rPr>
      </w:pPr>
      <w:r w:rsidRPr="00174360">
        <w:rPr>
          <w:rFonts w:ascii="Times New Roman" w:hAnsi="Times New Roman" w:cs="Times New Roman"/>
          <w:b/>
          <w:bCs/>
        </w:rPr>
        <w:t>NI</w:t>
      </w:r>
      <w:r w:rsidRPr="00174360">
        <w:rPr>
          <w:rFonts w:ascii="Times New Roman" w:hAnsi="Times New Roman" w:cs="Times New Roman"/>
          <w:b/>
          <w:bCs/>
          <w:vertAlign w:val="subscript"/>
        </w:rPr>
        <w:t>K</w:t>
      </w:r>
      <w:r w:rsidRPr="00174360">
        <w:rPr>
          <w:rFonts w:ascii="Times New Roman" w:hAnsi="Times New Roman" w:cs="Times New Roman"/>
          <w:bCs/>
        </w:rPr>
        <w:t xml:space="preserve"> = valor do número-índice do IPCA divulgado no segundo mês anterior ao mês de atualização, caso a </w:t>
      </w:r>
      <w:r w:rsidR="0090254D" w:rsidRPr="00174360">
        <w:rPr>
          <w:rFonts w:ascii="Times New Roman" w:hAnsi="Times New Roman" w:cs="Times New Roman"/>
          <w:bCs/>
        </w:rPr>
        <w:t xml:space="preserve">data de </w:t>
      </w:r>
      <w:r w:rsidRPr="00174360">
        <w:rPr>
          <w:rFonts w:ascii="Times New Roman" w:hAnsi="Times New Roman" w:cs="Times New Roman"/>
          <w:bCs/>
        </w:rPr>
        <w:t xml:space="preserve">atualização seja em data anterior ou na própria Data de </w:t>
      </w:r>
      <w:r w:rsidR="007672BC">
        <w:rPr>
          <w:rFonts w:ascii="Times New Roman" w:hAnsi="Times New Roman" w:cs="Times New Roman"/>
          <w:bCs/>
        </w:rPr>
        <w:t>Pagamento</w:t>
      </w:r>
      <w:r w:rsidRPr="00174360">
        <w:rPr>
          <w:rFonts w:ascii="Times New Roman" w:hAnsi="Times New Roman" w:cs="Times New Roman"/>
          <w:bCs/>
        </w:rPr>
        <w:t>.</w:t>
      </w:r>
      <w:r w:rsidRPr="00174360">
        <w:rPr>
          <w:rFonts w:ascii="Times New Roman" w:hAnsi="Times New Roman" w:cs="Times New Roman"/>
        </w:rPr>
        <w:t xml:space="preserve"> Após a Data de </w:t>
      </w:r>
      <w:r w:rsidR="007672BC">
        <w:rPr>
          <w:rFonts w:ascii="Times New Roman" w:hAnsi="Times New Roman" w:cs="Times New Roman"/>
        </w:rPr>
        <w:t>Pagamento</w:t>
      </w:r>
      <w:r w:rsidRPr="00174360">
        <w:rPr>
          <w:rFonts w:ascii="Times New Roman" w:hAnsi="Times New Roman" w:cs="Times New Roman"/>
        </w:rPr>
        <w:t xml:space="preserve">, </w:t>
      </w:r>
      <w:bookmarkStart w:id="351" w:name="_Hlk42178534"/>
      <w:r w:rsidRPr="00174360">
        <w:rPr>
          <w:rFonts w:ascii="Times New Roman" w:hAnsi="Times New Roman" w:cs="Times New Roman"/>
        </w:rPr>
        <w:t xml:space="preserve">valor do número-índice divulgado no mês </w:t>
      </w:r>
      <w:r w:rsidR="00174360">
        <w:rPr>
          <w:rFonts w:ascii="Times New Roman" w:hAnsi="Times New Roman" w:cs="Times New Roman"/>
        </w:rPr>
        <w:t xml:space="preserve">imediatamente anterior </w:t>
      </w:r>
      <w:del w:id="352" w:author="Carlos Bacha" w:date="2020-06-24T16:52:00Z">
        <w:r w:rsidR="00792743" w:rsidDel="00DB11AB">
          <w:rPr>
            <w:rFonts w:ascii="Times New Roman" w:hAnsi="Times New Roman" w:cs="Times New Roman"/>
          </w:rPr>
          <w:delText>à</w:delText>
        </w:r>
        <w:r w:rsidR="00174360" w:rsidDel="00DB11AB">
          <w:rPr>
            <w:rFonts w:ascii="Times New Roman" w:hAnsi="Times New Roman" w:cs="Times New Roman"/>
          </w:rPr>
          <w:delText xml:space="preserve"> data</w:delText>
        </w:r>
      </w:del>
      <w:ins w:id="353" w:author="Carlos Bacha" w:date="2020-06-24T16:52:00Z">
        <w:r w:rsidR="00DB11AB">
          <w:rPr>
            <w:rFonts w:ascii="Times New Roman" w:hAnsi="Times New Roman" w:cs="Times New Roman"/>
          </w:rPr>
          <w:t>ao mês</w:t>
        </w:r>
      </w:ins>
      <w:r w:rsidR="00174360">
        <w:rPr>
          <w:rFonts w:ascii="Times New Roman" w:hAnsi="Times New Roman" w:cs="Times New Roman"/>
        </w:rPr>
        <w:t xml:space="preserve"> </w:t>
      </w:r>
      <w:r w:rsidRPr="00174360">
        <w:rPr>
          <w:rFonts w:ascii="Times New Roman" w:hAnsi="Times New Roman" w:cs="Times New Roman"/>
        </w:rPr>
        <w:t>de atualização</w:t>
      </w:r>
      <w:bookmarkEnd w:id="351"/>
      <w:r w:rsidRPr="00174360">
        <w:rPr>
          <w:rFonts w:ascii="Times New Roman" w:hAnsi="Times New Roman" w:cs="Times New Roman"/>
        </w:rPr>
        <w:t>;</w:t>
      </w:r>
    </w:p>
    <w:p w14:paraId="6EC4157A" w14:textId="77777777" w:rsidR="0045498D" w:rsidRPr="00DF43E0" w:rsidRDefault="0045498D">
      <w:pPr>
        <w:spacing w:after="0" w:line="300" w:lineRule="exact"/>
        <w:ind w:left="1134"/>
        <w:jc w:val="both"/>
        <w:rPr>
          <w:rFonts w:ascii="Times New Roman" w:hAnsi="Times New Roman" w:cs="Times New Roman"/>
          <w:bCs/>
          <w:highlight w:val="yellow"/>
        </w:rPr>
      </w:pPr>
    </w:p>
    <w:p w14:paraId="7378D00B" w14:textId="10BBAE46" w:rsidR="0045498D" w:rsidRPr="00DF43E0" w:rsidRDefault="0045498D">
      <w:pPr>
        <w:spacing w:after="0" w:line="300" w:lineRule="exact"/>
        <w:ind w:left="1134"/>
        <w:jc w:val="both"/>
        <w:rPr>
          <w:rFonts w:ascii="Times New Roman" w:hAnsi="Times New Roman" w:cs="Times New Roman"/>
        </w:rPr>
      </w:pPr>
      <w:r w:rsidRPr="00792743">
        <w:rPr>
          <w:rFonts w:ascii="Times New Roman" w:hAnsi="Times New Roman" w:cs="Times New Roman"/>
          <w:b/>
        </w:rPr>
        <w:t>NI</w:t>
      </w:r>
      <w:r w:rsidRPr="00850E6A">
        <w:rPr>
          <w:rFonts w:ascii="Times New Roman" w:hAnsi="Times New Roman" w:cs="Times New Roman"/>
          <w:b/>
          <w:vertAlign w:val="subscript"/>
          <w:rPrChange w:id="354" w:author="Carlos Bacha" w:date="2020-06-24T15:33:00Z">
            <w:rPr>
              <w:rFonts w:ascii="Times New Roman" w:hAnsi="Times New Roman" w:cs="Times New Roman"/>
              <w:b/>
            </w:rPr>
          </w:rPrChange>
        </w:rPr>
        <w:t>K-1</w:t>
      </w:r>
      <w:r w:rsidRPr="00792743">
        <w:rPr>
          <w:rFonts w:ascii="Times New Roman" w:hAnsi="Times New Roman" w:cs="Times New Roman"/>
        </w:rPr>
        <w:t xml:space="preserve"> = </w:t>
      </w:r>
      <w:r w:rsidR="00E02C7F" w:rsidRPr="00E02C7F">
        <w:rPr>
          <w:rFonts w:ascii="Times New Roman" w:hAnsi="Times New Roman" w:cs="Times New Roman"/>
          <w:bCs/>
        </w:rPr>
        <w:t>valor do número-índice do IPCA utilizado como NI</w:t>
      </w:r>
      <w:r w:rsidR="00E02C7F" w:rsidRPr="00850E6A">
        <w:rPr>
          <w:rFonts w:ascii="Times New Roman" w:hAnsi="Times New Roman" w:cs="Times New Roman"/>
          <w:bCs/>
          <w:vertAlign w:val="subscript"/>
          <w:rPrChange w:id="355" w:author="Carlos Bacha" w:date="2020-06-24T15:44:00Z">
            <w:rPr>
              <w:rFonts w:ascii="Times New Roman" w:hAnsi="Times New Roman" w:cs="Times New Roman"/>
              <w:bCs/>
            </w:rPr>
          </w:rPrChange>
        </w:rPr>
        <w:t>K</w:t>
      </w:r>
      <w:r w:rsidR="00E02C7F" w:rsidRPr="00E02C7F">
        <w:rPr>
          <w:rFonts w:ascii="Times New Roman" w:hAnsi="Times New Roman" w:cs="Times New Roman"/>
          <w:bCs/>
        </w:rPr>
        <w:t xml:space="preserve"> na última atualização, pagamento ou Data de </w:t>
      </w:r>
      <w:r w:rsidR="007672BC">
        <w:rPr>
          <w:rFonts w:ascii="Times New Roman" w:hAnsi="Times New Roman" w:cs="Times New Roman"/>
          <w:bCs/>
        </w:rPr>
        <w:t>Pagamento</w:t>
      </w:r>
      <w:r w:rsidR="007672BC" w:rsidRPr="00E02C7F">
        <w:rPr>
          <w:rFonts w:ascii="Times New Roman" w:hAnsi="Times New Roman" w:cs="Times New Roman"/>
          <w:bCs/>
        </w:rPr>
        <w:t xml:space="preserve"> </w:t>
      </w:r>
      <w:r w:rsidR="00E02C7F" w:rsidRPr="00E02C7F">
        <w:rPr>
          <w:rFonts w:ascii="Times New Roman" w:hAnsi="Times New Roman" w:cs="Times New Roman"/>
          <w:bCs/>
        </w:rPr>
        <w:t xml:space="preserve">o que ocorrer por último. </w:t>
      </w:r>
      <w:del w:id="356" w:author="Carlos Bacha" w:date="2020-06-24T16:55:00Z">
        <w:r w:rsidR="00E02C7F" w:rsidRPr="00E02C7F" w:rsidDel="00DB11AB">
          <w:rPr>
            <w:rFonts w:ascii="Times New Roman" w:hAnsi="Times New Roman" w:cs="Times New Roman"/>
            <w:bCs/>
          </w:rPr>
          <w:delText>Excepcionalmente p</w:delText>
        </w:r>
      </w:del>
      <w:ins w:id="357" w:author="Carlos Bacha" w:date="2020-06-24T16:55:00Z">
        <w:r w:rsidR="00DB11AB">
          <w:rPr>
            <w:rFonts w:ascii="Times New Roman" w:hAnsi="Times New Roman" w:cs="Times New Roman"/>
            <w:bCs/>
          </w:rPr>
          <w:t>P</w:t>
        </w:r>
      </w:ins>
      <w:r w:rsidR="00E02C7F" w:rsidRPr="00E02C7F">
        <w:rPr>
          <w:rFonts w:ascii="Times New Roman" w:hAnsi="Times New Roman" w:cs="Times New Roman"/>
          <w:bCs/>
        </w:rPr>
        <w:t xml:space="preserve">ara a primeira atualização </w:t>
      </w:r>
      <w:ins w:id="358" w:author="Carlos Bacha" w:date="2020-06-24T16:54:00Z">
        <w:r w:rsidR="00DB11AB">
          <w:rPr>
            <w:rFonts w:ascii="Times New Roman" w:hAnsi="Times New Roman" w:cs="Times New Roman"/>
            <w:bCs/>
          </w:rPr>
          <w:t xml:space="preserve">mensal </w:t>
        </w:r>
      </w:ins>
      <w:r w:rsidR="00E02C7F" w:rsidRPr="00E02C7F">
        <w:rPr>
          <w:rFonts w:ascii="Times New Roman" w:hAnsi="Times New Roman" w:cs="Times New Roman"/>
          <w:bCs/>
        </w:rPr>
        <w:t>será considerado como NI</w:t>
      </w:r>
      <w:r w:rsidR="00E02C7F" w:rsidRPr="0075319A">
        <w:rPr>
          <w:rFonts w:ascii="Times New Roman" w:hAnsi="Times New Roman" w:cs="Times New Roman"/>
          <w:bCs/>
          <w:vertAlign w:val="subscript"/>
          <w:rPrChange w:id="359" w:author="Carlos Bacha" w:date="2020-06-24T15:44:00Z">
            <w:rPr>
              <w:rFonts w:ascii="Times New Roman" w:hAnsi="Times New Roman" w:cs="Times New Roman"/>
              <w:bCs/>
            </w:rPr>
          </w:rPrChange>
        </w:rPr>
        <w:t>K-1</w:t>
      </w:r>
      <w:r w:rsidR="00E02C7F" w:rsidRPr="00E02C7F">
        <w:rPr>
          <w:rFonts w:ascii="Times New Roman" w:hAnsi="Times New Roman" w:cs="Times New Roman"/>
          <w:bCs/>
        </w:rPr>
        <w:t xml:space="preserve"> o número-índice IPCA divulgado no segundo mês anterior ao mês d</w:t>
      </w:r>
      <w:ins w:id="360" w:author="Carlos Bacha" w:date="2020-06-24T16:53:00Z">
        <w:r w:rsidR="00DB11AB">
          <w:rPr>
            <w:rFonts w:ascii="Times New Roman" w:hAnsi="Times New Roman" w:cs="Times New Roman"/>
            <w:bCs/>
          </w:rPr>
          <w:t>a Primeira Data</w:t>
        </w:r>
      </w:ins>
      <w:del w:id="361" w:author="Carlos Bacha" w:date="2020-06-24T16:53:00Z">
        <w:r w:rsidR="00E02C7F" w:rsidRPr="00E02C7F" w:rsidDel="00DB11AB">
          <w:rPr>
            <w:rFonts w:ascii="Times New Roman" w:hAnsi="Times New Roman" w:cs="Times New Roman"/>
            <w:bCs/>
          </w:rPr>
          <w:delText>e</w:delText>
        </w:r>
      </w:del>
      <w:r w:rsidR="00E02C7F" w:rsidRPr="00E02C7F">
        <w:rPr>
          <w:rFonts w:ascii="Times New Roman" w:hAnsi="Times New Roman" w:cs="Times New Roman"/>
          <w:bCs/>
        </w:rPr>
        <w:t xml:space="preserve"> </w:t>
      </w:r>
      <w:ins w:id="362" w:author="Carlos Bacha" w:date="2020-06-24T16:53:00Z">
        <w:r w:rsidR="00DB11AB">
          <w:rPr>
            <w:rFonts w:ascii="Times New Roman" w:hAnsi="Times New Roman" w:cs="Times New Roman"/>
            <w:bCs/>
          </w:rPr>
          <w:t xml:space="preserve">de </w:t>
        </w:r>
      </w:ins>
      <w:del w:id="363" w:author="Carlos Bacha" w:date="2020-06-24T16:53:00Z">
        <w:r w:rsidR="00E02C7F" w:rsidRPr="00E02C7F" w:rsidDel="00DB11AB">
          <w:rPr>
            <w:rFonts w:ascii="Times New Roman" w:hAnsi="Times New Roman" w:cs="Times New Roman"/>
            <w:bCs/>
          </w:rPr>
          <w:delText>i</w:delText>
        </w:r>
      </w:del>
      <w:ins w:id="364" w:author="Carlos Bacha" w:date="2020-06-24T16:54:00Z">
        <w:r w:rsidR="00DB11AB">
          <w:rPr>
            <w:rFonts w:ascii="Times New Roman" w:hAnsi="Times New Roman" w:cs="Times New Roman"/>
            <w:bCs/>
          </w:rPr>
          <w:t>I</w:t>
        </w:r>
      </w:ins>
      <w:r w:rsidR="00E02C7F" w:rsidRPr="00E02C7F">
        <w:rPr>
          <w:rFonts w:ascii="Times New Roman" w:hAnsi="Times New Roman" w:cs="Times New Roman"/>
          <w:bCs/>
        </w:rPr>
        <w:t>ntegralização</w:t>
      </w:r>
      <w:ins w:id="365" w:author="Carlos Bacha" w:date="2020-06-24T16:54:00Z">
        <w:r w:rsidR="00DB11AB">
          <w:rPr>
            <w:rFonts w:ascii="Times New Roman" w:hAnsi="Times New Roman" w:cs="Times New Roman"/>
            <w:bCs/>
          </w:rPr>
          <w:t>;</w:t>
        </w:r>
      </w:ins>
    </w:p>
    <w:p w14:paraId="7CD23765" w14:textId="77777777" w:rsidR="0045498D" w:rsidRPr="00DF43E0" w:rsidRDefault="0045498D">
      <w:pPr>
        <w:spacing w:after="0" w:line="300" w:lineRule="exact"/>
        <w:ind w:left="1134"/>
        <w:jc w:val="both"/>
        <w:rPr>
          <w:rFonts w:ascii="Times New Roman" w:hAnsi="Times New Roman" w:cs="Times New Roman"/>
          <w:bCs/>
        </w:rPr>
      </w:pPr>
    </w:p>
    <w:p w14:paraId="27A41235" w14:textId="046CC062" w:rsidR="0045498D" w:rsidRPr="00DF43E0" w:rsidRDefault="0045498D">
      <w:pPr>
        <w:spacing w:after="0" w:line="300" w:lineRule="exact"/>
        <w:ind w:left="1134"/>
        <w:jc w:val="both"/>
        <w:rPr>
          <w:rFonts w:ascii="Times New Roman" w:hAnsi="Times New Roman" w:cs="Times New Roman"/>
        </w:rPr>
      </w:pPr>
      <w:r w:rsidRPr="00DF43E0">
        <w:rPr>
          <w:rFonts w:ascii="Times New Roman" w:hAnsi="Times New Roman" w:cs="Times New Roman"/>
          <w:b/>
          <w:bCs/>
        </w:rPr>
        <w:t>dup</w:t>
      </w:r>
      <w:r w:rsidRPr="00DF43E0">
        <w:rPr>
          <w:rFonts w:ascii="Times New Roman" w:hAnsi="Times New Roman" w:cs="Times New Roman"/>
          <w:bCs/>
        </w:rPr>
        <w:t xml:space="preserve"> = número de dias úteis entre a </w:t>
      </w:r>
      <w:del w:id="366" w:author="Carlos Bacha" w:date="2020-06-24T17:01:00Z">
        <w:r w:rsidR="0090254D" w:rsidRPr="00DF43E0" w:rsidDel="006062F1">
          <w:rPr>
            <w:rFonts w:ascii="Times New Roman" w:hAnsi="Times New Roman" w:cs="Times New Roman"/>
            <w:bCs/>
          </w:rPr>
          <w:delText>p</w:delText>
        </w:r>
      </w:del>
      <w:ins w:id="367" w:author="Carlos Bacha" w:date="2020-06-24T17:01:00Z">
        <w:r w:rsidR="006062F1">
          <w:rPr>
            <w:rFonts w:ascii="Times New Roman" w:hAnsi="Times New Roman" w:cs="Times New Roman"/>
            <w:bCs/>
          </w:rPr>
          <w:t>P</w:t>
        </w:r>
      </w:ins>
      <w:r w:rsidR="0090254D" w:rsidRPr="00DF43E0">
        <w:rPr>
          <w:rFonts w:ascii="Times New Roman" w:hAnsi="Times New Roman" w:cs="Times New Roman"/>
          <w:bCs/>
        </w:rPr>
        <w:t xml:space="preserve">rimeira </w:t>
      </w:r>
      <w:r w:rsidRPr="00DF43E0">
        <w:rPr>
          <w:rFonts w:ascii="Times New Roman" w:hAnsi="Times New Roman" w:cs="Times New Roman"/>
          <w:bCs/>
        </w:rPr>
        <w:t xml:space="preserve">Data </w:t>
      </w:r>
      <w:del w:id="368" w:author="Carlos Bacha" w:date="2020-06-24T17:01:00Z">
        <w:r w:rsidRPr="00DF43E0" w:rsidDel="006062F1">
          <w:rPr>
            <w:rFonts w:ascii="Times New Roman" w:hAnsi="Times New Roman" w:cs="Times New Roman"/>
            <w:bCs/>
          </w:rPr>
          <w:delText xml:space="preserve">da Primeira </w:delText>
        </w:r>
      </w:del>
      <w:r w:rsidRPr="00DF43E0">
        <w:rPr>
          <w:rFonts w:ascii="Times New Roman" w:hAnsi="Times New Roman" w:cs="Times New Roman"/>
          <w:bCs/>
        </w:rPr>
        <w:t xml:space="preserve">de Integralização, ou a </w:t>
      </w:r>
      <w:del w:id="369" w:author="Carlos Bacha" w:date="2020-06-24T16:56:00Z">
        <w:r w:rsidRPr="00DF43E0" w:rsidDel="00DB11AB">
          <w:rPr>
            <w:rFonts w:ascii="Times New Roman" w:hAnsi="Times New Roman" w:cs="Times New Roman"/>
            <w:bCs/>
          </w:rPr>
          <w:delText>última</w:delText>
        </w:r>
      </w:del>
      <w:r w:rsidRPr="00DF43E0">
        <w:rPr>
          <w:rFonts w:ascii="Times New Roman" w:hAnsi="Times New Roman" w:cs="Times New Roman"/>
          <w:bCs/>
        </w:rPr>
        <w:t xml:space="preserve"> Data de </w:t>
      </w:r>
      <w:r w:rsidR="007672BC">
        <w:rPr>
          <w:rFonts w:ascii="Times New Roman" w:hAnsi="Times New Roman" w:cs="Times New Roman"/>
          <w:bCs/>
        </w:rPr>
        <w:t>Pagamento</w:t>
      </w:r>
      <w:ins w:id="370" w:author="Carlos Bacha" w:date="2020-06-24T16:56:00Z">
        <w:r w:rsidR="00DB11AB">
          <w:rPr>
            <w:rFonts w:ascii="Times New Roman" w:hAnsi="Times New Roman" w:cs="Times New Roman"/>
            <w:bCs/>
          </w:rPr>
          <w:t xml:space="preserve"> imediatamente anterior</w:t>
        </w:r>
      </w:ins>
      <w:r w:rsidRPr="00DF43E0">
        <w:rPr>
          <w:rFonts w:ascii="Times New Roman" w:hAnsi="Times New Roman" w:cs="Times New Roman"/>
          <w:bCs/>
        </w:rPr>
        <w:t xml:space="preserve">, inclusive, e a data de cálculo, </w:t>
      </w:r>
      <w:r w:rsidRPr="00DF43E0">
        <w:rPr>
          <w:rFonts w:ascii="Times New Roman" w:hAnsi="Times New Roman" w:cs="Times New Roman"/>
        </w:rPr>
        <w:t>exclusive, sendo “dup” um número inteiro.</w:t>
      </w:r>
    </w:p>
    <w:p w14:paraId="5C5B401D" w14:textId="77777777" w:rsidR="0045498D" w:rsidRPr="00DF43E0" w:rsidRDefault="0045498D">
      <w:pPr>
        <w:spacing w:after="0" w:line="300" w:lineRule="exact"/>
        <w:ind w:left="1134"/>
        <w:jc w:val="both"/>
        <w:rPr>
          <w:rFonts w:ascii="Times New Roman" w:hAnsi="Times New Roman" w:cs="Times New Roman"/>
        </w:rPr>
      </w:pPr>
    </w:p>
    <w:p w14:paraId="33B76F9A" w14:textId="72BE40D4" w:rsidR="0045498D" w:rsidRPr="00DF43E0" w:rsidRDefault="0045498D">
      <w:pPr>
        <w:spacing w:after="0" w:line="300" w:lineRule="exact"/>
        <w:ind w:left="1134"/>
        <w:jc w:val="both"/>
        <w:rPr>
          <w:rFonts w:ascii="Times New Roman" w:hAnsi="Times New Roman" w:cs="Times New Roman"/>
          <w:bCs/>
        </w:rPr>
      </w:pPr>
      <w:r w:rsidRPr="00DF43E0">
        <w:rPr>
          <w:rFonts w:ascii="Times New Roman" w:hAnsi="Times New Roman" w:cs="Times New Roman"/>
          <w:b/>
        </w:rPr>
        <w:t>dut</w:t>
      </w:r>
      <w:r w:rsidRPr="00DF43E0">
        <w:rPr>
          <w:rFonts w:ascii="Times New Roman" w:hAnsi="Times New Roman" w:cs="Times New Roman"/>
        </w:rPr>
        <w:t xml:space="preserve"> = </w:t>
      </w:r>
      <w:r w:rsidR="00140A9A">
        <w:rPr>
          <w:rFonts w:ascii="Times New Roman" w:hAnsi="Times New Roman" w:cs="Times New Roman"/>
          <w:bCs/>
        </w:rPr>
        <w:t>n</w:t>
      </w:r>
      <w:r w:rsidRPr="00DF43E0">
        <w:rPr>
          <w:rFonts w:ascii="Times New Roman" w:hAnsi="Times New Roman" w:cs="Times New Roman"/>
          <w:bCs/>
        </w:rPr>
        <w:t xml:space="preserve">úmero de dias úteis entre a </w:t>
      </w:r>
      <w:del w:id="371" w:author="Carlos Bacha" w:date="2020-06-24T17:01:00Z">
        <w:r w:rsidR="003748E5" w:rsidRPr="00DF43E0" w:rsidDel="006062F1">
          <w:rPr>
            <w:rFonts w:ascii="Times New Roman" w:hAnsi="Times New Roman" w:cs="Times New Roman"/>
            <w:bCs/>
          </w:rPr>
          <w:delText>p</w:delText>
        </w:r>
      </w:del>
      <w:ins w:id="372" w:author="Carlos Bacha" w:date="2020-06-24T17:01:00Z">
        <w:r w:rsidR="006062F1">
          <w:rPr>
            <w:rFonts w:ascii="Times New Roman" w:hAnsi="Times New Roman" w:cs="Times New Roman"/>
            <w:bCs/>
          </w:rPr>
          <w:t>P</w:t>
        </w:r>
      </w:ins>
      <w:r w:rsidR="003748E5" w:rsidRPr="00DF43E0">
        <w:rPr>
          <w:rFonts w:ascii="Times New Roman" w:hAnsi="Times New Roman" w:cs="Times New Roman"/>
          <w:bCs/>
        </w:rPr>
        <w:t xml:space="preserve">rimeira </w:t>
      </w:r>
      <w:r w:rsidRPr="00DF43E0">
        <w:rPr>
          <w:rFonts w:ascii="Times New Roman" w:hAnsi="Times New Roman" w:cs="Times New Roman"/>
          <w:bCs/>
        </w:rPr>
        <w:t>Data d</w:t>
      </w:r>
      <w:ins w:id="373" w:author="Carlos Bacha" w:date="2020-06-24T17:02:00Z">
        <w:r w:rsidR="006062F1">
          <w:rPr>
            <w:rFonts w:ascii="Times New Roman" w:hAnsi="Times New Roman" w:cs="Times New Roman"/>
            <w:bCs/>
          </w:rPr>
          <w:t>e</w:t>
        </w:r>
      </w:ins>
      <w:del w:id="374" w:author="Carlos Bacha" w:date="2020-06-24T17:02:00Z">
        <w:r w:rsidRPr="00DF43E0" w:rsidDel="006062F1">
          <w:rPr>
            <w:rFonts w:ascii="Times New Roman" w:hAnsi="Times New Roman" w:cs="Times New Roman"/>
            <w:bCs/>
          </w:rPr>
          <w:delText>a Primeira</w:delText>
        </w:r>
      </w:del>
      <w:r w:rsidRPr="00DF43E0">
        <w:rPr>
          <w:rFonts w:ascii="Times New Roman" w:hAnsi="Times New Roman" w:cs="Times New Roman"/>
          <w:bCs/>
        </w:rPr>
        <w:t xml:space="preserve"> </w:t>
      </w:r>
      <w:ins w:id="375" w:author="Carlos Bacha" w:date="2020-06-24T16:56:00Z">
        <w:r w:rsidR="00DB11AB">
          <w:rPr>
            <w:rFonts w:ascii="Times New Roman" w:hAnsi="Times New Roman" w:cs="Times New Roman"/>
            <w:bCs/>
          </w:rPr>
          <w:t>Integralização</w:t>
        </w:r>
      </w:ins>
      <w:del w:id="376" w:author="Carlos Bacha" w:date="2020-06-24T16:56:00Z">
        <w:r w:rsidRPr="00DF43E0" w:rsidDel="00DB11AB">
          <w:rPr>
            <w:rFonts w:ascii="Times New Roman" w:hAnsi="Times New Roman" w:cs="Times New Roman"/>
            <w:bCs/>
          </w:rPr>
          <w:delText xml:space="preserve">de </w:delText>
        </w:r>
        <w:r w:rsidR="007672BC" w:rsidDel="00DB11AB">
          <w:rPr>
            <w:rFonts w:ascii="Times New Roman" w:hAnsi="Times New Roman" w:cs="Times New Roman"/>
            <w:bCs/>
          </w:rPr>
          <w:delText>Emissão</w:delText>
        </w:r>
      </w:del>
      <w:r w:rsidR="007672BC" w:rsidRPr="00DF43E0">
        <w:rPr>
          <w:rFonts w:ascii="Times New Roman" w:hAnsi="Times New Roman" w:cs="Times New Roman"/>
          <w:bCs/>
        </w:rPr>
        <w:t xml:space="preserve"> </w:t>
      </w:r>
      <w:r w:rsidRPr="00DF43E0">
        <w:rPr>
          <w:rFonts w:ascii="Times New Roman" w:hAnsi="Times New Roman" w:cs="Times New Roman"/>
          <w:bCs/>
        </w:rPr>
        <w:t xml:space="preserve">ou a </w:t>
      </w:r>
      <w:del w:id="377" w:author="Carlos Bacha" w:date="2020-06-24T16:57:00Z">
        <w:r w:rsidRPr="00DF43E0" w:rsidDel="00DB11AB">
          <w:rPr>
            <w:rFonts w:ascii="Times New Roman" w:hAnsi="Times New Roman" w:cs="Times New Roman"/>
            <w:bCs/>
          </w:rPr>
          <w:delText>última</w:delText>
        </w:r>
      </w:del>
      <w:r w:rsidRPr="00DF43E0">
        <w:rPr>
          <w:rFonts w:ascii="Times New Roman" w:hAnsi="Times New Roman" w:cs="Times New Roman"/>
          <w:bCs/>
        </w:rPr>
        <w:t xml:space="preserve"> Data de </w:t>
      </w:r>
      <w:r w:rsidR="007672BC">
        <w:rPr>
          <w:rFonts w:ascii="Times New Roman" w:hAnsi="Times New Roman" w:cs="Times New Roman"/>
          <w:bCs/>
        </w:rPr>
        <w:t>Pagamento</w:t>
      </w:r>
      <w:ins w:id="378" w:author="Carlos Bacha" w:date="2020-06-24T16:57:00Z">
        <w:r w:rsidR="00DB11AB">
          <w:rPr>
            <w:rFonts w:ascii="Times New Roman" w:hAnsi="Times New Roman" w:cs="Times New Roman"/>
            <w:bCs/>
          </w:rPr>
          <w:t xml:space="preserve"> imediatamente anterior</w:t>
        </w:r>
      </w:ins>
      <w:r w:rsidRPr="00DF43E0">
        <w:rPr>
          <w:rFonts w:ascii="Times New Roman" w:hAnsi="Times New Roman" w:cs="Times New Roman"/>
          <w:bCs/>
        </w:rPr>
        <w:t xml:space="preserve">, inclusive, e a Data de </w:t>
      </w:r>
      <w:r w:rsidR="007672BC">
        <w:rPr>
          <w:rFonts w:ascii="Times New Roman" w:hAnsi="Times New Roman" w:cs="Times New Roman"/>
          <w:bCs/>
        </w:rPr>
        <w:t>Pagamento</w:t>
      </w:r>
      <w:r w:rsidR="007672BC" w:rsidRPr="00DF43E0">
        <w:rPr>
          <w:rFonts w:ascii="Times New Roman" w:hAnsi="Times New Roman" w:cs="Times New Roman"/>
          <w:bCs/>
        </w:rPr>
        <w:t xml:space="preserve"> </w:t>
      </w:r>
      <w:ins w:id="379" w:author="Carlos Bacha" w:date="2020-06-24T16:57:00Z">
        <w:r w:rsidR="00DB11AB">
          <w:rPr>
            <w:rFonts w:ascii="Times New Roman" w:hAnsi="Times New Roman" w:cs="Times New Roman"/>
            <w:bCs/>
          </w:rPr>
          <w:t xml:space="preserve">imediatamente </w:t>
        </w:r>
      </w:ins>
      <w:r w:rsidRPr="00DF43E0">
        <w:rPr>
          <w:rFonts w:ascii="Times New Roman" w:hAnsi="Times New Roman" w:cs="Times New Roman"/>
          <w:bCs/>
        </w:rPr>
        <w:t>posterior, exclusive, sendo “dut” um número inteiro.</w:t>
      </w:r>
    </w:p>
    <w:p w14:paraId="1F414356" w14:textId="21AF1493" w:rsidR="0045498D" w:rsidRPr="00DF43E0" w:rsidRDefault="0045498D">
      <w:pPr>
        <w:spacing w:after="0" w:line="300" w:lineRule="exact"/>
        <w:ind w:left="1134"/>
        <w:jc w:val="both"/>
        <w:rPr>
          <w:rFonts w:ascii="Times New Roman" w:hAnsi="Times New Roman" w:cs="Times New Roman"/>
          <w:bCs/>
        </w:rPr>
      </w:pPr>
      <w:r w:rsidRPr="00DF43E0">
        <w:rPr>
          <w:rFonts w:ascii="Times New Roman" w:hAnsi="Times New Roman" w:cs="Times New Roman"/>
          <w:bCs/>
          <w:noProof/>
          <w:lang w:eastAsia="pt-BR"/>
        </w:rPr>
        <w:drawing>
          <wp:anchor distT="36195" distB="36195" distL="114300" distR="114300" simplePos="0" relativeHeight="251663360" behindDoc="0" locked="0" layoutInCell="1" allowOverlap="0" wp14:anchorId="1CA7AC7E" wp14:editId="3EE690E9">
            <wp:simplePos x="0" y="0"/>
            <wp:positionH relativeFrom="column">
              <wp:posOffset>3023216</wp:posOffset>
            </wp:positionH>
            <wp:positionV relativeFrom="paragraph">
              <wp:posOffset>173440</wp:posOffset>
            </wp:positionV>
            <wp:extent cx="666750" cy="400050"/>
            <wp:effectExtent l="0" t="0" r="0" b="0"/>
            <wp:wrapSquare wrapText="bothSides"/>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a:extLst>
                        <a:ext uri="{28A0092B-C50C-407E-A947-70E740481C1C}">
                          <a14:useLocalDpi xmlns:a14="http://schemas.microsoft.com/office/drawing/2010/main" val="0"/>
                        </a:ext>
                      </a:extLst>
                    </a:blip>
                    <a:srcRect r="5600"/>
                    <a:stretch>
                      <a:fillRect/>
                    </a:stretch>
                  </pic:blipFill>
                  <pic:spPr bwMode="auto">
                    <a:xfrm>
                      <a:off x="0" y="0"/>
                      <a:ext cx="666750" cy="400050"/>
                    </a:xfrm>
                    <a:prstGeom prst="rect">
                      <a:avLst/>
                    </a:prstGeom>
                    <a:noFill/>
                  </pic:spPr>
                </pic:pic>
              </a:graphicData>
            </a:graphic>
            <wp14:sizeRelH relativeFrom="page">
              <wp14:pctWidth>0</wp14:pctWidth>
            </wp14:sizeRelH>
            <wp14:sizeRelV relativeFrom="page">
              <wp14:pctHeight>0</wp14:pctHeight>
            </wp14:sizeRelV>
          </wp:anchor>
        </w:drawing>
      </w:r>
    </w:p>
    <w:p w14:paraId="25C0EC4C" w14:textId="352CDC10" w:rsidR="0045498D" w:rsidRPr="00DF43E0" w:rsidRDefault="0045498D">
      <w:pPr>
        <w:spacing w:after="0" w:line="300" w:lineRule="exact"/>
        <w:ind w:left="1134"/>
        <w:jc w:val="both"/>
        <w:rPr>
          <w:rFonts w:ascii="Times New Roman" w:hAnsi="Times New Roman" w:cs="Times New Roman"/>
          <w:bCs/>
        </w:rPr>
      </w:pPr>
      <w:r w:rsidRPr="00DF43E0">
        <w:rPr>
          <w:rFonts w:ascii="Times New Roman" w:hAnsi="Times New Roman" w:cs="Times New Roman"/>
          <w:bCs/>
        </w:rPr>
        <w:t>O fator resultante da expressão é considerado com 8 (oito) casas decimais, sem arredondamento.</w:t>
      </w:r>
    </w:p>
    <w:p w14:paraId="62E7A26C" w14:textId="77777777" w:rsidR="00FA52AB" w:rsidRPr="00DF43E0" w:rsidRDefault="00FA52AB">
      <w:pPr>
        <w:spacing w:after="0" w:line="300" w:lineRule="exact"/>
        <w:jc w:val="both"/>
        <w:rPr>
          <w:rFonts w:ascii="Times New Roman" w:hAnsi="Times New Roman" w:cs="Times New Roman"/>
          <w:b/>
          <w:u w:val="single"/>
        </w:rPr>
      </w:pPr>
    </w:p>
    <w:p w14:paraId="215C681A" w14:textId="576EFA9D" w:rsidR="003748E5" w:rsidRPr="00DF43E0" w:rsidRDefault="003748E5">
      <w:pPr>
        <w:spacing w:after="0" w:line="300" w:lineRule="exact"/>
        <w:ind w:left="1134"/>
        <w:jc w:val="both"/>
        <w:rPr>
          <w:rFonts w:ascii="Times New Roman" w:hAnsi="Times New Roman" w:cs="Times New Roman"/>
          <w:bCs/>
        </w:rPr>
      </w:pPr>
      <w:r w:rsidRPr="00DF43E0">
        <w:rPr>
          <w:rFonts w:ascii="Times New Roman" w:hAnsi="Times New Roman" w:cs="Times New Roman"/>
          <w:bCs/>
        </w:rPr>
        <w:t>O produtório é executado a partir do fator mais recente, acrescentando-se, em seguida, os mais remotos.</w:t>
      </w:r>
    </w:p>
    <w:p w14:paraId="0D0BD3A1" w14:textId="77777777" w:rsidR="003748E5" w:rsidRPr="00DF43E0" w:rsidRDefault="003748E5">
      <w:pPr>
        <w:spacing w:after="0" w:line="300" w:lineRule="exact"/>
        <w:jc w:val="both"/>
        <w:rPr>
          <w:rFonts w:ascii="Times New Roman" w:hAnsi="Times New Roman" w:cs="Times New Roman"/>
          <w:b/>
          <w:u w:val="single"/>
        </w:rPr>
      </w:pPr>
    </w:p>
    <w:p w14:paraId="42C0936C" w14:textId="1221C217" w:rsidR="00A85745" w:rsidRPr="00DF43E0" w:rsidRDefault="0048388C">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bookmarkStart w:id="380" w:name="_DV_M151"/>
      <w:bookmarkStart w:id="381" w:name="_DV_M152"/>
      <w:bookmarkEnd w:id="380"/>
      <w:bookmarkEnd w:id="381"/>
      <w:r w:rsidRPr="00DF43E0">
        <w:rPr>
          <w:rFonts w:ascii="Times New Roman" w:hAnsi="Times New Roman" w:cs="Times New Roman"/>
        </w:rPr>
        <w:t>6.2</w:t>
      </w:r>
      <w:r w:rsidR="00151D09" w:rsidRPr="00DF43E0">
        <w:rPr>
          <w:rFonts w:ascii="Times New Roman" w:hAnsi="Times New Roman" w:cs="Times New Roman"/>
        </w:rPr>
        <w:t>.</w:t>
      </w:r>
      <w:r w:rsidR="00EA4340" w:rsidRPr="00DF43E0">
        <w:rPr>
          <w:rFonts w:ascii="Times New Roman" w:hAnsi="Times New Roman" w:cs="Times New Roman"/>
        </w:rPr>
        <w:tab/>
      </w:r>
      <w:r w:rsidR="00A85745" w:rsidRPr="00DF43E0">
        <w:rPr>
          <w:rFonts w:ascii="Times New Roman" w:hAnsi="Times New Roman" w:cs="Times New Roman"/>
        </w:rPr>
        <w:t xml:space="preserve">Em até 30 (trinta) dias a partir da expedição do Habite-se e/ou instrumento equivalente,  a Devedora deverá formalizar os aditamentos necessários aos Documentos da Operação, de forma a repactuar a parcela devida no mês imediatamente posterior, para que seja paga em 12 (doze) parcelas mensais, iguais e consecutivas, observada a carência de 06 (seis) meses para o pagamento do valor de principal, nas datas a serem indicadas no novo fluxo de amortização dos aditamentos da CCB, deste Termo de Securitização e dos demais Documentos da Operação. </w:t>
      </w:r>
    </w:p>
    <w:p w14:paraId="70E480C8" w14:textId="77777777" w:rsidR="00A85745" w:rsidRPr="00DF43E0" w:rsidRDefault="00A85745">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p>
    <w:p w14:paraId="092D5DBD" w14:textId="1C1BB6F3" w:rsidR="00A85745" w:rsidRPr="00DF43E0" w:rsidRDefault="00A85745">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r w:rsidRPr="00DF43E0">
        <w:rPr>
          <w:rFonts w:ascii="Times New Roman" w:hAnsi="Times New Roman" w:cs="Times New Roman"/>
        </w:rPr>
        <w:t>6.2.1.</w:t>
      </w:r>
      <w:r w:rsidRPr="00DF43E0">
        <w:rPr>
          <w:rFonts w:ascii="Times New Roman" w:hAnsi="Times New Roman" w:cs="Times New Roman"/>
        </w:rPr>
        <w:tab/>
        <w:t xml:space="preserve">Para os fins da Cláusula 6.2 acima, as Partes se obrigam a formalizar os aditamentos necessários aos Documentos da Operação, a fim de refletir o novo fluxo de amortização, sendo dispensada a convocação e realização de assembleia de titulares de CRI para tal finalidade. </w:t>
      </w:r>
    </w:p>
    <w:p w14:paraId="2C71D07C" w14:textId="77777777" w:rsidR="00A85745" w:rsidRPr="00DF43E0" w:rsidRDefault="00A85745">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p>
    <w:p w14:paraId="5D14E475" w14:textId="4F1692A4" w:rsidR="0048388C" w:rsidRPr="00DF43E0" w:rsidRDefault="00A85745">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r w:rsidRPr="00DF43E0">
        <w:rPr>
          <w:rFonts w:ascii="Times New Roman" w:hAnsi="Times New Roman" w:cs="Times New Roman"/>
        </w:rPr>
        <w:t>6.2.3.</w:t>
      </w:r>
      <w:r w:rsidRPr="00DF43E0">
        <w:rPr>
          <w:rFonts w:ascii="Times New Roman" w:hAnsi="Times New Roman" w:cs="Times New Roman"/>
        </w:rPr>
        <w:tab/>
      </w:r>
      <w:r w:rsidR="0048388C" w:rsidRPr="00DF43E0">
        <w:rPr>
          <w:rFonts w:ascii="Times New Roman" w:hAnsi="Times New Roman" w:cs="Times New Roman"/>
        </w:rPr>
        <w:t>Nas hipóteses de restrição de uso, ausência de publicação</w:t>
      </w:r>
      <w:r w:rsidR="001B114C" w:rsidRPr="00DF43E0">
        <w:rPr>
          <w:rFonts w:ascii="Times New Roman" w:hAnsi="Times New Roman" w:cs="Times New Roman"/>
        </w:rPr>
        <w:t xml:space="preserve"> superior a 30 (trinta) dias</w:t>
      </w:r>
      <w:r w:rsidR="0048388C" w:rsidRPr="00DF43E0">
        <w:rPr>
          <w:rFonts w:ascii="Times New Roman" w:hAnsi="Times New Roman" w:cs="Times New Roman"/>
        </w:rPr>
        <w:t xml:space="preserve">, suspensão do cálculo ou extinção do IPCA/IBGE, para apuração dos valores devidos em razão da </w:t>
      </w:r>
      <w:r w:rsidR="00704158" w:rsidRPr="00DF43E0">
        <w:rPr>
          <w:rFonts w:ascii="Times New Roman" w:hAnsi="Times New Roman" w:cs="Times New Roman"/>
        </w:rPr>
        <w:t>CCB</w:t>
      </w:r>
      <w:r w:rsidR="0048388C" w:rsidRPr="00DF43E0">
        <w:rPr>
          <w:rFonts w:ascii="Times New Roman" w:hAnsi="Times New Roman" w:cs="Times New Roman"/>
        </w:rPr>
        <w:t>,</w:t>
      </w:r>
      <w:r w:rsidR="00704158" w:rsidRPr="00DF43E0">
        <w:rPr>
          <w:rFonts w:ascii="Times New Roman" w:hAnsi="Times New Roman" w:cs="Times New Roman"/>
        </w:rPr>
        <w:t xml:space="preserve"> e consequentemente dos CRI,</w:t>
      </w:r>
      <w:r w:rsidR="0048388C" w:rsidRPr="00DF43E0">
        <w:rPr>
          <w:rFonts w:ascii="Times New Roman" w:hAnsi="Times New Roman" w:cs="Times New Roman"/>
        </w:rPr>
        <w:t xml:space="preserve"> a partir da data da impossibilidade, pela ordem e sem solução de continuidade,</w:t>
      </w:r>
      <w:r w:rsidR="00855AB7" w:rsidRPr="00DF43E0">
        <w:rPr>
          <w:rFonts w:ascii="Times New Roman" w:hAnsi="Times New Roman" w:cs="Times New Roman"/>
        </w:rPr>
        <w:t xml:space="preserve"> será utilizado</w:t>
      </w:r>
      <w:r w:rsidR="0048388C" w:rsidRPr="00DF43E0">
        <w:rPr>
          <w:rFonts w:ascii="Times New Roman" w:hAnsi="Times New Roman" w:cs="Times New Roman"/>
        </w:rPr>
        <w:t xml:space="preserve"> o IGP - DI da Fundação Getúlio Vargas; o IPC da Fundação Getúlio Vargas; e o IPC da FIPE, ou outro índice equivalente.</w:t>
      </w:r>
    </w:p>
    <w:p w14:paraId="058D55BE" w14:textId="77777777" w:rsidR="001B114C" w:rsidRPr="00DF43E0" w:rsidRDefault="001B114C">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p>
    <w:p w14:paraId="1A1F0975" w14:textId="39E9CD11" w:rsidR="001B114C" w:rsidRPr="00DF43E0" w:rsidRDefault="001B114C">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bookmarkStart w:id="382" w:name="_DV_M153"/>
      <w:bookmarkEnd w:id="382"/>
      <w:r w:rsidRPr="00DF43E0">
        <w:rPr>
          <w:rFonts w:ascii="Times New Roman" w:hAnsi="Times New Roman" w:cs="Times New Roman"/>
        </w:rPr>
        <w:t>6.2.</w:t>
      </w:r>
      <w:r w:rsidR="00A85745" w:rsidRPr="00DF43E0">
        <w:rPr>
          <w:rFonts w:ascii="Times New Roman" w:hAnsi="Times New Roman" w:cs="Times New Roman"/>
        </w:rPr>
        <w:t>4</w:t>
      </w:r>
      <w:r w:rsidRPr="00DF43E0">
        <w:rPr>
          <w:rFonts w:ascii="Times New Roman" w:hAnsi="Times New Roman" w:cs="Times New Roman"/>
        </w:rPr>
        <w:t>.</w:t>
      </w:r>
      <w:r w:rsidRPr="00DF43E0">
        <w:rPr>
          <w:rFonts w:ascii="Times New Roman" w:hAnsi="Times New Roman" w:cs="Times New Roman"/>
        </w:rPr>
        <w:tab/>
        <w:t xml:space="preserve">O IPCA/IBGE passará a ser novamente utilizado para apuração dos valores devidos em razão </w:t>
      </w:r>
      <w:r w:rsidR="00855AB7" w:rsidRPr="00DF43E0">
        <w:rPr>
          <w:rFonts w:ascii="Times New Roman" w:hAnsi="Times New Roman" w:cs="Times New Roman"/>
        </w:rPr>
        <w:t>da CCB e dos CRI</w:t>
      </w:r>
      <w:r w:rsidRPr="00DF43E0">
        <w:rPr>
          <w:rFonts w:ascii="Times New Roman" w:hAnsi="Times New Roman" w:cs="Times New Roman"/>
        </w:rPr>
        <w:t xml:space="preserve"> a partir de sua data de publicação.</w:t>
      </w:r>
    </w:p>
    <w:p w14:paraId="14D35048" w14:textId="48A9D3BF" w:rsidR="00DC439E" w:rsidRPr="00DF43E0" w:rsidRDefault="00DC439E">
      <w:pPr>
        <w:spacing w:after="0" w:line="300" w:lineRule="exact"/>
        <w:jc w:val="both"/>
        <w:rPr>
          <w:rFonts w:ascii="Times New Roman" w:hAnsi="Times New Roman" w:cs="Times New Roman"/>
          <w:b/>
          <w:u w:val="single"/>
        </w:rPr>
      </w:pPr>
    </w:p>
    <w:p w14:paraId="7C2F6645" w14:textId="1D162286" w:rsidR="0048388C" w:rsidRPr="00DF43E0" w:rsidRDefault="0045498D">
      <w:pPr>
        <w:widowControl w:val="0"/>
        <w:tabs>
          <w:tab w:val="left" w:pos="0"/>
        </w:tabs>
        <w:spacing w:after="0" w:line="300" w:lineRule="exact"/>
        <w:jc w:val="both"/>
        <w:rPr>
          <w:rFonts w:ascii="Times New Roman" w:hAnsi="Times New Roman" w:cs="Times New Roman"/>
        </w:rPr>
      </w:pPr>
      <w:bookmarkStart w:id="383" w:name="_DV_M154"/>
      <w:bookmarkStart w:id="384" w:name="_DV_M155"/>
      <w:bookmarkStart w:id="385" w:name="Texto244"/>
      <w:bookmarkEnd w:id="383"/>
      <w:bookmarkEnd w:id="384"/>
      <w:r w:rsidRPr="00DF43E0">
        <w:rPr>
          <w:rFonts w:ascii="Times New Roman" w:hAnsi="Times New Roman" w:cs="Times New Roman"/>
          <w:bCs/>
        </w:rPr>
        <w:t>6.3</w:t>
      </w:r>
      <w:r w:rsidRPr="00DF43E0">
        <w:rPr>
          <w:rFonts w:ascii="Times New Roman" w:hAnsi="Times New Roman" w:cs="Times New Roman"/>
        </w:rPr>
        <w:tab/>
      </w:r>
      <w:r w:rsidRPr="00DF43E0">
        <w:rPr>
          <w:rFonts w:ascii="Times New Roman" w:hAnsi="Times New Roman" w:cs="Times New Roman"/>
          <w:u w:val="single"/>
        </w:rPr>
        <w:t xml:space="preserve"> Cálculo da Remuneração</w:t>
      </w:r>
      <w:r w:rsidR="00CE6AF0" w:rsidRPr="00DF43E0">
        <w:rPr>
          <w:rFonts w:ascii="Times New Roman" w:hAnsi="Times New Roman" w:cs="Times New Roman"/>
        </w:rPr>
        <w:t>:</w:t>
      </w:r>
      <w:r w:rsidR="005E29D4" w:rsidRPr="00DF43E0">
        <w:rPr>
          <w:rFonts w:ascii="Times New Roman" w:hAnsi="Times New Roman" w:cs="Times New Roman"/>
        </w:rPr>
        <w:tab/>
      </w:r>
      <w:r w:rsidR="003748E5" w:rsidRPr="00DF43E0">
        <w:rPr>
          <w:rFonts w:ascii="Times New Roman" w:hAnsi="Times New Roman" w:cs="Times New Roman"/>
        </w:rPr>
        <w:t xml:space="preserve">A partir da </w:t>
      </w:r>
      <w:del w:id="386" w:author="Carlos Bacha" w:date="2020-06-24T17:02:00Z">
        <w:r w:rsidR="003748E5" w:rsidRPr="00DF43E0" w:rsidDel="006062F1">
          <w:rPr>
            <w:rFonts w:ascii="Times New Roman" w:hAnsi="Times New Roman" w:cs="Times New Roman"/>
          </w:rPr>
          <w:delText>p</w:delText>
        </w:r>
      </w:del>
      <w:ins w:id="387" w:author="Carlos Bacha" w:date="2020-06-24T17:02:00Z">
        <w:r w:rsidR="006062F1">
          <w:rPr>
            <w:rFonts w:ascii="Times New Roman" w:hAnsi="Times New Roman" w:cs="Times New Roman"/>
          </w:rPr>
          <w:t>P</w:t>
        </w:r>
      </w:ins>
      <w:r w:rsidR="003748E5" w:rsidRPr="00DF43E0">
        <w:rPr>
          <w:rFonts w:ascii="Times New Roman" w:hAnsi="Times New Roman" w:cs="Times New Roman"/>
        </w:rPr>
        <w:t>rimeira Data de Integralização, sobre o Valor Nominal Unitário Atualizado dos CRI ou seu saldo, conforme aplicável, incidirão juros remuneratórios equivalentes a 1</w:t>
      </w:r>
      <w:r w:rsidR="00A75F29" w:rsidRPr="00DF43E0">
        <w:rPr>
          <w:rFonts w:ascii="Times New Roman" w:hAnsi="Times New Roman" w:cs="Times New Roman"/>
        </w:rPr>
        <w:t>2</w:t>
      </w:r>
      <w:r w:rsidR="003748E5" w:rsidRPr="00DF43E0">
        <w:rPr>
          <w:rFonts w:ascii="Times New Roman" w:hAnsi="Times New Roman" w:cs="Times New Roman"/>
        </w:rPr>
        <w:t>% (</w:t>
      </w:r>
      <w:r w:rsidR="00A75F29" w:rsidRPr="00DF43E0">
        <w:rPr>
          <w:rFonts w:ascii="Times New Roman" w:hAnsi="Times New Roman" w:cs="Times New Roman"/>
        </w:rPr>
        <w:t>doze</w:t>
      </w:r>
      <w:r w:rsidR="003748E5" w:rsidRPr="00DF43E0">
        <w:rPr>
          <w:rFonts w:ascii="Times New Roman" w:hAnsi="Times New Roman" w:cs="Times New Roman"/>
        </w:rPr>
        <w:t xml:space="preserve"> por cento) ao ano, e, serão capitalizados diariamente, calculados de forma exponencial e cumulativa </w:t>
      </w:r>
      <w:r w:rsidR="003748E5" w:rsidRPr="00DF43E0">
        <w:rPr>
          <w:rFonts w:ascii="Times New Roman" w:hAnsi="Times New Roman" w:cs="Times New Roman"/>
          <w:i/>
          <w:iCs/>
        </w:rPr>
        <w:t>pro rata temporis</w:t>
      </w:r>
      <w:r w:rsidR="003748E5" w:rsidRPr="00DF43E0">
        <w:rPr>
          <w:rFonts w:ascii="Times New Roman" w:hAnsi="Times New Roman" w:cs="Times New Roman"/>
        </w:rPr>
        <w:t xml:space="preserve">, com base em um ano de 252 (duzentos e cinquenta e dois) dias úteis, desde a primeira Data de Integralização, até a Data de </w:t>
      </w:r>
      <w:r w:rsidR="003A77B9">
        <w:rPr>
          <w:rFonts w:ascii="Times New Roman" w:hAnsi="Times New Roman" w:cs="Times New Roman"/>
        </w:rPr>
        <w:t>Pagamento</w:t>
      </w:r>
      <w:r w:rsidR="003748E5" w:rsidRPr="00DF43E0">
        <w:rPr>
          <w:rFonts w:ascii="Times New Roman" w:hAnsi="Times New Roman" w:cs="Times New Roman"/>
        </w:rPr>
        <w:t>, sendo calculado de acordo com a fórmula abaixo:</w:t>
      </w:r>
      <w:bookmarkStart w:id="388" w:name="_DV_M156"/>
      <w:bookmarkStart w:id="389" w:name="_DV_M157"/>
      <w:bookmarkStart w:id="390" w:name="_DV_M158"/>
      <w:bookmarkEnd w:id="388"/>
      <w:bookmarkEnd w:id="389"/>
      <w:bookmarkEnd w:id="390"/>
    </w:p>
    <w:p w14:paraId="4173578F" w14:textId="14D738B8" w:rsidR="00B01408" w:rsidRPr="00DF43E0" w:rsidRDefault="00B01408">
      <w:pPr>
        <w:widowControl w:val="0"/>
        <w:tabs>
          <w:tab w:val="left" w:pos="1620"/>
        </w:tabs>
        <w:spacing w:after="0" w:line="300" w:lineRule="exact"/>
        <w:jc w:val="both"/>
        <w:rPr>
          <w:rFonts w:ascii="Times New Roman" w:hAnsi="Times New Roman" w:cs="Times New Roman"/>
          <w:b/>
        </w:rPr>
      </w:pPr>
      <w:bookmarkStart w:id="391" w:name="_DV_M171"/>
      <w:bookmarkEnd w:id="385"/>
      <w:bookmarkEnd w:id="391"/>
    </w:p>
    <w:p w14:paraId="70A353E9" w14:textId="77777777" w:rsidR="00DC439E" w:rsidRPr="00DF43E0" w:rsidRDefault="00B01408">
      <w:pPr>
        <w:widowControl w:val="0"/>
        <w:spacing w:after="0" w:line="300" w:lineRule="exact"/>
        <w:ind w:left="3338" w:firstLine="202"/>
        <w:jc w:val="both"/>
        <w:rPr>
          <w:rFonts w:ascii="Times New Roman" w:hAnsi="Times New Roman" w:cs="Times New Roman"/>
          <w:b/>
        </w:rPr>
      </w:pPr>
      <w:bookmarkStart w:id="392" w:name="_DV_M107"/>
      <w:bookmarkStart w:id="393" w:name="_DV_M109"/>
      <w:bookmarkStart w:id="394" w:name="_DV_M159"/>
      <w:bookmarkStart w:id="395" w:name="_DV_M160"/>
      <w:bookmarkStart w:id="396" w:name="_DV_M161"/>
      <w:bookmarkStart w:id="397" w:name="_DV_M162"/>
      <w:bookmarkStart w:id="398" w:name="_DV_M163"/>
      <w:bookmarkStart w:id="399" w:name="_DV_M164"/>
      <w:bookmarkStart w:id="400" w:name="_DV_M165"/>
      <w:bookmarkStart w:id="401" w:name="_DV_M166"/>
      <w:bookmarkStart w:id="402" w:name="_DV_M167"/>
      <w:bookmarkStart w:id="403" w:name="_DV_M168"/>
      <w:bookmarkStart w:id="404" w:name="_DV_M169"/>
      <w:bookmarkStart w:id="405" w:name="_DV_M170"/>
      <w:bookmarkStart w:id="406" w:name="_DV_M172"/>
      <w:bookmarkStart w:id="407" w:name="_DV_M173"/>
      <w:bookmarkStart w:id="408" w:name="_DV_M174"/>
      <w:bookmarkStart w:id="409" w:name="_DV_M175"/>
      <w:bookmarkStart w:id="410" w:name="_DV_M176"/>
      <w:bookmarkStart w:id="411" w:name="_DV_M177"/>
      <w:bookmarkStart w:id="412" w:name="_DV_M178"/>
      <w:bookmarkStart w:id="413" w:name="_DV_M179"/>
      <w:bookmarkStart w:id="414" w:name="_DV_M180"/>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DF43E0">
        <w:rPr>
          <w:rFonts w:ascii="Times New Roman" w:hAnsi="Times New Roman" w:cs="Times New Roman"/>
          <w:b/>
        </w:rPr>
        <w:t>J = VNa x (Fator de Juros – 1)</w:t>
      </w:r>
    </w:p>
    <w:p w14:paraId="08929211" w14:textId="5B86205E" w:rsidR="00B01408" w:rsidRPr="00DF43E0" w:rsidRDefault="00B01408">
      <w:pPr>
        <w:widowControl w:val="0"/>
        <w:spacing w:after="0" w:line="300" w:lineRule="exact"/>
        <w:ind w:left="1214"/>
        <w:jc w:val="both"/>
        <w:rPr>
          <w:rFonts w:ascii="Times New Roman" w:hAnsi="Times New Roman" w:cs="Times New Roman"/>
        </w:rPr>
      </w:pPr>
      <w:bookmarkStart w:id="415" w:name="_DV_M181"/>
      <w:bookmarkEnd w:id="415"/>
      <w:r w:rsidRPr="00DF43E0">
        <w:rPr>
          <w:rFonts w:ascii="Times New Roman" w:hAnsi="Times New Roman" w:cs="Times New Roman"/>
        </w:rPr>
        <w:t>onde:</w:t>
      </w:r>
    </w:p>
    <w:p w14:paraId="79FA515E" w14:textId="77777777" w:rsidR="00B01408" w:rsidRPr="00DF43E0" w:rsidRDefault="00B01408">
      <w:pPr>
        <w:widowControl w:val="0"/>
        <w:spacing w:after="0" w:line="300" w:lineRule="exact"/>
        <w:ind w:left="1214"/>
        <w:jc w:val="both"/>
        <w:rPr>
          <w:rFonts w:ascii="Times New Roman" w:hAnsi="Times New Roman" w:cs="Times New Roman"/>
        </w:rPr>
      </w:pPr>
    </w:p>
    <w:p w14:paraId="13107006" w14:textId="2F66285A" w:rsidR="00B01408" w:rsidRPr="00DF43E0" w:rsidRDefault="00B01408" w:rsidP="00971DC1">
      <w:pPr>
        <w:widowControl w:val="0"/>
        <w:spacing w:after="0" w:line="300" w:lineRule="exact"/>
        <w:ind w:left="1213"/>
        <w:jc w:val="both"/>
        <w:rPr>
          <w:rFonts w:ascii="Times New Roman" w:hAnsi="Times New Roman" w:cs="Times New Roman"/>
        </w:rPr>
      </w:pPr>
      <w:bookmarkStart w:id="416" w:name="_DV_M182"/>
      <w:bookmarkEnd w:id="416"/>
      <w:r w:rsidRPr="00DF43E0">
        <w:rPr>
          <w:rFonts w:ascii="Times New Roman" w:hAnsi="Times New Roman" w:cs="Times New Roman"/>
          <w:b/>
        </w:rPr>
        <w:t>J =</w:t>
      </w:r>
      <w:r w:rsidRPr="00DF43E0">
        <w:rPr>
          <w:rFonts w:ascii="Times New Roman" w:hAnsi="Times New Roman" w:cs="Times New Roman"/>
        </w:rPr>
        <w:tab/>
        <w:t xml:space="preserve">valor unitário dos </w:t>
      </w:r>
      <w:r w:rsidR="00777C79" w:rsidRPr="00DF43E0">
        <w:rPr>
          <w:rFonts w:ascii="Times New Roman" w:hAnsi="Times New Roman" w:cs="Times New Roman"/>
        </w:rPr>
        <w:t xml:space="preserve">juros remuneratórios </w:t>
      </w:r>
      <w:r w:rsidRPr="00DF43E0">
        <w:rPr>
          <w:rFonts w:ascii="Times New Roman" w:hAnsi="Times New Roman" w:cs="Times New Roman"/>
        </w:rPr>
        <w:t>calculado com 8 (oito) casas decimais sem arredondamento;</w:t>
      </w:r>
    </w:p>
    <w:p w14:paraId="78A646CE" w14:textId="77777777" w:rsidR="00B01408" w:rsidRPr="00DF43E0" w:rsidRDefault="00B01408" w:rsidP="00971DC1">
      <w:pPr>
        <w:widowControl w:val="0"/>
        <w:spacing w:after="0" w:line="300" w:lineRule="exact"/>
        <w:ind w:left="1213"/>
        <w:jc w:val="both"/>
        <w:rPr>
          <w:rFonts w:ascii="Times New Roman" w:hAnsi="Times New Roman" w:cs="Times New Roman"/>
        </w:rPr>
      </w:pPr>
      <w:bookmarkStart w:id="417" w:name="_DV_M183"/>
      <w:bookmarkEnd w:id="417"/>
      <w:r w:rsidRPr="00DF43E0">
        <w:rPr>
          <w:rFonts w:ascii="Times New Roman" w:hAnsi="Times New Roman" w:cs="Times New Roman"/>
          <w:b/>
        </w:rPr>
        <w:t>VN</w:t>
      </w:r>
      <w:r w:rsidRPr="00DF43E0">
        <w:rPr>
          <w:rFonts w:ascii="Times New Roman" w:hAnsi="Times New Roman" w:cs="Times New Roman"/>
          <w:b/>
          <w:vertAlign w:val="subscript"/>
        </w:rPr>
        <w:t>a</w:t>
      </w:r>
      <w:r w:rsidRPr="00DF43E0">
        <w:rPr>
          <w:rFonts w:ascii="Times New Roman" w:hAnsi="Times New Roman" w:cs="Times New Roman"/>
          <w:b/>
        </w:rPr>
        <w:t xml:space="preserve"> =</w:t>
      </w:r>
      <w:r w:rsidRPr="00DF43E0">
        <w:rPr>
          <w:rFonts w:ascii="Times New Roman" w:hAnsi="Times New Roman" w:cs="Times New Roman"/>
        </w:rPr>
        <w:t xml:space="preserve"> Valor Nominal Unitário Atualizado ou Saldo do Valor Nominal Unitário Atualizado, informado/calculado com 8 (oito) casas decimais, sem arredondamento, conforme acima definido;</w:t>
      </w:r>
    </w:p>
    <w:p w14:paraId="1DF7489F" w14:textId="77777777" w:rsidR="00B01408" w:rsidRPr="00DF43E0" w:rsidRDefault="00B01408" w:rsidP="0091798D">
      <w:pPr>
        <w:widowControl w:val="0"/>
        <w:spacing w:after="0" w:line="300" w:lineRule="exact"/>
        <w:ind w:left="1214"/>
        <w:jc w:val="both"/>
        <w:rPr>
          <w:rFonts w:ascii="Times New Roman" w:hAnsi="Times New Roman" w:cs="Times New Roman"/>
        </w:rPr>
      </w:pPr>
      <w:bookmarkStart w:id="418" w:name="_DV_M184"/>
      <w:bookmarkEnd w:id="418"/>
      <w:r w:rsidRPr="00DF43E0">
        <w:rPr>
          <w:rFonts w:ascii="Times New Roman" w:hAnsi="Times New Roman" w:cs="Times New Roman"/>
          <w:b/>
        </w:rPr>
        <w:t>Fator de Juros =</w:t>
      </w:r>
      <w:r w:rsidRPr="00DF43E0">
        <w:rPr>
          <w:rFonts w:ascii="Times New Roman" w:hAnsi="Times New Roman" w:cs="Times New Roman"/>
        </w:rPr>
        <w:t xml:space="preserve"> Fator de juros fixos calculado com 9 (nove) casas decimais, com arredondamento, apurado da seguinte forma:</w:t>
      </w:r>
    </w:p>
    <w:p w14:paraId="32A9B1F0" w14:textId="54E1839A" w:rsidR="00B01408" w:rsidRPr="00DF43E0" w:rsidRDefault="00B01408" w:rsidP="005835C4">
      <w:pPr>
        <w:widowControl w:val="0"/>
        <w:spacing w:after="0" w:line="300" w:lineRule="exact"/>
        <w:ind w:left="1214"/>
        <w:jc w:val="both"/>
        <w:rPr>
          <w:rFonts w:ascii="Times New Roman" w:hAnsi="Times New Roman" w:cs="Times New Roman"/>
        </w:rPr>
      </w:pPr>
    </w:p>
    <w:p w14:paraId="411E2A53" w14:textId="1A9168E7" w:rsidR="00777C79" w:rsidRPr="00DF43E0" w:rsidRDefault="00777C79" w:rsidP="005835C4">
      <w:pPr>
        <w:widowControl w:val="0"/>
        <w:spacing w:after="0" w:line="300" w:lineRule="exact"/>
        <w:ind w:left="1214"/>
        <w:jc w:val="both"/>
        <w:rPr>
          <w:rFonts w:ascii="Times New Roman" w:hAnsi="Times New Roman" w:cs="Times New Roman"/>
        </w:rPr>
      </w:pPr>
      <w:bookmarkStart w:id="419" w:name="_DV_M185"/>
      <w:bookmarkEnd w:id="419"/>
      <w:r w:rsidRPr="00DF43E0">
        <w:rPr>
          <w:rFonts w:ascii="Times New Roman" w:hAnsi="Times New Roman" w:cs="Times New Roman"/>
          <w:noProof/>
          <w:lang w:eastAsia="pt-BR"/>
        </w:rPr>
        <w:drawing>
          <wp:anchor distT="0" distB="0" distL="114300" distR="114300" simplePos="0" relativeHeight="251656192" behindDoc="0" locked="0" layoutInCell="1" allowOverlap="1" wp14:anchorId="1DDDAD42" wp14:editId="6DCBB0C7">
            <wp:simplePos x="0" y="0"/>
            <wp:positionH relativeFrom="character">
              <wp:posOffset>1130935</wp:posOffset>
            </wp:positionH>
            <wp:positionV relativeFrom="line">
              <wp:posOffset>61595</wp:posOffset>
            </wp:positionV>
            <wp:extent cx="2419350" cy="583565"/>
            <wp:effectExtent l="0" t="0" r="0"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8">
                      <a:extLst>
                        <a:ext uri="{28A0092B-C50C-407E-A947-70E740481C1C}">
                          <a14:useLocalDpi xmlns:a14="http://schemas.microsoft.com/office/drawing/2010/main" val="0"/>
                        </a:ext>
                      </a:extLst>
                    </a:blip>
                    <a:srcRect l="620" r="-2" b="6172"/>
                    <a:stretch>
                      <a:fillRect/>
                    </a:stretch>
                  </pic:blipFill>
                  <pic:spPr bwMode="auto">
                    <a:xfrm>
                      <a:off x="0" y="0"/>
                      <a:ext cx="2419350" cy="583565"/>
                    </a:xfrm>
                    <a:prstGeom prst="rect">
                      <a:avLst/>
                    </a:prstGeom>
                    <a:noFill/>
                  </pic:spPr>
                </pic:pic>
              </a:graphicData>
            </a:graphic>
            <wp14:sizeRelH relativeFrom="page">
              <wp14:pctWidth>0</wp14:pctWidth>
            </wp14:sizeRelH>
            <wp14:sizeRelV relativeFrom="page">
              <wp14:pctHeight>0</wp14:pctHeight>
            </wp14:sizeRelV>
          </wp:anchor>
        </w:drawing>
      </w:r>
    </w:p>
    <w:p w14:paraId="3D4A8A91" w14:textId="77777777" w:rsidR="00777C79" w:rsidRPr="00DF43E0" w:rsidRDefault="00777C79" w:rsidP="005835C4">
      <w:pPr>
        <w:widowControl w:val="0"/>
        <w:spacing w:after="0" w:line="300" w:lineRule="exact"/>
        <w:ind w:left="1214"/>
        <w:jc w:val="both"/>
        <w:rPr>
          <w:rFonts w:ascii="Times New Roman" w:hAnsi="Times New Roman" w:cs="Times New Roman"/>
        </w:rPr>
      </w:pPr>
    </w:p>
    <w:p w14:paraId="6FB2C366" w14:textId="77777777" w:rsidR="00777C79" w:rsidRPr="00DF43E0" w:rsidRDefault="00777C79">
      <w:pPr>
        <w:widowControl w:val="0"/>
        <w:spacing w:after="0" w:line="300" w:lineRule="exact"/>
        <w:ind w:left="1214"/>
        <w:jc w:val="both"/>
        <w:rPr>
          <w:rFonts w:ascii="Times New Roman" w:hAnsi="Times New Roman" w:cs="Times New Roman"/>
        </w:rPr>
      </w:pPr>
    </w:p>
    <w:p w14:paraId="37FF2162" w14:textId="77777777" w:rsidR="00777C79" w:rsidRPr="00DF43E0" w:rsidRDefault="00777C79">
      <w:pPr>
        <w:widowControl w:val="0"/>
        <w:spacing w:after="0" w:line="300" w:lineRule="exact"/>
        <w:ind w:left="1214"/>
        <w:jc w:val="both"/>
        <w:rPr>
          <w:rFonts w:ascii="Times New Roman" w:hAnsi="Times New Roman" w:cs="Times New Roman"/>
        </w:rPr>
      </w:pPr>
    </w:p>
    <w:p w14:paraId="79598ECB" w14:textId="77777777" w:rsidR="00777C79" w:rsidRPr="00DF43E0" w:rsidRDefault="00777C79">
      <w:pPr>
        <w:widowControl w:val="0"/>
        <w:spacing w:after="0" w:line="300" w:lineRule="exact"/>
        <w:ind w:left="1214"/>
        <w:jc w:val="both"/>
        <w:rPr>
          <w:rFonts w:ascii="Times New Roman" w:hAnsi="Times New Roman" w:cs="Times New Roman"/>
        </w:rPr>
      </w:pPr>
    </w:p>
    <w:p w14:paraId="331C042D" w14:textId="60D305C6" w:rsidR="00B01408" w:rsidRPr="00DF43E0" w:rsidRDefault="00B01408">
      <w:pPr>
        <w:widowControl w:val="0"/>
        <w:spacing w:after="0" w:line="300" w:lineRule="exact"/>
        <w:ind w:left="1214"/>
        <w:jc w:val="both"/>
        <w:rPr>
          <w:rFonts w:ascii="Times New Roman" w:hAnsi="Times New Roman" w:cs="Times New Roman"/>
        </w:rPr>
      </w:pPr>
      <w:r w:rsidRPr="00DF43E0">
        <w:rPr>
          <w:rFonts w:ascii="Times New Roman" w:hAnsi="Times New Roman" w:cs="Times New Roman"/>
        </w:rPr>
        <w:t>onde:</w:t>
      </w:r>
    </w:p>
    <w:p w14:paraId="26679718" w14:textId="40AC231A" w:rsidR="00B01408" w:rsidRPr="00DF43E0" w:rsidRDefault="00B01408">
      <w:pPr>
        <w:widowControl w:val="0"/>
        <w:spacing w:after="0" w:line="300" w:lineRule="exact"/>
        <w:jc w:val="both"/>
        <w:rPr>
          <w:rFonts w:ascii="Times New Roman" w:hAnsi="Times New Roman" w:cs="Times New Roman"/>
        </w:rPr>
      </w:pPr>
    </w:p>
    <w:p w14:paraId="6F1C33C8" w14:textId="5893BACE" w:rsidR="00B01408" w:rsidRPr="00DF43E0" w:rsidRDefault="00B01408" w:rsidP="00971DC1">
      <w:pPr>
        <w:widowControl w:val="0"/>
        <w:spacing w:after="0" w:line="300" w:lineRule="exact"/>
        <w:ind w:left="1213"/>
        <w:jc w:val="both"/>
        <w:rPr>
          <w:rFonts w:ascii="Times New Roman" w:hAnsi="Times New Roman" w:cs="Times New Roman"/>
        </w:rPr>
      </w:pPr>
      <w:bookmarkStart w:id="420" w:name="_DV_M186"/>
      <w:bookmarkEnd w:id="420"/>
      <w:r w:rsidRPr="00DF43E0">
        <w:rPr>
          <w:rFonts w:ascii="Times New Roman" w:hAnsi="Times New Roman" w:cs="Times New Roman"/>
          <w:b/>
        </w:rPr>
        <w:t>taxa</w:t>
      </w:r>
      <w:r w:rsidRPr="00DF43E0">
        <w:rPr>
          <w:rFonts w:ascii="Times New Roman" w:hAnsi="Times New Roman" w:cs="Times New Roman"/>
        </w:rPr>
        <w:t xml:space="preserve"> = </w:t>
      </w:r>
      <w:bookmarkStart w:id="421" w:name="_DV_C322"/>
      <w:r w:rsidR="00667F08" w:rsidRPr="00DF43E0">
        <w:rPr>
          <w:rFonts w:ascii="Times New Roman" w:hAnsi="Times New Roman" w:cs="Times New Roman"/>
        </w:rPr>
        <w:t>1</w:t>
      </w:r>
      <w:r w:rsidR="00A75F29" w:rsidRPr="00DF43E0">
        <w:rPr>
          <w:rFonts w:ascii="Times New Roman" w:hAnsi="Times New Roman" w:cs="Times New Roman"/>
        </w:rPr>
        <w:t>2</w:t>
      </w:r>
      <w:r w:rsidR="00667F08" w:rsidRPr="00DF43E0">
        <w:rPr>
          <w:rFonts w:ascii="Times New Roman" w:hAnsi="Times New Roman" w:cs="Times New Roman"/>
        </w:rPr>
        <w:t>,</w:t>
      </w:r>
      <w:ins w:id="422" w:author="Carlos Bacha" w:date="2020-06-24T15:45:00Z">
        <w:r w:rsidR="0075319A">
          <w:rPr>
            <w:rFonts w:ascii="Times New Roman" w:hAnsi="Times New Roman" w:cs="Times New Roman"/>
          </w:rPr>
          <w:t>000</w:t>
        </w:r>
      </w:ins>
      <w:r w:rsidR="00667F08" w:rsidRPr="00DF43E0">
        <w:rPr>
          <w:rFonts w:ascii="Times New Roman" w:hAnsi="Times New Roman" w:cs="Times New Roman"/>
        </w:rPr>
        <w:t>0</w:t>
      </w:r>
      <w:del w:id="423" w:author="Carlos Bacha" w:date="2020-06-24T15:45:00Z">
        <w:r w:rsidR="00B41FB2" w:rsidRPr="00DF43E0" w:rsidDel="0075319A">
          <w:rPr>
            <w:rFonts w:ascii="Times New Roman" w:hAnsi="Times New Roman" w:cs="Times New Roman"/>
          </w:rPr>
          <w:delText>% (</w:delText>
        </w:r>
        <w:r w:rsidR="00A75F29" w:rsidRPr="00DF43E0" w:rsidDel="0075319A">
          <w:rPr>
            <w:rFonts w:ascii="Times New Roman" w:hAnsi="Times New Roman" w:cs="Times New Roman"/>
          </w:rPr>
          <w:delText>doze</w:delText>
        </w:r>
        <w:r w:rsidR="00B41FB2" w:rsidRPr="00DF43E0" w:rsidDel="0075319A">
          <w:rPr>
            <w:rFonts w:ascii="Times New Roman" w:hAnsi="Times New Roman" w:cs="Times New Roman"/>
          </w:rPr>
          <w:delText xml:space="preserve"> por cento) ao ano</w:delText>
        </w:r>
      </w:del>
      <w:bookmarkStart w:id="424" w:name="_DV_M187"/>
      <w:bookmarkStart w:id="425" w:name="_DV_M188"/>
      <w:bookmarkEnd w:id="421"/>
      <w:bookmarkEnd w:id="424"/>
      <w:bookmarkEnd w:id="425"/>
      <w:r w:rsidR="00667F08" w:rsidRPr="00DF43E0">
        <w:rPr>
          <w:rFonts w:ascii="Times New Roman" w:hAnsi="Times New Roman" w:cs="Times New Roman"/>
        </w:rPr>
        <w:t>;</w:t>
      </w:r>
    </w:p>
    <w:p w14:paraId="736BE3C1" w14:textId="23FBD3FA" w:rsidR="002B61DC" w:rsidRDefault="00B01408" w:rsidP="005835C4">
      <w:pPr>
        <w:widowControl w:val="0"/>
        <w:spacing w:after="0" w:line="300" w:lineRule="exact"/>
        <w:ind w:left="1214"/>
        <w:jc w:val="both"/>
        <w:rPr>
          <w:rFonts w:ascii="Times New Roman" w:hAnsi="Times New Roman" w:cs="Times New Roman"/>
        </w:rPr>
      </w:pPr>
      <w:bookmarkStart w:id="426" w:name="_DV_M189"/>
      <w:bookmarkEnd w:id="426"/>
      <w:r w:rsidRPr="00DF43E0">
        <w:rPr>
          <w:rFonts w:ascii="Times New Roman" w:hAnsi="Times New Roman" w:cs="Times New Roman"/>
          <w:b/>
        </w:rPr>
        <w:t>DP</w:t>
      </w:r>
      <w:r w:rsidRPr="00DF43E0">
        <w:rPr>
          <w:rFonts w:ascii="Times New Roman" w:hAnsi="Times New Roman" w:cs="Times New Roman"/>
        </w:rPr>
        <w:t xml:space="preserve"> = número de Dias Úteis entre a </w:t>
      </w:r>
      <w:del w:id="427" w:author="Carlos Bacha" w:date="2020-06-24T17:02:00Z">
        <w:r w:rsidR="00777C79" w:rsidRPr="00DF43E0" w:rsidDel="006062F1">
          <w:rPr>
            <w:rFonts w:ascii="Times New Roman" w:hAnsi="Times New Roman" w:cs="Times New Roman"/>
          </w:rPr>
          <w:delText>p</w:delText>
        </w:r>
      </w:del>
      <w:ins w:id="428" w:author="Carlos Bacha" w:date="2020-06-24T17:02:00Z">
        <w:r w:rsidR="006062F1">
          <w:rPr>
            <w:rFonts w:ascii="Times New Roman" w:hAnsi="Times New Roman" w:cs="Times New Roman"/>
          </w:rPr>
          <w:t>P</w:t>
        </w:r>
      </w:ins>
      <w:r w:rsidR="00777C79" w:rsidRPr="00DF43E0">
        <w:rPr>
          <w:rFonts w:ascii="Times New Roman" w:hAnsi="Times New Roman" w:cs="Times New Roman"/>
        </w:rPr>
        <w:t xml:space="preserve">rimeira </w:t>
      </w:r>
      <w:r w:rsidRPr="00DF43E0">
        <w:rPr>
          <w:rFonts w:ascii="Times New Roman" w:hAnsi="Times New Roman" w:cs="Times New Roman"/>
        </w:rPr>
        <w:t xml:space="preserve">Data de Integralização ou da </w:t>
      </w:r>
      <w:del w:id="429" w:author="Carlos Bacha" w:date="2020-06-24T17:02:00Z">
        <w:r w:rsidRPr="00DF43E0" w:rsidDel="006062F1">
          <w:rPr>
            <w:rFonts w:ascii="Times New Roman" w:hAnsi="Times New Roman" w:cs="Times New Roman"/>
          </w:rPr>
          <w:delText>última</w:delText>
        </w:r>
      </w:del>
      <w:r w:rsidRPr="00DF43E0">
        <w:rPr>
          <w:rFonts w:ascii="Times New Roman" w:hAnsi="Times New Roman" w:cs="Times New Roman"/>
        </w:rPr>
        <w:t xml:space="preserve"> Data de </w:t>
      </w:r>
      <w:r w:rsidR="003A77B9">
        <w:rPr>
          <w:rFonts w:ascii="Times New Roman" w:hAnsi="Times New Roman" w:cs="Times New Roman"/>
        </w:rPr>
        <w:t>Pagamento</w:t>
      </w:r>
      <w:ins w:id="430" w:author="Carlos Bacha" w:date="2020-06-24T17:03:00Z">
        <w:r w:rsidR="006062F1">
          <w:rPr>
            <w:rFonts w:ascii="Times New Roman" w:hAnsi="Times New Roman" w:cs="Times New Roman"/>
          </w:rPr>
          <w:t xml:space="preserve"> imediatamente anterior</w:t>
        </w:r>
      </w:ins>
      <w:r w:rsidRPr="00DF43E0">
        <w:rPr>
          <w:rFonts w:ascii="Times New Roman" w:hAnsi="Times New Roman" w:cs="Times New Roman"/>
        </w:rPr>
        <w:t>, inclusive, e a data de cálculo, exclusive, sendo “</w:t>
      </w:r>
      <w:r w:rsidR="00777C79" w:rsidRPr="00DF43E0">
        <w:rPr>
          <w:rFonts w:ascii="Times New Roman" w:hAnsi="Times New Roman" w:cs="Times New Roman"/>
        </w:rPr>
        <w:t>DP</w:t>
      </w:r>
      <w:r w:rsidRPr="00DF43E0">
        <w:rPr>
          <w:rFonts w:ascii="Times New Roman" w:hAnsi="Times New Roman" w:cs="Times New Roman"/>
        </w:rPr>
        <w:t>” um número inteiro</w:t>
      </w:r>
      <w:r w:rsidRPr="005B147A">
        <w:rPr>
          <w:rFonts w:ascii="Times New Roman" w:hAnsi="Times New Roman" w:cs="Times New Roman"/>
        </w:rPr>
        <w:t>.</w:t>
      </w:r>
    </w:p>
    <w:p w14:paraId="6AD7BF62" w14:textId="77777777" w:rsidR="005B147A" w:rsidRPr="00DF43E0" w:rsidRDefault="005B147A" w:rsidP="005835C4">
      <w:pPr>
        <w:widowControl w:val="0"/>
        <w:spacing w:after="0" w:line="300" w:lineRule="exact"/>
        <w:ind w:left="1214"/>
        <w:jc w:val="both"/>
        <w:rPr>
          <w:rFonts w:ascii="Times New Roman" w:hAnsi="Times New Roman" w:cs="Times New Roman"/>
        </w:rPr>
      </w:pPr>
    </w:p>
    <w:p w14:paraId="1C0673CF" w14:textId="4A3CB99A" w:rsidR="00CD099A" w:rsidRPr="00DF43E0" w:rsidRDefault="00B01408" w:rsidP="005835C4">
      <w:pPr>
        <w:pStyle w:val="ListParagraph"/>
        <w:numPr>
          <w:ilvl w:val="2"/>
          <w:numId w:val="63"/>
        </w:numPr>
        <w:tabs>
          <w:tab w:val="left" w:pos="0"/>
          <w:tab w:val="left" w:pos="1276"/>
        </w:tabs>
        <w:spacing w:after="0" w:line="300" w:lineRule="exact"/>
        <w:ind w:left="0" w:firstLine="0"/>
        <w:contextualSpacing w:val="0"/>
        <w:jc w:val="both"/>
        <w:rPr>
          <w:rFonts w:ascii="Times New Roman" w:hAnsi="Times New Roman" w:cs="Times New Roman"/>
        </w:rPr>
      </w:pPr>
      <w:bookmarkStart w:id="431" w:name="_DV_M190"/>
      <w:bookmarkEnd w:id="431"/>
      <w:r w:rsidRPr="00DF43E0">
        <w:rPr>
          <w:rFonts w:ascii="Times New Roman" w:hAnsi="Times New Roman" w:cs="Times New Roman"/>
          <w:u w:val="single"/>
        </w:rPr>
        <w:t>Período de Capitalização:</w:t>
      </w:r>
      <w:r w:rsidR="00CE6AF0" w:rsidRPr="00DF43E0">
        <w:rPr>
          <w:rFonts w:ascii="Times New Roman" w:hAnsi="Times New Roman" w:cs="Times New Roman"/>
        </w:rPr>
        <w:t xml:space="preserve"> O </w:t>
      </w:r>
      <w:r w:rsidR="00D760B3" w:rsidRPr="00DF43E0">
        <w:rPr>
          <w:rFonts w:ascii="Times New Roman" w:hAnsi="Times New Roman" w:cs="Times New Roman"/>
        </w:rPr>
        <w:t xml:space="preserve">primeiro período de capitalização será compreendido entre a </w:t>
      </w:r>
      <w:del w:id="432" w:author="Matheus Gomes Faria" w:date="2020-06-24T13:45:00Z">
        <w:r w:rsidR="00777C79" w:rsidRPr="00DF43E0" w:rsidDel="00E40D4B">
          <w:rPr>
            <w:rFonts w:ascii="Times New Roman" w:hAnsi="Times New Roman" w:cs="Times New Roman"/>
          </w:rPr>
          <w:delText>p</w:delText>
        </w:r>
      </w:del>
      <w:ins w:id="433" w:author="Matheus Gomes Faria" w:date="2020-06-24T13:45:00Z">
        <w:r w:rsidR="00E40D4B">
          <w:rPr>
            <w:rFonts w:ascii="Times New Roman" w:hAnsi="Times New Roman" w:cs="Times New Roman"/>
          </w:rPr>
          <w:t>P</w:t>
        </w:r>
      </w:ins>
      <w:r w:rsidR="00777C79" w:rsidRPr="00DF43E0">
        <w:rPr>
          <w:rFonts w:ascii="Times New Roman" w:hAnsi="Times New Roman" w:cs="Times New Roman"/>
        </w:rPr>
        <w:t xml:space="preserve">rimeira </w:t>
      </w:r>
      <w:r w:rsidR="00D760B3" w:rsidRPr="00DF43E0">
        <w:rPr>
          <w:rFonts w:ascii="Times New Roman" w:hAnsi="Times New Roman" w:cs="Times New Roman"/>
        </w:rPr>
        <w:t xml:space="preserve">Data de Integralização, inclusive, e a próxima Data de </w:t>
      </w:r>
      <w:r w:rsidR="003A77B9">
        <w:rPr>
          <w:rFonts w:ascii="Times New Roman" w:hAnsi="Times New Roman" w:cs="Times New Roman"/>
        </w:rPr>
        <w:t>Pagamento</w:t>
      </w:r>
      <w:r w:rsidR="00D760B3" w:rsidRPr="00DF43E0">
        <w:rPr>
          <w:rFonts w:ascii="Times New Roman" w:hAnsi="Times New Roman" w:cs="Times New Roman"/>
        </w:rPr>
        <w:t>, exclusive. O</w:t>
      </w:r>
      <w:r w:rsidR="003A77B9">
        <w:rPr>
          <w:rFonts w:ascii="Times New Roman" w:hAnsi="Times New Roman" w:cs="Times New Roman"/>
        </w:rPr>
        <w:t>s</w:t>
      </w:r>
      <w:r w:rsidR="00D760B3" w:rsidRPr="00DF43E0">
        <w:rPr>
          <w:rFonts w:ascii="Times New Roman" w:hAnsi="Times New Roman" w:cs="Times New Roman"/>
        </w:rPr>
        <w:t xml:space="preserve"> </w:t>
      </w:r>
      <w:r w:rsidR="003A77B9">
        <w:rPr>
          <w:rFonts w:ascii="Times New Roman" w:hAnsi="Times New Roman" w:cs="Times New Roman"/>
        </w:rPr>
        <w:t>demais</w:t>
      </w:r>
      <w:r w:rsidR="00D760B3" w:rsidRPr="00DF43E0">
        <w:rPr>
          <w:rFonts w:ascii="Times New Roman" w:hAnsi="Times New Roman" w:cs="Times New Roman"/>
        </w:rPr>
        <w:t xml:space="preserve"> período</w:t>
      </w:r>
      <w:r w:rsidR="003A77B9">
        <w:rPr>
          <w:rFonts w:ascii="Times New Roman" w:hAnsi="Times New Roman" w:cs="Times New Roman"/>
        </w:rPr>
        <w:t>s</w:t>
      </w:r>
      <w:r w:rsidR="00D760B3" w:rsidRPr="00DF43E0">
        <w:rPr>
          <w:rFonts w:ascii="Times New Roman" w:hAnsi="Times New Roman" w:cs="Times New Roman"/>
        </w:rPr>
        <w:t xml:space="preserve"> de capitalização ser</w:t>
      </w:r>
      <w:r w:rsidR="003A77B9">
        <w:rPr>
          <w:rFonts w:ascii="Times New Roman" w:hAnsi="Times New Roman" w:cs="Times New Roman"/>
        </w:rPr>
        <w:t>ão</w:t>
      </w:r>
      <w:r w:rsidR="00D760B3" w:rsidRPr="00DF43E0">
        <w:rPr>
          <w:rFonts w:ascii="Times New Roman" w:hAnsi="Times New Roman" w:cs="Times New Roman"/>
        </w:rPr>
        <w:t xml:space="preserve"> compreendido</w:t>
      </w:r>
      <w:r w:rsidR="003A77B9">
        <w:rPr>
          <w:rFonts w:ascii="Times New Roman" w:hAnsi="Times New Roman" w:cs="Times New Roman"/>
        </w:rPr>
        <w:t>s</w:t>
      </w:r>
      <w:r w:rsidR="00D760B3" w:rsidRPr="00DF43E0">
        <w:rPr>
          <w:rFonts w:ascii="Times New Roman" w:hAnsi="Times New Roman" w:cs="Times New Roman"/>
        </w:rPr>
        <w:t xml:space="preserve"> entre a Data de </w:t>
      </w:r>
      <w:r w:rsidR="003A77B9">
        <w:rPr>
          <w:rFonts w:ascii="Times New Roman" w:hAnsi="Times New Roman" w:cs="Times New Roman"/>
        </w:rPr>
        <w:t>Pagamento</w:t>
      </w:r>
      <w:r w:rsidR="00D760B3" w:rsidRPr="00DF43E0">
        <w:rPr>
          <w:rFonts w:ascii="Times New Roman" w:hAnsi="Times New Roman" w:cs="Times New Roman"/>
        </w:rPr>
        <w:t xml:space="preserve"> </w:t>
      </w:r>
      <w:ins w:id="434" w:author="Matheus Gomes Faria" w:date="2020-06-24T13:45:00Z">
        <w:r w:rsidR="00E40D4B">
          <w:rPr>
            <w:rFonts w:ascii="Times New Roman" w:hAnsi="Times New Roman" w:cs="Times New Roman"/>
          </w:rPr>
          <w:t xml:space="preserve">imediatamente </w:t>
        </w:r>
      </w:ins>
      <w:r w:rsidR="00D760B3" w:rsidRPr="00DF43E0">
        <w:rPr>
          <w:rFonts w:ascii="Times New Roman" w:hAnsi="Times New Roman" w:cs="Times New Roman"/>
        </w:rPr>
        <w:t>anterior</w:t>
      </w:r>
      <w:ins w:id="435" w:author="Bruno Bianchessi" w:date="2020-06-25T10:21:00Z">
        <w:r w:rsidR="003A25F8">
          <w:rPr>
            <w:rFonts w:ascii="Times New Roman" w:hAnsi="Times New Roman" w:cs="Times New Roman"/>
          </w:rPr>
          <w:t>, inclusi</w:t>
        </w:r>
      </w:ins>
      <w:ins w:id="436" w:author="Bruno Bianchessi" w:date="2020-06-25T10:22:00Z">
        <w:r w:rsidR="003A25F8">
          <w:rPr>
            <w:rFonts w:ascii="Times New Roman" w:hAnsi="Times New Roman" w:cs="Times New Roman"/>
          </w:rPr>
          <w:t>ve,</w:t>
        </w:r>
      </w:ins>
      <w:r w:rsidR="00D760B3" w:rsidRPr="00DF43E0">
        <w:rPr>
          <w:rFonts w:ascii="Times New Roman" w:hAnsi="Times New Roman" w:cs="Times New Roman"/>
        </w:rPr>
        <w:t xml:space="preserve"> e a próxima Data de </w:t>
      </w:r>
      <w:r w:rsidR="003A77B9">
        <w:rPr>
          <w:rFonts w:ascii="Times New Roman" w:hAnsi="Times New Roman" w:cs="Times New Roman"/>
        </w:rPr>
        <w:t>Pagamento</w:t>
      </w:r>
      <w:ins w:id="437" w:author="Bruno Bianchessi" w:date="2020-06-25T10:22:00Z">
        <w:r w:rsidR="003A25F8">
          <w:rPr>
            <w:rFonts w:ascii="Times New Roman" w:hAnsi="Times New Roman" w:cs="Times New Roman"/>
          </w:rPr>
          <w:t>, exclusive</w:t>
        </w:r>
      </w:ins>
      <w:bookmarkStart w:id="438" w:name="_GoBack"/>
      <w:bookmarkEnd w:id="438"/>
      <w:r w:rsidR="00D760B3" w:rsidRPr="00DF43E0">
        <w:rPr>
          <w:rFonts w:ascii="Times New Roman" w:hAnsi="Times New Roman" w:cs="Times New Roman"/>
        </w:rPr>
        <w:t>. Os períodos se sucedem sem solução de continuidade até o vencimento.</w:t>
      </w:r>
      <w:bookmarkStart w:id="439" w:name="_DV_C327"/>
      <w:r w:rsidR="00D74C12" w:rsidRPr="00DF43E0">
        <w:rPr>
          <w:rFonts w:ascii="Times New Roman" w:hAnsi="Times New Roman" w:cs="Times New Roman"/>
        </w:rPr>
        <w:tab/>
      </w:r>
      <w:bookmarkEnd w:id="439"/>
    </w:p>
    <w:p w14:paraId="309ED803" w14:textId="58D1BBC9" w:rsidR="00FA3B2C" w:rsidRPr="00DF43E0" w:rsidRDefault="00FA3B2C" w:rsidP="005835C4">
      <w:pPr>
        <w:tabs>
          <w:tab w:val="left" w:pos="709"/>
        </w:tabs>
        <w:spacing w:after="0" w:line="300" w:lineRule="exact"/>
        <w:ind w:left="708"/>
        <w:jc w:val="both"/>
        <w:rPr>
          <w:rFonts w:ascii="Times New Roman" w:hAnsi="Times New Roman" w:cs="Times New Roman"/>
        </w:rPr>
      </w:pPr>
    </w:p>
    <w:p w14:paraId="51F3EB56" w14:textId="18E2F7AD" w:rsidR="00AD0F9E" w:rsidRPr="005B147A" w:rsidRDefault="00FA3B2C" w:rsidP="005B147A">
      <w:pPr>
        <w:pStyle w:val="ListParagraph"/>
        <w:numPr>
          <w:ilvl w:val="1"/>
          <w:numId w:val="63"/>
        </w:numPr>
        <w:tabs>
          <w:tab w:val="left" w:pos="709"/>
        </w:tabs>
        <w:spacing w:after="0" w:line="300" w:lineRule="exact"/>
        <w:ind w:left="0" w:firstLine="0"/>
        <w:jc w:val="both"/>
        <w:rPr>
          <w:rFonts w:ascii="Times New Roman" w:hAnsi="Times New Roman" w:cs="Times New Roman"/>
        </w:rPr>
      </w:pPr>
      <w:r w:rsidRPr="005B147A">
        <w:rPr>
          <w:rFonts w:ascii="Times New Roman" w:hAnsi="Times New Roman" w:cs="Times New Roman"/>
          <w:u w:val="single"/>
        </w:rPr>
        <w:t>Amortização do Principal</w:t>
      </w:r>
      <w:r w:rsidRPr="005B147A">
        <w:rPr>
          <w:rFonts w:ascii="Times New Roman" w:hAnsi="Times New Roman" w:cs="Times New Roman"/>
        </w:rPr>
        <w:t>: O pagamento dos CRI será realizado</w:t>
      </w:r>
      <w:r w:rsidR="00AD0F9E" w:rsidRPr="005B147A">
        <w:rPr>
          <w:rFonts w:ascii="Times New Roman" w:hAnsi="Times New Roman" w:cs="Times New Roman"/>
        </w:rPr>
        <w:t xml:space="preserve">, </w:t>
      </w:r>
      <w:r w:rsidR="00AD0F9E" w:rsidRPr="005B147A">
        <w:rPr>
          <w:rFonts w:ascii="Times New Roman" w:hAnsi="Times New Roman"/>
          <w:szCs w:val="24"/>
        </w:rPr>
        <w:t xml:space="preserve">de acordo com o Cronograma de Pagamentos </w:t>
      </w:r>
      <w:r w:rsidR="005B147A" w:rsidRPr="005B147A">
        <w:rPr>
          <w:rFonts w:ascii="Times New Roman" w:hAnsi="Times New Roman"/>
          <w:szCs w:val="24"/>
        </w:rPr>
        <w:t>previsto n</w:t>
      </w:r>
      <w:ins w:id="440" w:author="Matheus Gomes Faria" w:date="2020-06-24T13:49:00Z">
        <w:r w:rsidR="00E40D4B">
          <w:rPr>
            <w:rFonts w:ascii="Times New Roman" w:hAnsi="Times New Roman"/>
            <w:szCs w:val="24"/>
          </w:rPr>
          <w:t>a tabela d</w:t>
        </w:r>
      </w:ins>
      <w:r w:rsidR="005B147A" w:rsidRPr="005B147A">
        <w:rPr>
          <w:rFonts w:ascii="Times New Roman" w:hAnsi="Times New Roman"/>
          <w:szCs w:val="24"/>
        </w:rPr>
        <w:t xml:space="preserve">o </w:t>
      </w:r>
      <w:r w:rsidR="00AD0F9E" w:rsidRPr="005B147A">
        <w:rPr>
          <w:rFonts w:ascii="Times New Roman" w:hAnsi="Times New Roman"/>
          <w:szCs w:val="24"/>
        </w:rPr>
        <w:t>Anexo</w:t>
      </w:r>
      <w:r w:rsidR="005B147A" w:rsidRPr="005B147A">
        <w:rPr>
          <w:rFonts w:ascii="Times New Roman" w:hAnsi="Times New Roman"/>
          <w:szCs w:val="24"/>
        </w:rPr>
        <w:t xml:space="preserve"> IV</w:t>
      </w:r>
      <w:r w:rsidR="00AD0F9E" w:rsidRPr="005B147A">
        <w:rPr>
          <w:rFonts w:ascii="Times New Roman" w:hAnsi="Times New Roman"/>
          <w:szCs w:val="24"/>
        </w:rPr>
        <w:t>,</w:t>
      </w:r>
      <w:ins w:id="441" w:author="Matheus Gomes Faria" w:date="2020-06-24T13:48:00Z">
        <w:r w:rsidR="00E40D4B" w:rsidRPr="00E40D4B">
          <w:t xml:space="preserve"> </w:t>
        </w:r>
        <w:r w:rsidR="00E40D4B" w:rsidRPr="00E40D4B">
          <w:rPr>
            <w:rFonts w:ascii="Times New Roman" w:hAnsi="Times New Roman"/>
            <w:szCs w:val="24"/>
          </w:rPr>
          <w:t>sendo que as datas da referida tabela já contemplam o intervalo de tempo previsto na cláusula 7.4.2 abaixo</w:t>
        </w:r>
      </w:ins>
      <w:ins w:id="442" w:author="Matheus Gomes Faria" w:date="2020-06-24T13:49:00Z">
        <w:r w:rsidR="00E40D4B">
          <w:rPr>
            <w:rFonts w:ascii="Times New Roman" w:hAnsi="Times New Roman"/>
            <w:szCs w:val="24"/>
          </w:rPr>
          <w:t>,</w:t>
        </w:r>
      </w:ins>
      <w:r w:rsidR="00AD0F9E" w:rsidRPr="005B147A">
        <w:rPr>
          <w:rFonts w:ascii="Times New Roman" w:hAnsi="Times New Roman"/>
          <w:szCs w:val="24"/>
        </w:rPr>
        <w:t xml:space="preserve"> </w:t>
      </w:r>
      <w:del w:id="443" w:author="Matheus Gomes Faria" w:date="2020-06-24T13:48:00Z">
        <w:r w:rsidRPr="005B147A" w:rsidDel="00E40D4B">
          <w:rPr>
            <w:rFonts w:ascii="Times New Roman" w:hAnsi="Times New Roman" w:cs="Times New Roman"/>
          </w:rPr>
          <w:delText xml:space="preserve"> </w:delText>
        </w:r>
      </w:del>
      <w:r w:rsidRPr="005B147A">
        <w:rPr>
          <w:rFonts w:ascii="Times New Roman" w:hAnsi="Times New Roman" w:cs="Times New Roman"/>
        </w:rPr>
        <w:t>conforme fórmula abaixo:</w:t>
      </w:r>
    </w:p>
    <w:p w14:paraId="6BE00B35" w14:textId="77777777" w:rsidR="00FA3B2C" w:rsidRPr="00DF43E0" w:rsidRDefault="00FA3B2C">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spacing w:line="300" w:lineRule="exact"/>
        <w:rPr>
          <w:rFonts w:ascii="Times New Roman" w:hAnsi="Times New Roman"/>
          <w:sz w:val="22"/>
          <w:szCs w:val="22"/>
        </w:rPr>
      </w:pPr>
    </w:p>
    <w:p w14:paraId="0D1AD290" w14:textId="4252C5AE" w:rsidR="00FA3B2C" w:rsidRPr="00DF43E0" w:rsidRDefault="00FA3B2C" w:rsidP="007119F8">
      <w:pPr>
        <w:pStyle w:val="ListParagraph"/>
        <w:tabs>
          <w:tab w:val="left" w:pos="20"/>
        </w:tabs>
        <w:spacing w:after="0" w:line="300" w:lineRule="exact"/>
        <w:ind w:left="0"/>
        <w:jc w:val="center"/>
        <w:rPr>
          <w:rFonts w:ascii="Times New Roman" w:hAnsi="Times New Roman" w:cs="Times New Roman"/>
        </w:rPr>
      </w:pPr>
      <w:del w:id="444" w:author="Carlos Bacha" w:date="2020-06-24T17:06:00Z">
        <w:r w:rsidRPr="00DF43E0" w:rsidDel="006062F1">
          <w:rPr>
            <w:rFonts w:ascii="Times New Roman" w:hAnsi="Times New Roman" w:cs="Times New Roman"/>
            <w:noProof/>
            <w:lang w:eastAsia="pt-BR"/>
          </w:rPr>
          <w:drawing>
            <wp:anchor distT="0" distB="0" distL="114300" distR="114300" simplePos="0" relativeHeight="251669504" behindDoc="0" locked="0" layoutInCell="1" allowOverlap="1" wp14:anchorId="2CEFB5A3" wp14:editId="662DE8A8">
              <wp:simplePos x="0" y="0"/>
              <wp:positionH relativeFrom="column">
                <wp:posOffset>2130898</wp:posOffset>
              </wp:positionH>
              <wp:positionV relativeFrom="paragraph">
                <wp:posOffset>-56914</wp:posOffset>
              </wp:positionV>
              <wp:extent cx="1140460" cy="208280"/>
              <wp:effectExtent l="0" t="0" r="2540" b="127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0460" cy="208280"/>
                      </a:xfrm>
                      <a:prstGeom prst="rect">
                        <a:avLst/>
                      </a:prstGeom>
                      <a:noFill/>
                      <a:ln>
                        <a:noFill/>
                      </a:ln>
                    </pic:spPr>
                  </pic:pic>
                </a:graphicData>
              </a:graphic>
            </wp:anchor>
          </w:drawing>
        </w:r>
      </w:del>
    </w:p>
    <w:bookmarkStart w:id="445" w:name="_DV_X418"/>
    <w:bookmarkStart w:id="446" w:name="_DV_C365"/>
    <w:p w14:paraId="2332CA75" w14:textId="30869A3A" w:rsidR="006062F1" w:rsidRDefault="006A6BD6">
      <w:pPr>
        <w:pStyle w:val="ListParagraph"/>
        <w:tabs>
          <w:tab w:val="left" w:pos="20"/>
        </w:tabs>
        <w:spacing w:after="0" w:line="300" w:lineRule="exact"/>
        <w:ind w:left="0"/>
        <w:jc w:val="center"/>
        <w:rPr>
          <w:ins w:id="447" w:author="Carlos Bacha" w:date="2020-06-24T17:04:00Z"/>
          <w:rStyle w:val="DeltaViewMoveDestination"/>
          <w:rFonts w:ascii="Times New Roman" w:hAnsi="Times New Roman" w:cs="Times New Roman"/>
          <w:u w:val="none"/>
        </w:rPr>
        <w:pPrChange w:id="448" w:author="Carlos Bacha" w:date="2020-06-24T17:04:00Z">
          <w:pPr>
            <w:pStyle w:val="ListParagraph"/>
            <w:tabs>
              <w:tab w:val="left" w:pos="20"/>
            </w:tabs>
            <w:spacing w:after="0" w:line="300" w:lineRule="exact"/>
            <w:ind w:left="0"/>
            <w:jc w:val="both"/>
          </w:pPr>
        </w:pPrChange>
      </w:pPr>
      <m:oMathPara>
        <m:oMath>
          <m:sSub>
            <m:sSubPr>
              <m:ctrlPr>
                <w:ins w:id="449" w:author="Carlos Bacha" w:date="2020-06-24T17:05:00Z">
                  <w:rPr>
                    <w:rStyle w:val="DeltaViewMoveDestination"/>
                    <w:rFonts w:ascii="Cambria Math" w:hAnsi="Cambria Math" w:cs="Times New Roman"/>
                    <w:i/>
                    <w:u w:val="none"/>
                  </w:rPr>
                </w:ins>
              </m:ctrlPr>
            </m:sSubPr>
            <m:e>
              <m:r>
                <w:ins w:id="450" w:author="Carlos Bacha" w:date="2020-06-24T17:05:00Z">
                  <w:rPr>
                    <w:rStyle w:val="DeltaViewMoveDestination"/>
                    <w:rFonts w:ascii="Cambria Math" w:hAnsi="Cambria Math" w:cs="Times New Roman"/>
                    <w:u w:val="none"/>
                  </w:rPr>
                  <m:t>AM</m:t>
                </w:ins>
              </m:r>
            </m:e>
            <m:sub>
              <m:r>
                <w:ins w:id="451" w:author="Carlos Bacha" w:date="2020-06-24T17:05:00Z">
                  <w:rPr>
                    <w:rStyle w:val="DeltaViewMoveDestination"/>
                    <w:rFonts w:ascii="Cambria Math" w:hAnsi="Cambria Math" w:cs="Times New Roman"/>
                    <w:u w:val="none"/>
                  </w:rPr>
                  <m:t>i</m:t>
                </w:ins>
              </m:r>
            </m:sub>
          </m:sSub>
          <m:r>
            <w:ins w:id="452" w:author="Carlos Bacha" w:date="2020-06-24T17:05:00Z">
              <w:rPr>
                <w:rStyle w:val="DeltaViewMoveDestination"/>
                <w:rFonts w:ascii="Cambria Math" w:eastAsiaTheme="minorEastAsia" w:hAnsi="Cambria Math" w:cs="Times New Roman"/>
                <w:u w:val="none"/>
              </w:rPr>
              <m:t>=</m:t>
            </w:ins>
          </m:r>
          <m:sSub>
            <m:sSubPr>
              <m:ctrlPr>
                <w:ins w:id="453" w:author="Carlos Bacha" w:date="2020-06-24T17:05:00Z">
                  <w:rPr>
                    <w:rStyle w:val="DeltaViewMoveDestination"/>
                    <w:rFonts w:ascii="Cambria Math" w:eastAsiaTheme="minorEastAsia" w:hAnsi="Cambria Math" w:cs="Times New Roman"/>
                    <w:i/>
                    <w:u w:val="none"/>
                  </w:rPr>
                </w:ins>
              </m:ctrlPr>
            </m:sSubPr>
            <m:e>
              <m:r>
                <w:ins w:id="454" w:author="Carlos Bacha" w:date="2020-06-24T17:05:00Z">
                  <w:rPr>
                    <w:rStyle w:val="DeltaViewMoveDestination"/>
                    <w:rFonts w:ascii="Cambria Math" w:eastAsiaTheme="minorEastAsia" w:hAnsi="Cambria Math" w:cs="Times New Roman"/>
                    <w:u w:val="none"/>
                  </w:rPr>
                  <m:t>VN</m:t>
                </w:ins>
              </m:r>
            </m:e>
            <m:sub>
              <m:r>
                <w:ins w:id="455" w:author="Carlos Bacha" w:date="2020-06-24T17:05:00Z">
                  <w:rPr>
                    <w:rStyle w:val="DeltaViewMoveDestination"/>
                    <w:rFonts w:ascii="Cambria Math" w:eastAsiaTheme="minorEastAsia" w:hAnsi="Cambria Math" w:cs="Times New Roman"/>
                    <w:u w:val="none"/>
                  </w:rPr>
                  <m:t>a</m:t>
                </w:ins>
              </m:r>
            </m:sub>
          </m:sSub>
          <m:r>
            <w:ins w:id="456" w:author="Carlos Bacha" w:date="2020-06-24T17:05:00Z">
              <w:rPr>
                <w:rStyle w:val="DeltaViewMoveDestination"/>
                <w:rFonts w:ascii="Cambria Math" w:eastAsiaTheme="minorEastAsia" w:hAnsi="Cambria Math" w:cs="Times New Roman"/>
                <w:u w:val="none"/>
              </w:rPr>
              <m:t>×</m:t>
            </w:ins>
          </m:r>
          <m:sSub>
            <m:sSubPr>
              <m:ctrlPr>
                <w:ins w:id="457" w:author="Carlos Bacha" w:date="2020-06-24T17:06:00Z">
                  <w:rPr>
                    <w:rStyle w:val="DeltaViewMoveDestination"/>
                    <w:rFonts w:ascii="Cambria Math" w:eastAsiaTheme="minorEastAsia" w:hAnsi="Cambria Math" w:cs="Times New Roman"/>
                    <w:i/>
                    <w:u w:val="none"/>
                  </w:rPr>
                </w:ins>
              </m:ctrlPr>
            </m:sSubPr>
            <m:e>
              <m:r>
                <w:ins w:id="458" w:author="Carlos Bacha" w:date="2020-06-24T17:06:00Z">
                  <w:rPr>
                    <w:rStyle w:val="DeltaViewMoveDestination"/>
                    <w:rFonts w:ascii="Cambria Math" w:eastAsiaTheme="minorEastAsia" w:hAnsi="Cambria Math" w:cs="Times New Roman"/>
                    <w:u w:val="none"/>
                  </w:rPr>
                  <m:t>Ta</m:t>
                </w:ins>
              </m:r>
            </m:e>
            <m:sub>
              <m:r>
                <w:ins w:id="459" w:author="Carlos Bacha" w:date="2020-06-24T17:06:00Z">
                  <w:rPr>
                    <w:rStyle w:val="DeltaViewMoveDestination"/>
                    <w:rFonts w:ascii="Cambria Math" w:eastAsiaTheme="minorEastAsia" w:hAnsi="Cambria Math" w:cs="Times New Roman"/>
                    <w:u w:val="none"/>
                  </w:rPr>
                  <m:t>i</m:t>
                </w:ins>
              </m:r>
            </m:sub>
          </m:sSub>
        </m:oMath>
      </m:oMathPara>
    </w:p>
    <w:p w14:paraId="590C9DC7" w14:textId="5E5FFB26" w:rsidR="00FA3B2C" w:rsidRPr="00DF43E0" w:rsidRDefault="00FA3B2C" w:rsidP="0091798D">
      <w:pPr>
        <w:pStyle w:val="ListParagraph"/>
        <w:tabs>
          <w:tab w:val="left" w:pos="20"/>
        </w:tabs>
        <w:spacing w:after="0" w:line="300" w:lineRule="exact"/>
        <w:ind w:left="0"/>
        <w:jc w:val="both"/>
        <w:rPr>
          <w:rFonts w:ascii="Times New Roman" w:hAnsi="Times New Roman" w:cs="Times New Roman"/>
        </w:rPr>
      </w:pPr>
      <w:r w:rsidRPr="00DF43E0">
        <w:rPr>
          <w:rStyle w:val="DeltaViewMoveDestination"/>
          <w:rFonts w:ascii="Times New Roman" w:hAnsi="Times New Roman" w:cs="Times New Roman"/>
          <w:color w:val="auto"/>
          <w:u w:val="none"/>
        </w:rPr>
        <w:t>Onde:</w:t>
      </w:r>
      <w:bookmarkEnd w:id="445"/>
      <w:bookmarkEnd w:id="446"/>
    </w:p>
    <w:p w14:paraId="540DAF5D" w14:textId="77777777" w:rsidR="00FA3B2C" w:rsidRPr="00DF43E0" w:rsidRDefault="00FA3B2C" w:rsidP="005835C4">
      <w:pPr>
        <w:pStyle w:val="ListParagraph"/>
        <w:tabs>
          <w:tab w:val="left" w:pos="20"/>
        </w:tabs>
        <w:spacing w:after="0" w:line="300" w:lineRule="exact"/>
        <w:ind w:left="0"/>
        <w:jc w:val="both"/>
        <w:rPr>
          <w:rFonts w:ascii="Times New Roman" w:hAnsi="Times New Roman" w:cs="Times New Roman"/>
        </w:rPr>
      </w:pPr>
    </w:p>
    <w:p w14:paraId="2C0D54FC" w14:textId="5D5D6B4F" w:rsidR="00FA3B2C" w:rsidRPr="00DF43E0" w:rsidRDefault="00FA3B2C" w:rsidP="005835C4">
      <w:pPr>
        <w:pStyle w:val="ListParagraph"/>
        <w:spacing w:after="0" w:line="300" w:lineRule="exact"/>
        <w:ind w:left="709"/>
        <w:jc w:val="both"/>
        <w:rPr>
          <w:rFonts w:ascii="Times New Roman" w:hAnsi="Times New Roman" w:cs="Times New Roman"/>
        </w:rPr>
      </w:pPr>
      <w:bookmarkStart w:id="460" w:name="_DV_X419"/>
      <w:bookmarkStart w:id="461" w:name="_DV_C366"/>
      <w:r w:rsidRPr="00DF43E0">
        <w:rPr>
          <w:rStyle w:val="DeltaViewMoveDestination"/>
          <w:rFonts w:ascii="Times New Roman" w:hAnsi="Times New Roman" w:cs="Times New Roman"/>
          <w:color w:val="auto"/>
          <w:u w:val="none"/>
        </w:rPr>
        <w:lastRenderedPageBreak/>
        <w:t>AM</w:t>
      </w:r>
      <w:r w:rsidRPr="006062F1">
        <w:rPr>
          <w:rStyle w:val="DeltaViewMoveDestination"/>
          <w:rFonts w:ascii="Times New Roman" w:hAnsi="Times New Roman" w:cs="Times New Roman"/>
          <w:color w:val="auto"/>
          <w:u w:val="none"/>
          <w:vertAlign w:val="subscript"/>
          <w:rPrChange w:id="462" w:author="Carlos Bacha" w:date="2020-06-24T17:03:00Z">
            <w:rPr>
              <w:rStyle w:val="DeltaViewMoveDestination"/>
              <w:rFonts w:ascii="Times New Roman" w:hAnsi="Times New Roman" w:cs="Times New Roman"/>
              <w:color w:val="auto"/>
              <w:u w:val="none"/>
            </w:rPr>
          </w:rPrChange>
        </w:rPr>
        <w:t>i</w:t>
      </w:r>
      <w:r w:rsidRPr="00DF43E0">
        <w:rPr>
          <w:rStyle w:val="DeltaViewMoveDestination"/>
          <w:rFonts w:ascii="Times New Roman" w:hAnsi="Times New Roman" w:cs="Times New Roman"/>
          <w:color w:val="auto"/>
          <w:u w:val="none"/>
        </w:rPr>
        <w:t xml:space="preserve"> = Valor unitário da i-ésima parcela de amortização, calculado com 8 (oito) casas decimais, sem arredondamento;</w:t>
      </w:r>
      <w:bookmarkEnd w:id="460"/>
      <w:bookmarkEnd w:id="461"/>
    </w:p>
    <w:p w14:paraId="168204FE" w14:textId="77777777" w:rsidR="00FA3B2C" w:rsidRPr="00DF43E0" w:rsidRDefault="00FA3B2C" w:rsidP="005835C4">
      <w:pPr>
        <w:pStyle w:val="ListParagraph"/>
        <w:tabs>
          <w:tab w:val="left" w:pos="20"/>
        </w:tabs>
        <w:spacing w:after="0" w:line="300" w:lineRule="exact"/>
        <w:ind w:left="0"/>
        <w:jc w:val="both"/>
        <w:rPr>
          <w:rFonts w:ascii="Times New Roman" w:hAnsi="Times New Roman" w:cs="Times New Roman"/>
        </w:rPr>
      </w:pPr>
    </w:p>
    <w:p w14:paraId="150635A7" w14:textId="0A2C3E55" w:rsidR="00FA3B2C" w:rsidRPr="00DF43E0" w:rsidRDefault="00FA3B2C">
      <w:pPr>
        <w:pStyle w:val="ListParagraph"/>
        <w:tabs>
          <w:tab w:val="left" w:pos="709"/>
        </w:tabs>
        <w:spacing w:after="0" w:line="300" w:lineRule="exact"/>
        <w:ind w:left="709"/>
        <w:jc w:val="both"/>
        <w:rPr>
          <w:rFonts w:ascii="Times New Roman" w:hAnsi="Times New Roman" w:cs="Times New Roman"/>
        </w:rPr>
      </w:pPr>
      <w:bookmarkStart w:id="463" w:name="_DV_X420"/>
      <w:r w:rsidRPr="00DF43E0">
        <w:rPr>
          <w:rStyle w:val="DeltaViewMoveDestination"/>
          <w:rFonts w:ascii="Times New Roman" w:hAnsi="Times New Roman" w:cs="Times New Roman"/>
          <w:color w:val="auto"/>
          <w:u w:val="none"/>
        </w:rPr>
        <w:t>VN</w:t>
      </w:r>
      <w:ins w:id="464" w:author="Carlos Bacha" w:date="2020-06-24T17:04:00Z">
        <w:r w:rsidR="006062F1" w:rsidRPr="006062F1">
          <w:rPr>
            <w:rStyle w:val="DeltaViewMoveDestination"/>
            <w:rFonts w:ascii="Times New Roman" w:hAnsi="Times New Roman" w:cs="Times New Roman"/>
            <w:color w:val="auto"/>
            <w:u w:val="none"/>
            <w:vertAlign w:val="subscript"/>
            <w:rPrChange w:id="465" w:author="Carlos Bacha" w:date="2020-06-24T17:04:00Z">
              <w:rPr>
                <w:rStyle w:val="DeltaViewMoveDestination"/>
                <w:rFonts w:ascii="Times New Roman" w:hAnsi="Times New Roman" w:cs="Times New Roman"/>
                <w:color w:val="auto"/>
                <w:u w:val="none"/>
              </w:rPr>
            </w:rPrChange>
          </w:rPr>
          <w:t>a</w:t>
        </w:r>
      </w:ins>
      <w:del w:id="466" w:author="Carlos Bacha" w:date="2020-06-24T17:04:00Z">
        <w:r w:rsidRPr="00DF43E0" w:rsidDel="006062F1">
          <w:rPr>
            <w:rStyle w:val="DeltaViewMoveDestination"/>
            <w:rFonts w:ascii="Times New Roman" w:hAnsi="Times New Roman" w:cs="Times New Roman"/>
            <w:color w:val="auto"/>
            <w:u w:val="none"/>
          </w:rPr>
          <w:delText>A</w:delText>
        </w:r>
      </w:del>
      <w:r w:rsidRPr="00DF43E0">
        <w:rPr>
          <w:rStyle w:val="DeltaViewMoveDestination"/>
          <w:rFonts w:ascii="Times New Roman" w:hAnsi="Times New Roman" w:cs="Times New Roman"/>
          <w:color w:val="auto"/>
          <w:u w:val="none"/>
        </w:rPr>
        <w:t xml:space="preserve"> = conforme definido </w:t>
      </w:r>
      <w:r w:rsidR="009546EE" w:rsidRPr="00DF43E0">
        <w:rPr>
          <w:rStyle w:val="DeltaViewMoveDestination"/>
          <w:rFonts w:ascii="Times New Roman" w:hAnsi="Times New Roman" w:cs="Times New Roman"/>
          <w:color w:val="auto"/>
          <w:u w:val="none"/>
        </w:rPr>
        <w:t>na cláusula 7.1</w:t>
      </w:r>
      <w:bookmarkStart w:id="467" w:name="_DV_C368"/>
      <w:bookmarkEnd w:id="463"/>
      <w:r w:rsidRPr="00DF43E0">
        <w:rPr>
          <w:rStyle w:val="DeltaViewInsertion"/>
          <w:rFonts w:ascii="Times New Roman" w:hAnsi="Times New Roman" w:cs="Times New Roman"/>
          <w:color w:val="auto"/>
          <w:u w:val="none"/>
        </w:rPr>
        <w:t xml:space="preserve">, alínea </w:t>
      </w:r>
      <w:r w:rsidRPr="00DF43E0">
        <w:rPr>
          <w:rStyle w:val="DeltaViewInsertion"/>
          <w:rFonts w:ascii="Times New Roman" w:hAnsi="Times New Roman" w:cs="Times New Roman"/>
          <w:i/>
          <w:color w:val="auto"/>
          <w:u w:val="none"/>
        </w:rPr>
        <w:t>“a”</w:t>
      </w:r>
      <w:bookmarkStart w:id="468" w:name="_DV_X422"/>
      <w:bookmarkEnd w:id="467"/>
      <w:r w:rsidRPr="00DF43E0">
        <w:rPr>
          <w:rStyle w:val="DeltaViewMoveDestination"/>
          <w:rFonts w:ascii="Times New Roman" w:hAnsi="Times New Roman" w:cs="Times New Roman"/>
          <w:color w:val="auto"/>
          <w:u w:val="none"/>
        </w:rPr>
        <w:t xml:space="preserve"> acima</w:t>
      </w:r>
      <w:bookmarkEnd w:id="468"/>
      <w:r w:rsidR="009546EE" w:rsidRPr="00DF43E0">
        <w:rPr>
          <w:rStyle w:val="DeltaViewMoveDestination"/>
          <w:rFonts w:ascii="Times New Roman" w:hAnsi="Times New Roman" w:cs="Times New Roman"/>
          <w:color w:val="auto"/>
          <w:u w:val="none"/>
        </w:rPr>
        <w:t>;</w:t>
      </w:r>
    </w:p>
    <w:p w14:paraId="2A45160B" w14:textId="77777777" w:rsidR="00FA3B2C" w:rsidRPr="00DF43E0" w:rsidRDefault="00FA3B2C">
      <w:pPr>
        <w:pStyle w:val="ListParagraph"/>
        <w:tabs>
          <w:tab w:val="left" w:pos="709"/>
        </w:tabs>
        <w:spacing w:after="0" w:line="300" w:lineRule="exact"/>
        <w:ind w:left="709"/>
        <w:jc w:val="both"/>
        <w:rPr>
          <w:rFonts w:ascii="Times New Roman" w:hAnsi="Times New Roman" w:cs="Times New Roman"/>
        </w:rPr>
      </w:pPr>
    </w:p>
    <w:p w14:paraId="376B7DB0" w14:textId="5D735DD2" w:rsidR="00FA3B2C" w:rsidRPr="00DF43E0" w:rsidRDefault="00FA3B2C">
      <w:pPr>
        <w:pStyle w:val="ListParagraph"/>
        <w:tabs>
          <w:tab w:val="left" w:pos="709"/>
        </w:tabs>
        <w:spacing w:after="0" w:line="300" w:lineRule="exact"/>
        <w:ind w:left="709"/>
        <w:jc w:val="both"/>
        <w:rPr>
          <w:rStyle w:val="DeltaViewMoveDestination"/>
          <w:rFonts w:ascii="Times New Roman" w:hAnsi="Times New Roman" w:cs="Times New Roman"/>
          <w:color w:val="auto"/>
          <w:u w:val="none"/>
        </w:rPr>
      </w:pPr>
      <w:bookmarkStart w:id="469" w:name="_DV_X423"/>
      <w:bookmarkStart w:id="470" w:name="_DV_C370"/>
      <w:r w:rsidRPr="00DF43E0">
        <w:rPr>
          <w:rStyle w:val="DeltaViewMoveDestination"/>
          <w:rFonts w:ascii="Times New Roman" w:hAnsi="Times New Roman" w:cs="Times New Roman"/>
          <w:color w:val="auto"/>
          <w:u w:val="none"/>
        </w:rPr>
        <w:t>Ta</w:t>
      </w:r>
      <w:r w:rsidRPr="006062F1">
        <w:rPr>
          <w:rStyle w:val="DeltaViewMoveDestination"/>
          <w:rFonts w:ascii="Times New Roman" w:hAnsi="Times New Roman" w:cs="Times New Roman"/>
          <w:color w:val="auto"/>
          <w:u w:val="none"/>
          <w:vertAlign w:val="subscript"/>
          <w:rPrChange w:id="471" w:author="Carlos Bacha" w:date="2020-06-24T17:04:00Z">
            <w:rPr>
              <w:rStyle w:val="DeltaViewMoveDestination"/>
              <w:rFonts w:ascii="Times New Roman" w:hAnsi="Times New Roman" w:cs="Times New Roman"/>
              <w:color w:val="auto"/>
              <w:u w:val="none"/>
            </w:rPr>
          </w:rPrChange>
        </w:rPr>
        <w:t>i</w:t>
      </w:r>
      <w:r w:rsidRPr="00DF43E0">
        <w:rPr>
          <w:rStyle w:val="DeltaViewMoveDestination"/>
          <w:rFonts w:ascii="Times New Roman" w:hAnsi="Times New Roman" w:cs="Times New Roman"/>
          <w:color w:val="auto"/>
          <w:u w:val="none"/>
        </w:rPr>
        <w:t xml:space="preserve"> = i-ésima taxa de amortização, expressa em percentual, com 4 (quatro) casas decimais de acordo com a tabela constante do Anexo </w:t>
      </w:r>
      <w:r w:rsidR="009546EE" w:rsidRPr="00DF43E0">
        <w:rPr>
          <w:rStyle w:val="DeltaViewMoveDestination"/>
          <w:rFonts w:ascii="Times New Roman" w:hAnsi="Times New Roman" w:cs="Times New Roman"/>
          <w:color w:val="auto"/>
          <w:u w:val="none"/>
        </w:rPr>
        <w:t>V</w:t>
      </w:r>
      <w:r w:rsidRPr="00DF43E0">
        <w:rPr>
          <w:rStyle w:val="DeltaViewMoveDestination"/>
          <w:rFonts w:ascii="Times New Roman" w:hAnsi="Times New Roman" w:cs="Times New Roman"/>
          <w:color w:val="auto"/>
          <w:u w:val="none"/>
        </w:rPr>
        <w:t xml:space="preserve"> dest</w:t>
      </w:r>
      <w:r w:rsidR="009546EE" w:rsidRPr="00DF43E0">
        <w:rPr>
          <w:rStyle w:val="DeltaViewMoveDestination"/>
          <w:rFonts w:ascii="Times New Roman" w:hAnsi="Times New Roman" w:cs="Times New Roman"/>
          <w:color w:val="auto"/>
          <w:u w:val="none"/>
        </w:rPr>
        <w:t>e</w:t>
      </w:r>
      <w:r w:rsidRPr="00DF43E0">
        <w:rPr>
          <w:rStyle w:val="DeltaViewMoveDestination"/>
          <w:rFonts w:ascii="Times New Roman" w:hAnsi="Times New Roman" w:cs="Times New Roman"/>
          <w:color w:val="auto"/>
          <w:u w:val="none"/>
        </w:rPr>
        <w:t xml:space="preserve"> </w:t>
      </w:r>
      <w:r w:rsidR="009546EE" w:rsidRPr="00DF43E0">
        <w:rPr>
          <w:rStyle w:val="DeltaViewMoveDestination"/>
          <w:rFonts w:ascii="Times New Roman" w:hAnsi="Times New Roman" w:cs="Times New Roman"/>
          <w:color w:val="auto"/>
          <w:u w:val="none"/>
        </w:rPr>
        <w:t>Termo de Securitização</w:t>
      </w:r>
      <w:r w:rsidRPr="00DF43E0">
        <w:rPr>
          <w:rStyle w:val="DeltaViewMoveDestination"/>
          <w:rFonts w:ascii="Times New Roman" w:hAnsi="Times New Roman" w:cs="Times New Roman"/>
          <w:color w:val="auto"/>
          <w:u w:val="none"/>
        </w:rPr>
        <w:t>.</w:t>
      </w:r>
      <w:bookmarkEnd w:id="469"/>
      <w:bookmarkEnd w:id="470"/>
    </w:p>
    <w:p w14:paraId="5214CA52" w14:textId="77777777" w:rsidR="00EA43C0" w:rsidRPr="00792743" w:rsidRDefault="00EA43C0" w:rsidP="00792743">
      <w:pPr>
        <w:tabs>
          <w:tab w:val="left" w:pos="709"/>
        </w:tabs>
        <w:spacing w:after="0" w:line="300" w:lineRule="exact"/>
        <w:jc w:val="both"/>
        <w:rPr>
          <w:rFonts w:ascii="Times New Roman" w:hAnsi="Times New Roman" w:cs="Times New Roman"/>
        </w:rPr>
      </w:pPr>
    </w:p>
    <w:p w14:paraId="0CCBD575" w14:textId="77777777" w:rsidR="00A75F29" w:rsidRPr="00DF43E0" w:rsidRDefault="00A75F29">
      <w:pPr>
        <w:tabs>
          <w:tab w:val="left" w:pos="709"/>
        </w:tabs>
        <w:spacing w:after="0" w:line="300" w:lineRule="exact"/>
        <w:ind w:firstLine="708"/>
        <w:jc w:val="both"/>
        <w:rPr>
          <w:rFonts w:ascii="Times New Roman" w:hAnsi="Times New Roman" w:cs="Times New Roman"/>
        </w:rPr>
      </w:pPr>
    </w:p>
    <w:p w14:paraId="5AF38605" w14:textId="77777777" w:rsidR="00CE6AF0" w:rsidRPr="00DF43E0" w:rsidRDefault="00CE6AF0">
      <w:pPr>
        <w:spacing w:after="0" w:line="300" w:lineRule="exact"/>
        <w:jc w:val="both"/>
        <w:rPr>
          <w:rFonts w:ascii="Times New Roman" w:hAnsi="Times New Roman" w:cs="Times New Roman"/>
          <w:b/>
          <w:u w:val="single"/>
        </w:rPr>
      </w:pPr>
      <w:r w:rsidRPr="00DF43E0">
        <w:rPr>
          <w:rFonts w:ascii="Times New Roman" w:hAnsi="Times New Roman" w:cs="Times New Roman"/>
          <w:b/>
          <w:u w:val="single"/>
        </w:rPr>
        <w:t>CLÁUSULA SÉTIMA - DA FORMA DE PAGAMENTO</w:t>
      </w:r>
    </w:p>
    <w:p w14:paraId="21EE9E32" w14:textId="77777777" w:rsidR="00CE6AF0" w:rsidRPr="00DF43E0" w:rsidRDefault="00CE6AF0">
      <w:pPr>
        <w:spacing w:after="0" w:line="300" w:lineRule="exact"/>
        <w:jc w:val="both"/>
        <w:rPr>
          <w:rFonts w:ascii="Times New Roman" w:hAnsi="Times New Roman" w:cs="Times New Roman"/>
        </w:rPr>
      </w:pPr>
    </w:p>
    <w:p w14:paraId="3E9597F4" w14:textId="33B6F5D7" w:rsidR="000E5506" w:rsidRPr="00DF43E0" w:rsidRDefault="00CE6AF0">
      <w:pPr>
        <w:spacing w:after="0" w:line="300" w:lineRule="exact"/>
        <w:jc w:val="both"/>
        <w:rPr>
          <w:rFonts w:ascii="Times New Roman" w:hAnsi="Times New Roman" w:cs="Times New Roman"/>
        </w:rPr>
      </w:pPr>
      <w:r w:rsidRPr="00DF43E0">
        <w:rPr>
          <w:rFonts w:ascii="Times New Roman" w:hAnsi="Times New Roman" w:cs="Times New Roman"/>
        </w:rPr>
        <w:t>7.1.</w:t>
      </w:r>
      <w:r w:rsidRPr="00DF43E0">
        <w:rPr>
          <w:rFonts w:ascii="Times New Roman" w:hAnsi="Times New Roman" w:cs="Times New Roman"/>
        </w:rPr>
        <w:tab/>
        <w:t xml:space="preserve">O pagamento da Remuneração será </w:t>
      </w:r>
      <w:bookmarkStart w:id="472" w:name="_DV_C329"/>
      <w:r w:rsidRPr="00DF43E0">
        <w:rPr>
          <w:rFonts w:ascii="Times New Roman" w:hAnsi="Times New Roman" w:cs="Times New Roman"/>
        </w:rPr>
        <w:t>conforme tabela constante do Anexo V</w:t>
      </w:r>
      <w:bookmarkEnd w:id="472"/>
      <w:ins w:id="473" w:author="Matheus Gomes Faria" w:date="2020-06-24T13:47:00Z">
        <w:r w:rsidR="00E40D4B">
          <w:rPr>
            <w:rFonts w:ascii="Times New Roman" w:hAnsi="Times New Roman" w:cs="Times New Roman"/>
          </w:rPr>
          <w:t xml:space="preserve">, </w:t>
        </w:r>
        <w:commentRangeStart w:id="474"/>
        <w:r w:rsidR="00E40D4B">
          <w:rPr>
            <w:rFonts w:ascii="Times New Roman" w:hAnsi="Times New Roman" w:cs="Times New Roman"/>
          </w:rPr>
          <w:t>sendo que as datas da referida tabela já contemplam o intervalo de tempo previsto na cláusula 7.4.2 abaixo</w:t>
        </w:r>
        <w:commentRangeEnd w:id="474"/>
        <w:r w:rsidR="00E40D4B">
          <w:rPr>
            <w:rStyle w:val="CommentReference"/>
          </w:rPr>
          <w:commentReference w:id="474"/>
        </w:r>
      </w:ins>
      <w:r w:rsidRPr="00DF43E0">
        <w:rPr>
          <w:rFonts w:ascii="Times New Roman" w:hAnsi="Times New Roman" w:cs="Times New Roman"/>
        </w:rPr>
        <w:t>.</w:t>
      </w:r>
    </w:p>
    <w:p w14:paraId="5C2BDA63" w14:textId="73A7BD55" w:rsidR="00CE6AF0" w:rsidRPr="00DF43E0" w:rsidRDefault="00CE6AF0">
      <w:pPr>
        <w:spacing w:after="0" w:line="300" w:lineRule="exact"/>
        <w:jc w:val="both"/>
        <w:rPr>
          <w:rFonts w:ascii="Times New Roman" w:hAnsi="Times New Roman" w:cs="Times New Roman"/>
        </w:rPr>
      </w:pPr>
    </w:p>
    <w:p w14:paraId="0CA98949" w14:textId="7B04E65B" w:rsidR="002B4D72" w:rsidRPr="00DF43E0" w:rsidRDefault="00EA4340">
      <w:pPr>
        <w:spacing w:after="0" w:line="300" w:lineRule="exact"/>
        <w:jc w:val="both"/>
        <w:rPr>
          <w:rFonts w:ascii="Times New Roman" w:hAnsi="Times New Roman" w:cs="Times New Roman"/>
        </w:rPr>
      </w:pPr>
      <w:bookmarkStart w:id="475" w:name="_DV_M192"/>
      <w:bookmarkStart w:id="476" w:name="_DV_M193"/>
      <w:bookmarkStart w:id="477" w:name="page21"/>
      <w:bookmarkStart w:id="478" w:name="_DV_M195"/>
      <w:bookmarkEnd w:id="475"/>
      <w:bookmarkEnd w:id="476"/>
      <w:bookmarkEnd w:id="477"/>
      <w:bookmarkEnd w:id="478"/>
      <w:r w:rsidRPr="00DF43E0">
        <w:rPr>
          <w:rFonts w:ascii="Times New Roman" w:hAnsi="Times New Roman" w:cs="Times New Roman"/>
        </w:rPr>
        <w:t>7.2</w:t>
      </w:r>
      <w:r w:rsidR="002B4D72" w:rsidRPr="00DF43E0">
        <w:rPr>
          <w:rFonts w:ascii="Times New Roman" w:hAnsi="Times New Roman" w:cs="Times New Roman"/>
        </w:rPr>
        <w:t>.</w:t>
      </w:r>
      <w:r w:rsidR="002B4D72" w:rsidRPr="00DF43E0">
        <w:rPr>
          <w:rFonts w:ascii="Times New Roman" w:hAnsi="Times New Roman" w:cs="Times New Roman"/>
        </w:rPr>
        <w:tab/>
        <w:t xml:space="preserve">O pagamento do CRI será realizado por meio de procedimentos adotados pela </w:t>
      </w:r>
      <w:r w:rsidR="00825509" w:rsidRPr="00DF43E0">
        <w:rPr>
          <w:rFonts w:ascii="Times New Roman" w:hAnsi="Times New Roman" w:cs="Times New Roman"/>
        </w:rPr>
        <w:t>B3</w:t>
      </w:r>
      <w:r w:rsidR="002B4D72" w:rsidRPr="00DF43E0">
        <w:rPr>
          <w:rFonts w:ascii="Times New Roman" w:hAnsi="Times New Roman" w:cs="Times New Roman"/>
        </w:rPr>
        <w:t>. Caso</w:t>
      </w:r>
      <w:r w:rsidR="00743A0B" w:rsidRPr="00DF43E0">
        <w:rPr>
          <w:rFonts w:ascii="Times New Roman" w:hAnsi="Times New Roman" w:cs="Times New Roman"/>
        </w:rPr>
        <w:t>,</w:t>
      </w:r>
      <w:r w:rsidR="002B4D72" w:rsidRPr="00DF43E0">
        <w:rPr>
          <w:rFonts w:ascii="Times New Roman" w:hAnsi="Times New Roman" w:cs="Times New Roman"/>
        </w:rPr>
        <w:t xml:space="preserve"> por qualquer razão</w:t>
      </w:r>
      <w:r w:rsidR="00743A0B" w:rsidRPr="00DF43E0">
        <w:rPr>
          <w:rFonts w:ascii="Times New Roman" w:hAnsi="Times New Roman" w:cs="Times New Roman"/>
        </w:rPr>
        <w:t>,</w:t>
      </w:r>
      <w:r w:rsidR="002B4D72" w:rsidRPr="00DF43E0">
        <w:rPr>
          <w:rFonts w:ascii="Times New Roman" w:hAnsi="Times New Roman" w:cs="Times New Roman"/>
        </w:rPr>
        <w:t xml:space="preserve"> o CRI não esteja custodiado eletronicamente na </w:t>
      </w:r>
      <w:r w:rsidR="00825509" w:rsidRPr="00DF43E0">
        <w:rPr>
          <w:rFonts w:ascii="Times New Roman" w:hAnsi="Times New Roman" w:cs="Times New Roman"/>
        </w:rPr>
        <w:t>B3</w:t>
      </w:r>
      <w:r w:rsidR="002B4D72" w:rsidRPr="00DF43E0">
        <w:rPr>
          <w:rFonts w:ascii="Times New Roman" w:hAnsi="Times New Roman" w:cs="Times New Roman"/>
        </w:rPr>
        <w:t>, na data do seu pagamento, a Emissora deixará, em sua sede, o respectivo pagame</w:t>
      </w:r>
      <w:r w:rsidR="000D526F" w:rsidRPr="00DF43E0">
        <w:rPr>
          <w:rFonts w:ascii="Times New Roman" w:hAnsi="Times New Roman" w:cs="Times New Roman"/>
        </w:rPr>
        <w:t>nto à disposição do respectivo T</w:t>
      </w:r>
      <w:r w:rsidR="002B4D72" w:rsidRPr="00DF43E0">
        <w:rPr>
          <w:rFonts w:ascii="Times New Roman" w:hAnsi="Times New Roman" w:cs="Times New Roman"/>
        </w:rPr>
        <w:t xml:space="preserve">itular do CRI. Nesta hipótese, a partir da referida data de pagamento, não haverá qualquer tipo de encargo moratório sobre o </w:t>
      </w:r>
      <w:r w:rsidR="000D526F" w:rsidRPr="00DF43E0">
        <w:rPr>
          <w:rFonts w:ascii="Times New Roman" w:hAnsi="Times New Roman" w:cs="Times New Roman"/>
        </w:rPr>
        <w:t>valor colocado à disposição do T</w:t>
      </w:r>
      <w:r w:rsidR="002B4D72" w:rsidRPr="00DF43E0">
        <w:rPr>
          <w:rFonts w:ascii="Times New Roman" w:hAnsi="Times New Roman" w:cs="Times New Roman"/>
        </w:rPr>
        <w:t>itu</w:t>
      </w:r>
      <w:r w:rsidR="00701B3B" w:rsidRPr="00DF43E0">
        <w:rPr>
          <w:rFonts w:ascii="Times New Roman" w:hAnsi="Times New Roman" w:cs="Times New Roman"/>
        </w:rPr>
        <w:t>lar do CRI na sede da Emissora.</w:t>
      </w:r>
    </w:p>
    <w:p w14:paraId="06062D12" w14:textId="77777777" w:rsidR="00CE6AF0" w:rsidRPr="00DF43E0" w:rsidRDefault="00CE6AF0">
      <w:pPr>
        <w:spacing w:after="0" w:line="300" w:lineRule="exact"/>
        <w:jc w:val="both"/>
        <w:rPr>
          <w:rFonts w:ascii="Times New Roman" w:hAnsi="Times New Roman" w:cs="Times New Roman"/>
        </w:rPr>
      </w:pPr>
    </w:p>
    <w:p w14:paraId="5F0463AC" w14:textId="35FBB054" w:rsidR="002B4D72" w:rsidRPr="00DF43E0" w:rsidRDefault="00EA4340">
      <w:pPr>
        <w:spacing w:after="0" w:line="300" w:lineRule="exact"/>
        <w:jc w:val="both"/>
        <w:rPr>
          <w:rFonts w:ascii="Times New Roman" w:hAnsi="Times New Roman" w:cs="Times New Roman"/>
        </w:rPr>
      </w:pPr>
      <w:bookmarkStart w:id="479" w:name="_DV_M196"/>
      <w:bookmarkEnd w:id="479"/>
      <w:r w:rsidRPr="00DF43E0">
        <w:rPr>
          <w:rFonts w:ascii="Times New Roman" w:hAnsi="Times New Roman" w:cs="Times New Roman"/>
        </w:rPr>
        <w:t>7.3</w:t>
      </w:r>
      <w:r w:rsidR="002B4D72" w:rsidRPr="00DF43E0">
        <w:rPr>
          <w:rFonts w:ascii="Times New Roman" w:hAnsi="Times New Roman" w:cs="Times New Roman"/>
        </w:rPr>
        <w:t>.</w:t>
      </w:r>
      <w:r w:rsidR="002B4D72" w:rsidRPr="00DF43E0">
        <w:rPr>
          <w:rFonts w:ascii="Times New Roman" w:hAnsi="Times New Roman" w:cs="Times New Roman"/>
        </w:rPr>
        <w:tab/>
        <w:t xml:space="preserve">Ocorrendo impontualidade no pagamento pela Emissora de qualquer quantia devida ao </w:t>
      </w:r>
      <w:bookmarkStart w:id="480" w:name="_DV_C340"/>
      <w:r w:rsidR="00E31D7A" w:rsidRPr="00DF43E0">
        <w:rPr>
          <w:rFonts w:ascii="Times New Roman" w:hAnsi="Times New Roman" w:cs="Times New Roman"/>
        </w:rPr>
        <w:t>Titular do CRI</w:t>
      </w:r>
      <w:bookmarkStart w:id="481" w:name="_DV_M197"/>
      <w:bookmarkEnd w:id="480"/>
      <w:bookmarkEnd w:id="481"/>
      <w:r w:rsidR="002B4D72" w:rsidRPr="00DF43E0">
        <w:rPr>
          <w:rFonts w:ascii="Times New Roman" w:hAnsi="Times New Roman" w:cs="Times New Roman"/>
        </w:rPr>
        <w:t>, desde que os Créditos Imobiliários tenham sido pagos pela Devedora e desde que a impontualidade não seja decorrente de algum fator que fuja do controle da Emissora, o valor não pago, atualizado e acrescido da respectiva remuneração, ficará sujeito a multa convencional de 2% (dois por cento) e juros moratórios de 1% (um por cento</w:t>
      </w:r>
      <w:r w:rsidR="00701B3B" w:rsidRPr="00DF43E0">
        <w:rPr>
          <w:rFonts w:ascii="Times New Roman" w:hAnsi="Times New Roman" w:cs="Times New Roman"/>
        </w:rPr>
        <w:t>)</w:t>
      </w:r>
      <w:r w:rsidR="002B4D72" w:rsidRPr="00DF43E0">
        <w:rPr>
          <w:rFonts w:ascii="Times New Roman" w:hAnsi="Times New Roman" w:cs="Times New Roman"/>
        </w:rPr>
        <w:t xml:space="preserve"> ao mês, incidentes desde o inadimplemento até o devido pagamento. O mesmo ocorrerá nos casos de atraso no pagamento da CCB, conforme regrado naquele instrumento, sendo que os encargos pagos a este título pela Devedora serão repassados ao </w:t>
      </w:r>
      <w:bookmarkStart w:id="482" w:name="_DV_C342"/>
      <w:r w:rsidR="00E31D7A" w:rsidRPr="00DF43E0">
        <w:rPr>
          <w:rFonts w:ascii="Times New Roman" w:hAnsi="Times New Roman" w:cs="Times New Roman"/>
        </w:rPr>
        <w:t>Titular do CRI</w:t>
      </w:r>
      <w:bookmarkStart w:id="483" w:name="_DV_M198"/>
      <w:bookmarkEnd w:id="482"/>
      <w:bookmarkEnd w:id="483"/>
      <w:r w:rsidR="002B4D72" w:rsidRPr="00DF43E0">
        <w:rPr>
          <w:rFonts w:ascii="Times New Roman" w:hAnsi="Times New Roman" w:cs="Times New Roman"/>
        </w:rPr>
        <w:t>.</w:t>
      </w:r>
    </w:p>
    <w:p w14:paraId="13A8677A" w14:textId="0CF8985E" w:rsidR="00CE6AF0" w:rsidRPr="00DF43E0" w:rsidRDefault="00CE6AF0">
      <w:pPr>
        <w:spacing w:after="0" w:line="300" w:lineRule="exact"/>
        <w:jc w:val="both"/>
        <w:rPr>
          <w:rFonts w:ascii="Times New Roman" w:hAnsi="Times New Roman" w:cs="Times New Roman"/>
        </w:rPr>
      </w:pPr>
    </w:p>
    <w:p w14:paraId="4A3A6E70" w14:textId="353E470B" w:rsidR="007758F8" w:rsidRPr="00DF43E0" w:rsidRDefault="007758F8" w:rsidP="00971DC1">
      <w:pPr>
        <w:pStyle w:val="BodyText21"/>
        <w:numPr>
          <w:ilvl w:val="2"/>
          <w:numId w:val="61"/>
        </w:numPr>
        <w:spacing w:line="300" w:lineRule="exact"/>
        <w:ind w:left="0" w:firstLine="0"/>
        <w:rPr>
          <w:rFonts w:eastAsiaTheme="minorHAnsi"/>
          <w:sz w:val="22"/>
          <w:szCs w:val="22"/>
          <w:lang w:eastAsia="en-US"/>
        </w:rPr>
      </w:pPr>
      <w:bookmarkStart w:id="484" w:name="_DV_M199"/>
      <w:bookmarkEnd w:id="484"/>
      <w:r w:rsidRPr="00DF43E0">
        <w:rPr>
          <w:rFonts w:eastAsiaTheme="minorHAnsi"/>
          <w:sz w:val="22"/>
          <w:szCs w:val="22"/>
          <w:u w:val="single"/>
          <w:lang w:eastAsia="en-US"/>
        </w:rPr>
        <w:t>Prorrogação de Prazos</w:t>
      </w:r>
      <w:r w:rsidRPr="00DF43E0">
        <w:rPr>
          <w:rFonts w:eastAsiaTheme="minorHAnsi"/>
          <w:sz w:val="22"/>
          <w:szCs w:val="22"/>
          <w:lang w:eastAsia="en-US"/>
        </w:rPr>
        <w:t xml:space="preserve">: </w:t>
      </w:r>
      <w:r w:rsidRPr="00DF43E0">
        <w:rPr>
          <w:rFonts w:eastAsiaTheme="minorHAnsi"/>
          <w:sz w:val="22"/>
          <w:szCs w:val="22"/>
        </w:rPr>
        <w:t>Considerar-se-ão prorrogados</w:t>
      </w:r>
      <w:r w:rsidRPr="00DF43E0">
        <w:rPr>
          <w:rFonts w:eastAsiaTheme="minorHAnsi"/>
          <w:sz w:val="22"/>
          <w:szCs w:val="22"/>
          <w:lang w:eastAsia="en-US"/>
        </w:rPr>
        <w:t>, até o próximo Dia Útil,</w:t>
      </w:r>
      <w:r w:rsidRPr="00DF43E0">
        <w:rPr>
          <w:rFonts w:eastAsiaTheme="minorHAnsi"/>
          <w:sz w:val="22"/>
          <w:szCs w:val="22"/>
        </w:rPr>
        <w:t xml:space="preserve"> os prazos referentes ao </w:t>
      </w:r>
      <w:r w:rsidRPr="00DF43E0">
        <w:rPr>
          <w:rFonts w:eastAsiaTheme="minorHAnsi"/>
          <w:sz w:val="22"/>
          <w:szCs w:val="22"/>
          <w:lang w:eastAsia="en-US"/>
        </w:rPr>
        <w:t>cumprimento</w:t>
      </w:r>
      <w:r w:rsidRPr="00DF43E0">
        <w:rPr>
          <w:rFonts w:eastAsiaTheme="minorHAnsi"/>
          <w:sz w:val="22"/>
          <w:szCs w:val="22"/>
        </w:rPr>
        <w:t xml:space="preserve"> de qualquer obrigação </w:t>
      </w:r>
      <w:r w:rsidRPr="00DF43E0">
        <w:rPr>
          <w:rFonts w:eastAsiaTheme="minorHAnsi"/>
          <w:sz w:val="22"/>
          <w:szCs w:val="22"/>
          <w:lang w:eastAsia="en-US"/>
        </w:rPr>
        <w:t>pecuniária ou não pecuniária, pelas Partes</w:t>
      </w:r>
      <w:r w:rsidRPr="00DF43E0">
        <w:rPr>
          <w:rFonts w:eastAsiaTheme="minorHAnsi"/>
          <w:sz w:val="22"/>
          <w:szCs w:val="22"/>
        </w:rPr>
        <w:t xml:space="preserve">, se o vencimento </w:t>
      </w:r>
      <w:r w:rsidRPr="00DF43E0">
        <w:rPr>
          <w:rFonts w:eastAsiaTheme="minorHAnsi"/>
          <w:sz w:val="22"/>
          <w:szCs w:val="22"/>
          <w:lang w:eastAsia="en-US"/>
        </w:rPr>
        <w:t xml:space="preserve">não </w:t>
      </w:r>
      <w:r w:rsidRPr="00DF43E0">
        <w:rPr>
          <w:rFonts w:eastAsiaTheme="minorHAnsi"/>
          <w:sz w:val="22"/>
          <w:szCs w:val="22"/>
        </w:rPr>
        <w:t xml:space="preserve">coincidir com </w:t>
      </w:r>
      <w:r w:rsidRPr="00DF43E0">
        <w:rPr>
          <w:rFonts w:eastAsiaTheme="minorHAnsi"/>
          <w:sz w:val="22"/>
          <w:szCs w:val="22"/>
          <w:lang w:eastAsia="en-US"/>
        </w:rPr>
        <w:t>um</w:t>
      </w:r>
      <w:r w:rsidRPr="00DF43E0">
        <w:rPr>
          <w:rFonts w:eastAsiaTheme="minorHAnsi"/>
          <w:sz w:val="22"/>
          <w:szCs w:val="22"/>
        </w:rPr>
        <w:t xml:space="preserve"> Dia Útil</w:t>
      </w:r>
      <w:r w:rsidRPr="00DF43E0">
        <w:rPr>
          <w:rFonts w:eastAsiaTheme="minorHAnsi"/>
          <w:sz w:val="22"/>
          <w:szCs w:val="22"/>
          <w:lang w:eastAsia="en-US"/>
        </w:rPr>
        <w:t>.</w:t>
      </w:r>
    </w:p>
    <w:p w14:paraId="1EAFFDFF" w14:textId="77777777" w:rsidR="007758F8" w:rsidRPr="00DF43E0" w:rsidRDefault="007758F8">
      <w:pPr>
        <w:pStyle w:val="BodyText21"/>
        <w:spacing w:line="300" w:lineRule="exact"/>
        <w:rPr>
          <w:rFonts w:eastAsiaTheme="minorHAnsi"/>
          <w:sz w:val="22"/>
          <w:szCs w:val="22"/>
          <w:lang w:eastAsia="en-US"/>
        </w:rPr>
      </w:pPr>
    </w:p>
    <w:p w14:paraId="5A20CC88" w14:textId="31385062" w:rsidR="007758F8" w:rsidRPr="00DF43E0" w:rsidRDefault="007758F8">
      <w:pPr>
        <w:pStyle w:val="BodyText21"/>
        <w:spacing w:line="300" w:lineRule="exact"/>
        <w:rPr>
          <w:rFonts w:eastAsiaTheme="minorHAnsi"/>
          <w:sz w:val="22"/>
          <w:szCs w:val="22"/>
          <w:lang w:eastAsia="en-US"/>
        </w:rPr>
      </w:pPr>
      <w:r w:rsidRPr="00DF43E0">
        <w:rPr>
          <w:rFonts w:eastAsiaTheme="minorHAnsi"/>
          <w:sz w:val="22"/>
          <w:szCs w:val="22"/>
          <w:lang w:eastAsia="en-US"/>
        </w:rPr>
        <w:t>7.4.1.</w:t>
      </w:r>
      <w:r w:rsidRPr="00DF43E0">
        <w:rPr>
          <w:rFonts w:eastAsiaTheme="minorHAnsi"/>
          <w:sz w:val="22"/>
          <w:szCs w:val="22"/>
          <w:lang w:eastAsia="en-US"/>
        </w:rPr>
        <w:tab/>
        <w:t>Sempre que necessário, os prazos de pagamento de quaisquer obrigações referentes aos CRI devidas no mês em questão serão prorrogados, sem nenhum</w:t>
      </w:r>
      <w:r w:rsidRPr="00DF43E0">
        <w:rPr>
          <w:rFonts w:eastAsiaTheme="minorHAnsi"/>
          <w:sz w:val="22"/>
          <w:szCs w:val="22"/>
        </w:rPr>
        <w:t xml:space="preserve"> acréscimo aos valores a serem pagos</w:t>
      </w:r>
      <w:r w:rsidRPr="00DF43E0">
        <w:rPr>
          <w:rFonts w:eastAsiaTheme="minorHAnsi"/>
          <w:sz w:val="22"/>
          <w:szCs w:val="22"/>
          <w:lang w:eastAsia="en-US"/>
        </w:rPr>
        <w:t>, pelo número de dias necessários para assegurar que entre o recebimento dos Créditos Imobiliários pela Emissora e o pagamento de suas obrigações referentes aos CRI sempre decorra 1 (um) Dia Útil, com exceção do vencimento.</w:t>
      </w:r>
    </w:p>
    <w:p w14:paraId="5798964C" w14:textId="77777777" w:rsidR="007758F8" w:rsidRPr="00DF43E0" w:rsidRDefault="007758F8">
      <w:pPr>
        <w:pStyle w:val="BodyText21"/>
        <w:spacing w:line="300" w:lineRule="exact"/>
        <w:rPr>
          <w:rFonts w:eastAsiaTheme="minorHAnsi"/>
          <w:sz w:val="22"/>
          <w:szCs w:val="22"/>
          <w:lang w:eastAsia="en-US"/>
        </w:rPr>
      </w:pPr>
    </w:p>
    <w:p w14:paraId="12B44428" w14:textId="1C9D66F9" w:rsidR="007758F8" w:rsidRPr="00DF43E0" w:rsidRDefault="007758F8">
      <w:pPr>
        <w:pStyle w:val="BodyText21"/>
        <w:spacing w:line="300" w:lineRule="exact"/>
        <w:rPr>
          <w:rFonts w:eastAsiaTheme="minorHAnsi"/>
          <w:sz w:val="22"/>
          <w:szCs w:val="22"/>
          <w:lang w:eastAsia="en-US"/>
        </w:rPr>
      </w:pPr>
      <w:r w:rsidRPr="00DF43E0">
        <w:rPr>
          <w:rFonts w:eastAsiaTheme="minorHAnsi"/>
          <w:sz w:val="22"/>
          <w:szCs w:val="22"/>
          <w:lang w:eastAsia="en-US"/>
        </w:rPr>
        <w:t>7.4.2.</w:t>
      </w:r>
      <w:r w:rsidRPr="00DF43E0">
        <w:rPr>
          <w:rFonts w:eastAsiaTheme="minorHAnsi"/>
          <w:sz w:val="22"/>
          <w:szCs w:val="22"/>
          <w:lang w:eastAsia="en-US"/>
        </w:rPr>
        <w:tab/>
        <w:t xml:space="preserve">A prorrogação prevista no item </w:t>
      </w:r>
      <w:r w:rsidR="00C158A4" w:rsidRPr="00DF43E0">
        <w:rPr>
          <w:rFonts w:eastAsiaTheme="minorHAnsi"/>
          <w:sz w:val="22"/>
          <w:szCs w:val="22"/>
          <w:lang w:eastAsia="en-US"/>
        </w:rPr>
        <w:t>7.4.1</w:t>
      </w:r>
      <w:r w:rsidRPr="00DF43E0">
        <w:rPr>
          <w:rFonts w:eastAsiaTheme="minorHAnsi"/>
          <w:sz w:val="22"/>
          <w:szCs w:val="22"/>
          <w:lang w:eastAsia="en-US"/>
        </w:rPr>
        <w:t>., acima, se justifica em virtude da necessidade de haver um intervalo de pelo menos 1 (um) Dia Útil entre o recebimento dos Créditos Imobiliários pela Emissora e o pagamento de suas obrigações referentes aos CRI.</w:t>
      </w:r>
    </w:p>
    <w:p w14:paraId="5E16335D" w14:textId="77777777" w:rsidR="007758F8" w:rsidRPr="00DF43E0" w:rsidRDefault="007758F8">
      <w:pPr>
        <w:pStyle w:val="BodyText21"/>
        <w:spacing w:line="300" w:lineRule="exact"/>
        <w:ind w:left="709"/>
        <w:rPr>
          <w:sz w:val="22"/>
          <w:szCs w:val="22"/>
        </w:rPr>
      </w:pPr>
    </w:p>
    <w:p w14:paraId="374D422F" w14:textId="56E4C093" w:rsidR="00744FBC" w:rsidRPr="00DF43E0" w:rsidRDefault="00744FBC">
      <w:pPr>
        <w:spacing w:after="0" w:line="300" w:lineRule="exact"/>
        <w:jc w:val="both"/>
        <w:rPr>
          <w:rFonts w:ascii="Times New Roman" w:hAnsi="Times New Roman" w:cs="Times New Roman"/>
          <w:b/>
          <w:u w:val="single"/>
        </w:rPr>
      </w:pPr>
      <w:bookmarkStart w:id="485" w:name="_DV_M200"/>
      <w:bookmarkEnd w:id="485"/>
      <w:r w:rsidRPr="00DF43E0">
        <w:rPr>
          <w:rFonts w:ascii="Times New Roman" w:hAnsi="Times New Roman" w:cs="Times New Roman"/>
          <w:b/>
          <w:u w:val="single"/>
        </w:rPr>
        <w:t xml:space="preserve">CLÁUSULA </w:t>
      </w:r>
      <w:r w:rsidR="00A316E3" w:rsidRPr="00DF43E0">
        <w:rPr>
          <w:rFonts w:ascii="Times New Roman" w:hAnsi="Times New Roman" w:cs="Times New Roman"/>
          <w:b/>
          <w:u w:val="single"/>
        </w:rPr>
        <w:t xml:space="preserve">OITAVA </w:t>
      </w:r>
      <w:r w:rsidRPr="00DF43E0">
        <w:rPr>
          <w:rFonts w:ascii="Times New Roman" w:hAnsi="Times New Roman" w:cs="Times New Roman"/>
          <w:b/>
          <w:u w:val="single"/>
        </w:rPr>
        <w:t>– AMORTIZAÇÃO EXTRAORDINÁRIA, RESGATE ANTECIPADO, LI</w:t>
      </w:r>
      <w:r w:rsidR="00701B3B" w:rsidRPr="00DF43E0">
        <w:rPr>
          <w:rFonts w:ascii="Times New Roman" w:hAnsi="Times New Roman" w:cs="Times New Roman"/>
          <w:b/>
          <w:u w:val="single"/>
        </w:rPr>
        <w:t>QUIDAÇÃO ANTECIPADA OBRIGATÓRIA</w:t>
      </w:r>
      <w:bookmarkStart w:id="486" w:name="_DV_M201"/>
      <w:bookmarkEnd w:id="486"/>
    </w:p>
    <w:p w14:paraId="6CD97D07" w14:textId="77777777" w:rsidR="00CE6AF0" w:rsidRPr="00DF43E0" w:rsidRDefault="00CE6AF0">
      <w:pPr>
        <w:spacing w:after="0" w:line="300" w:lineRule="exact"/>
        <w:jc w:val="both"/>
        <w:rPr>
          <w:rFonts w:ascii="Times New Roman" w:hAnsi="Times New Roman" w:cs="Times New Roman"/>
          <w:b/>
          <w:u w:val="single"/>
        </w:rPr>
      </w:pPr>
    </w:p>
    <w:p w14:paraId="1BAC8DDD" w14:textId="00D98972" w:rsidR="00C16F00" w:rsidRPr="00DF43E0" w:rsidRDefault="00A316E3" w:rsidP="00140A9A">
      <w:pPr>
        <w:spacing w:after="0" w:line="300" w:lineRule="exact"/>
        <w:jc w:val="both"/>
        <w:rPr>
          <w:rFonts w:ascii="Times New Roman" w:hAnsi="Times New Roman" w:cs="Times New Roman"/>
        </w:rPr>
      </w:pPr>
      <w:r w:rsidRPr="00DF43E0">
        <w:rPr>
          <w:rFonts w:ascii="Times New Roman" w:hAnsi="Times New Roman" w:cs="Times New Roman"/>
        </w:rPr>
        <w:lastRenderedPageBreak/>
        <w:t>8</w:t>
      </w:r>
      <w:r w:rsidR="00744FBC" w:rsidRPr="00DF43E0">
        <w:rPr>
          <w:rFonts w:ascii="Times New Roman" w:hAnsi="Times New Roman" w:cs="Times New Roman"/>
        </w:rPr>
        <w:t>.1.</w:t>
      </w:r>
      <w:r w:rsidR="00744FBC" w:rsidRPr="00DF43E0">
        <w:rPr>
          <w:rFonts w:ascii="Times New Roman" w:hAnsi="Times New Roman" w:cs="Times New Roman"/>
        </w:rPr>
        <w:tab/>
      </w:r>
      <w:r w:rsidR="00744FBC" w:rsidRPr="00DF43E0">
        <w:rPr>
          <w:rFonts w:ascii="Times New Roman" w:hAnsi="Times New Roman" w:cs="Times New Roman"/>
          <w:u w:val="single"/>
        </w:rPr>
        <w:t>Amortização Extraordinária</w:t>
      </w:r>
      <w:r w:rsidR="00761D0E">
        <w:rPr>
          <w:rFonts w:ascii="Times New Roman" w:hAnsi="Times New Roman" w:cs="Times New Roman"/>
          <w:u w:val="single"/>
        </w:rPr>
        <w:t xml:space="preserve"> </w:t>
      </w:r>
      <w:r w:rsidR="00744FBC" w:rsidRPr="00DF43E0">
        <w:rPr>
          <w:rFonts w:ascii="Times New Roman" w:hAnsi="Times New Roman" w:cs="Times New Roman"/>
          <w:u w:val="single"/>
        </w:rPr>
        <w:t>e Resgate Antecipado</w:t>
      </w:r>
      <w:r w:rsidR="00744FBC" w:rsidRPr="00DF43E0">
        <w:rPr>
          <w:rFonts w:ascii="Times New Roman" w:hAnsi="Times New Roman" w:cs="Times New Roman"/>
        </w:rPr>
        <w:t>: O</w:t>
      </w:r>
      <w:r w:rsidR="00A20AEB" w:rsidRPr="00DF43E0">
        <w:rPr>
          <w:rFonts w:ascii="Times New Roman" w:hAnsi="Times New Roman" w:cs="Times New Roman"/>
        </w:rPr>
        <w:t>s</w:t>
      </w:r>
      <w:r w:rsidR="00744FBC" w:rsidRPr="00DF43E0">
        <w:rPr>
          <w:rFonts w:ascii="Times New Roman" w:hAnsi="Times New Roman" w:cs="Times New Roman"/>
        </w:rPr>
        <w:t xml:space="preserve"> CRI </w:t>
      </w:r>
      <w:r w:rsidR="00CA6033">
        <w:rPr>
          <w:rFonts w:ascii="Times New Roman" w:hAnsi="Times New Roman" w:cs="Times New Roman"/>
        </w:rPr>
        <w:t>poderão ser</w:t>
      </w:r>
      <w:r w:rsidR="009F4761" w:rsidRPr="00DF43E0">
        <w:rPr>
          <w:rFonts w:ascii="Times New Roman" w:hAnsi="Times New Roman" w:cs="Times New Roman"/>
        </w:rPr>
        <w:t xml:space="preserve"> </w:t>
      </w:r>
      <w:r w:rsidR="00744FBC" w:rsidRPr="00DF43E0">
        <w:rPr>
          <w:rFonts w:ascii="Times New Roman" w:hAnsi="Times New Roman" w:cs="Times New Roman"/>
        </w:rPr>
        <w:t>amortizado</w:t>
      </w:r>
      <w:r w:rsidR="00A20AEB" w:rsidRPr="00DF43E0">
        <w:rPr>
          <w:rFonts w:ascii="Times New Roman" w:hAnsi="Times New Roman" w:cs="Times New Roman"/>
        </w:rPr>
        <w:t>s</w:t>
      </w:r>
      <w:r w:rsidR="00744FBC" w:rsidRPr="00DF43E0">
        <w:rPr>
          <w:rFonts w:ascii="Times New Roman" w:hAnsi="Times New Roman" w:cs="Times New Roman"/>
        </w:rPr>
        <w:t xml:space="preserve"> extraordinariamente de forma parcial</w:t>
      </w:r>
      <w:ins w:id="487" w:author="Matheus Gomes Faria" w:date="2020-06-24T13:55:00Z">
        <w:r w:rsidR="00CB22CF">
          <w:rPr>
            <w:rFonts w:ascii="Times New Roman" w:hAnsi="Times New Roman" w:cs="Times New Roman"/>
          </w:rPr>
          <w:t xml:space="preserve">, </w:t>
        </w:r>
        <w:r w:rsidR="00CB22CF" w:rsidRPr="00CB22CF">
          <w:rPr>
            <w:rFonts w:ascii="Times New Roman" w:hAnsi="Times New Roman" w:cs="Times New Roman"/>
          </w:rPr>
          <w:t>limitada a 98% (noventa e oito por cento) do saldo do Valor Nominal</w:t>
        </w:r>
        <w:r w:rsidR="00CB22CF">
          <w:rPr>
            <w:rFonts w:ascii="Times New Roman" w:hAnsi="Times New Roman" w:cs="Times New Roman"/>
          </w:rPr>
          <w:t>,</w:t>
        </w:r>
      </w:ins>
      <w:r w:rsidR="00744FBC" w:rsidRPr="00DF43E0">
        <w:rPr>
          <w:rFonts w:ascii="Times New Roman" w:hAnsi="Times New Roman" w:cs="Times New Roman"/>
        </w:rPr>
        <w:t xml:space="preserve"> ou resgatado</w:t>
      </w:r>
      <w:r w:rsidR="00CD25F5" w:rsidRPr="00DF43E0">
        <w:rPr>
          <w:rFonts w:ascii="Times New Roman" w:hAnsi="Times New Roman" w:cs="Times New Roman"/>
        </w:rPr>
        <w:t>s</w:t>
      </w:r>
      <w:r w:rsidR="00744FBC" w:rsidRPr="00DF43E0">
        <w:rPr>
          <w:rFonts w:ascii="Times New Roman" w:hAnsi="Times New Roman" w:cs="Times New Roman"/>
        </w:rPr>
        <w:t xml:space="preserve"> antecipadamente de forma total</w:t>
      </w:r>
      <w:r w:rsidR="00C16F00" w:rsidRPr="00DF43E0">
        <w:rPr>
          <w:rFonts w:ascii="Times New Roman" w:hAnsi="Times New Roman" w:cs="Times New Roman"/>
        </w:rPr>
        <w:t xml:space="preserve">, </w:t>
      </w:r>
      <w:r w:rsidR="00917DDC" w:rsidRPr="002B61DC">
        <w:rPr>
          <w:rFonts w:ascii="Times New Roman" w:hAnsi="Times New Roman" w:cs="Times New Roman"/>
        </w:rPr>
        <w:t>a partir</w:t>
      </w:r>
      <w:r w:rsidR="00917DDC" w:rsidRPr="00616EED">
        <w:rPr>
          <w:rFonts w:ascii="Times New Roman" w:hAnsi="Times New Roman"/>
        </w:rPr>
        <w:t xml:space="preserve"> do </w:t>
      </w:r>
      <w:r w:rsidR="00917DDC" w:rsidRPr="002B61DC">
        <w:rPr>
          <w:rFonts w:ascii="Times New Roman" w:hAnsi="Times New Roman" w:cs="Times New Roman"/>
        </w:rPr>
        <w:t xml:space="preserve">16º (décimo sexto) </w:t>
      </w:r>
      <w:r w:rsidR="00917DDC">
        <w:rPr>
          <w:rFonts w:ascii="Times New Roman" w:hAnsi="Times New Roman" w:cs="Times New Roman"/>
        </w:rPr>
        <w:t xml:space="preserve">mês (inclusive) </w:t>
      </w:r>
      <w:r w:rsidR="00917DDC" w:rsidRPr="002B61DC">
        <w:rPr>
          <w:rFonts w:ascii="Times New Roman" w:hAnsi="Times New Roman" w:cs="Times New Roman"/>
        </w:rPr>
        <w:t xml:space="preserve">até o 21º (vigésimo primeiro) mês </w:t>
      </w:r>
      <w:r w:rsidR="00917DDC">
        <w:rPr>
          <w:rFonts w:ascii="Times New Roman" w:hAnsi="Times New Roman" w:cs="Times New Roman"/>
        </w:rPr>
        <w:t xml:space="preserve">(inclusive) </w:t>
      </w:r>
      <w:r w:rsidR="00917DDC" w:rsidRPr="002B61DC">
        <w:rPr>
          <w:rFonts w:ascii="Times New Roman" w:hAnsi="Times New Roman" w:cs="Times New Roman"/>
        </w:rPr>
        <w:t>de vigência dos CRI</w:t>
      </w:r>
      <w:r w:rsidR="00CD25F5" w:rsidRPr="00CA6033">
        <w:rPr>
          <w:rFonts w:ascii="Times New Roman" w:hAnsi="Times New Roman" w:cs="Times New Roman"/>
        </w:rPr>
        <w:t xml:space="preserve">, </w:t>
      </w:r>
      <w:r w:rsidR="00140A9A" w:rsidRPr="00CA6033">
        <w:rPr>
          <w:rFonts w:ascii="Times New Roman" w:hAnsi="Times New Roman" w:cs="Times New Roman"/>
        </w:rPr>
        <w:t>na</w:t>
      </w:r>
      <w:r w:rsidR="00140A9A">
        <w:rPr>
          <w:rFonts w:ascii="Times New Roman" w:hAnsi="Times New Roman" w:cs="Times New Roman"/>
        </w:rPr>
        <w:t xml:space="preserve"> hipótese de amortizaç</w:t>
      </w:r>
      <w:r w:rsidR="00C16F00" w:rsidRPr="00DF43E0">
        <w:rPr>
          <w:rFonts w:ascii="Times New Roman" w:hAnsi="Times New Roman" w:cs="Times New Roman"/>
        </w:rPr>
        <w:t xml:space="preserve">ão extraordinária </w:t>
      </w:r>
      <w:r w:rsidR="00140A9A">
        <w:rPr>
          <w:rFonts w:ascii="Times New Roman" w:hAnsi="Times New Roman" w:cs="Times New Roman"/>
        </w:rPr>
        <w:t xml:space="preserve">de forma parcial ou liquidação antecipada </w:t>
      </w:r>
      <w:r w:rsidR="009546EE" w:rsidRPr="00DF43E0">
        <w:rPr>
          <w:rFonts w:ascii="Times New Roman" w:hAnsi="Times New Roman" w:cs="Times New Roman"/>
        </w:rPr>
        <w:t>dos Créditos Imobiliários</w:t>
      </w:r>
      <w:bookmarkStart w:id="488" w:name="_DV_M202"/>
      <w:bookmarkStart w:id="489" w:name="_DV_M203"/>
      <w:bookmarkEnd w:id="488"/>
      <w:bookmarkEnd w:id="489"/>
      <w:r w:rsidR="005A7CA9" w:rsidRPr="00DF43E0">
        <w:rPr>
          <w:rFonts w:ascii="Times New Roman" w:hAnsi="Times New Roman" w:cs="Times New Roman"/>
        </w:rPr>
        <w:t xml:space="preserve">, </w:t>
      </w:r>
      <w:r w:rsidR="00140A9A">
        <w:rPr>
          <w:rFonts w:ascii="Times New Roman" w:hAnsi="Times New Roman" w:cs="Times New Roman"/>
        </w:rPr>
        <w:t>pela</w:t>
      </w:r>
      <w:r w:rsidR="005A7CA9" w:rsidRPr="00DF43E0">
        <w:rPr>
          <w:rFonts w:ascii="Times New Roman" w:hAnsi="Times New Roman" w:cs="Times New Roman"/>
        </w:rPr>
        <w:t xml:space="preserve"> Devedora</w:t>
      </w:r>
      <w:r w:rsidR="00140A9A">
        <w:rPr>
          <w:rFonts w:ascii="Times New Roman" w:hAnsi="Times New Roman" w:cs="Times New Roman"/>
        </w:rPr>
        <w:t>, a ser realizada com recursos próprios ou provenientes da Cessão Fiduciária de Direitos Creditórios</w:t>
      </w:r>
      <w:r w:rsidR="00CA6033">
        <w:rPr>
          <w:rFonts w:ascii="Times New Roman" w:hAnsi="Times New Roman" w:cs="Times New Roman"/>
        </w:rPr>
        <w:t xml:space="preserve"> </w:t>
      </w:r>
      <w:r w:rsidR="00CA6033" w:rsidRPr="00DF43E0">
        <w:rPr>
          <w:rFonts w:ascii="Times New Roman" w:hAnsi="Times New Roman" w:cs="Times New Roman"/>
        </w:rPr>
        <w:t>(“</w:t>
      </w:r>
      <w:r w:rsidR="00CA6033" w:rsidRPr="00DF43E0">
        <w:rPr>
          <w:rFonts w:ascii="Times New Roman" w:hAnsi="Times New Roman" w:cs="Times New Roman"/>
          <w:u w:val="single"/>
        </w:rPr>
        <w:t>Amortização Extraordinária</w:t>
      </w:r>
      <w:r w:rsidR="00CA6033" w:rsidRPr="00DF43E0">
        <w:rPr>
          <w:rFonts w:ascii="Times New Roman" w:hAnsi="Times New Roman" w:cs="Times New Roman"/>
        </w:rPr>
        <w:t>” e “</w:t>
      </w:r>
      <w:r w:rsidR="00CA6033" w:rsidRPr="00DF43E0">
        <w:rPr>
          <w:rFonts w:ascii="Times New Roman" w:hAnsi="Times New Roman" w:cs="Times New Roman"/>
          <w:u w:val="single"/>
        </w:rPr>
        <w:t>Resgate Antecipado</w:t>
      </w:r>
      <w:r w:rsidR="00CA6033" w:rsidRPr="00DF43E0">
        <w:rPr>
          <w:rFonts w:ascii="Times New Roman" w:hAnsi="Times New Roman" w:cs="Times New Roman"/>
        </w:rPr>
        <w:t>”, respectivamente)</w:t>
      </w:r>
      <w:r w:rsidR="00140A9A">
        <w:rPr>
          <w:rFonts w:ascii="Times New Roman" w:hAnsi="Times New Roman" w:cs="Times New Roman"/>
        </w:rPr>
        <w:t>.</w:t>
      </w:r>
    </w:p>
    <w:p w14:paraId="4AE38BDA" w14:textId="255E5473" w:rsidR="00AA61B1" w:rsidRPr="00DF43E0" w:rsidRDefault="00AA61B1">
      <w:pPr>
        <w:spacing w:after="0" w:line="300" w:lineRule="exact"/>
        <w:jc w:val="both"/>
        <w:rPr>
          <w:rFonts w:ascii="Times New Roman" w:hAnsi="Times New Roman" w:cs="Times New Roman"/>
        </w:rPr>
      </w:pPr>
    </w:p>
    <w:p w14:paraId="1984BE98" w14:textId="0EB88680" w:rsidR="00744FBC" w:rsidRPr="00DF43E0" w:rsidRDefault="00A316E3">
      <w:pPr>
        <w:spacing w:after="0" w:line="300" w:lineRule="exact"/>
        <w:jc w:val="both"/>
        <w:rPr>
          <w:rFonts w:ascii="Times New Roman" w:hAnsi="Times New Roman" w:cs="Times New Roman"/>
        </w:rPr>
      </w:pPr>
      <w:bookmarkStart w:id="490" w:name="_DV_M205"/>
      <w:bookmarkEnd w:id="490"/>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1</w:t>
      </w:r>
      <w:r w:rsidR="00744FBC" w:rsidRPr="00DF43E0">
        <w:rPr>
          <w:rFonts w:ascii="Times New Roman" w:hAnsi="Times New Roman" w:cs="Times New Roman"/>
        </w:rPr>
        <w:t>.1.</w:t>
      </w:r>
      <w:r w:rsidR="00744FBC" w:rsidRPr="00DF43E0">
        <w:rPr>
          <w:rFonts w:ascii="Times New Roman" w:hAnsi="Times New Roman" w:cs="Times New Roman"/>
        </w:rPr>
        <w:tab/>
      </w:r>
      <w:r w:rsidR="00832104" w:rsidRPr="00DF43E0">
        <w:rPr>
          <w:rFonts w:ascii="Times New Roman" w:hAnsi="Times New Roman" w:cs="Times New Roman"/>
        </w:rPr>
        <w:t xml:space="preserve">No </w:t>
      </w:r>
      <w:r w:rsidR="00744FBC" w:rsidRPr="00DF43E0">
        <w:rPr>
          <w:rFonts w:ascii="Times New Roman" w:hAnsi="Times New Roman" w:cs="Times New Roman"/>
        </w:rPr>
        <w:t xml:space="preserve">caso de </w:t>
      </w:r>
      <w:r w:rsidR="00E571E2" w:rsidRPr="00DF43E0">
        <w:rPr>
          <w:rFonts w:ascii="Times New Roman" w:hAnsi="Times New Roman" w:cs="Times New Roman"/>
        </w:rPr>
        <w:t>Resgate Antecipado</w:t>
      </w:r>
      <w:r w:rsidR="0041543A" w:rsidRPr="00DF43E0">
        <w:rPr>
          <w:rFonts w:ascii="Times New Roman" w:hAnsi="Times New Roman" w:cs="Times New Roman"/>
        </w:rPr>
        <w:t>,</w:t>
      </w:r>
      <w:r w:rsidR="00744FBC" w:rsidRPr="00DF43E0">
        <w:rPr>
          <w:rFonts w:ascii="Times New Roman" w:hAnsi="Times New Roman" w:cs="Times New Roman"/>
        </w:rPr>
        <w:t xml:space="preserve"> </w:t>
      </w:r>
      <w:r w:rsidR="00832104" w:rsidRPr="00DF43E0">
        <w:rPr>
          <w:rFonts w:ascii="Times New Roman" w:hAnsi="Times New Roman" w:cs="Times New Roman"/>
        </w:rPr>
        <w:t xml:space="preserve">o valor a ser pago </w:t>
      </w:r>
      <w:r w:rsidR="00744FBC" w:rsidRPr="00DF43E0">
        <w:rPr>
          <w:rFonts w:ascii="Times New Roman" w:hAnsi="Times New Roman" w:cs="Times New Roman"/>
        </w:rPr>
        <w:t xml:space="preserve">será o Valor Nominal Unitário </w:t>
      </w:r>
      <w:r w:rsidR="00832104" w:rsidRPr="00DF43E0">
        <w:rPr>
          <w:rFonts w:ascii="Times New Roman" w:hAnsi="Times New Roman" w:cs="Times New Roman"/>
        </w:rPr>
        <w:t xml:space="preserve">Atualizado </w:t>
      </w:r>
      <w:r w:rsidR="00744FBC" w:rsidRPr="00DF43E0">
        <w:rPr>
          <w:rFonts w:ascii="Times New Roman" w:hAnsi="Times New Roman" w:cs="Times New Roman"/>
        </w:rPr>
        <w:t>ou</w:t>
      </w:r>
      <w:r w:rsidR="00744FBC" w:rsidRPr="00DF43E0" w:rsidDel="00450D5C">
        <w:rPr>
          <w:rFonts w:ascii="Times New Roman" w:hAnsi="Times New Roman" w:cs="Times New Roman"/>
        </w:rPr>
        <w:t xml:space="preserve"> </w:t>
      </w:r>
      <w:r w:rsidR="00744FBC" w:rsidRPr="00DF43E0">
        <w:rPr>
          <w:rFonts w:ascii="Times New Roman" w:hAnsi="Times New Roman" w:cs="Times New Roman"/>
        </w:rPr>
        <w:t>saldo do Valor Nominal Unitário</w:t>
      </w:r>
      <w:r w:rsidR="00832104" w:rsidRPr="00DF43E0">
        <w:rPr>
          <w:rFonts w:ascii="Times New Roman" w:hAnsi="Times New Roman" w:cs="Times New Roman"/>
        </w:rPr>
        <w:t xml:space="preserve"> Atualizado</w:t>
      </w:r>
      <w:r w:rsidR="00744FBC" w:rsidRPr="00DF43E0">
        <w:rPr>
          <w:rFonts w:ascii="Times New Roman" w:hAnsi="Times New Roman" w:cs="Times New Roman"/>
        </w:rPr>
        <w:t xml:space="preserve">, conforme o caso, ambos acrescidos dos Juros Remuneratórios, prêmio, caso haja, e de eventuais valores </w:t>
      </w:r>
      <w:r w:rsidR="00704158" w:rsidRPr="00DF43E0">
        <w:rPr>
          <w:rFonts w:ascii="Times New Roman" w:hAnsi="Times New Roman" w:cs="Times New Roman"/>
        </w:rPr>
        <w:t xml:space="preserve">e encargos </w:t>
      </w:r>
      <w:r w:rsidR="00744FBC" w:rsidRPr="00DF43E0">
        <w:rPr>
          <w:rFonts w:ascii="Times New Roman" w:hAnsi="Times New Roman" w:cs="Times New Roman"/>
        </w:rPr>
        <w:t>devidos</w:t>
      </w:r>
      <w:r w:rsidR="0041543A" w:rsidRPr="00DF43E0">
        <w:rPr>
          <w:rFonts w:ascii="Times New Roman" w:hAnsi="Times New Roman" w:cs="Times New Roman"/>
        </w:rPr>
        <w:t xml:space="preserve"> pela Devedora no âmbito da CCB</w:t>
      </w:r>
      <w:r w:rsidR="00CA6033">
        <w:rPr>
          <w:rFonts w:ascii="Times New Roman" w:hAnsi="Times New Roman" w:cs="Times New Roman"/>
        </w:rPr>
        <w:t>.</w:t>
      </w:r>
    </w:p>
    <w:p w14:paraId="4C86E636" w14:textId="77777777" w:rsidR="00CE6AF0" w:rsidRPr="00DF43E0" w:rsidRDefault="00CE6AF0">
      <w:pPr>
        <w:spacing w:after="0" w:line="300" w:lineRule="exact"/>
        <w:jc w:val="both"/>
        <w:rPr>
          <w:rFonts w:ascii="Times New Roman" w:hAnsi="Times New Roman" w:cs="Times New Roman"/>
        </w:rPr>
      </w:pPr>
    </w:p>
    <w:p w14:paraId="14909813" w14:textId="0BF2ED0F" w:rsidR="00744FBC" w:rsidRPr="00DF43E0" w:rsidRDefault="00A316E3">
      <w:pPr>
        <w:spacing w:after="0" w:line="300" w:lineRule="exact"/>
        <w:jc w:val="both"/>
        <w:rPr>
          <w:rFonts w:ascii="Times New Roman" w:hAnsi="Times New Roman" w:cs="Times New Roman"/>
        </w:rPr>
      </w:pPr>
      <w:bookmarkStart w:id="491" w:name="_DV_M206"/>
      <w:bookmarkEnd w:id="491"/>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1</w:t>
      </w:r>
      <w:r w:rsidR="00744FBC" w:rsidRPr="00DF43E0">
        <w:rPr>
          <w:rFonts w:ascii="Times New Roman" w:hAnsi="Times New Roman" w:cs="Times New Roman"/>
        </w:rPr>
        <w:t>.2.</w:t>
      </w:r>
      <w:r w:rsidR="0041543A" w:rsidRPr="00DF43E0">
        <w:rPr>
          <w:rFonts w:ascii="Times New Roman" w:hAnsi="Times New Roman" w:cs="Times New Roman"/>
        </w:rPr>
        <w:tab/>
      </w:r>
      <w:r w:rsidR="00744FBC" w:rsidRPr="00DF43E0">
        <w:rPr>
          <w:rFonts w:ascii="Times New Roman" w:hAnsi="Times New Roman" w:cs="Times New Roman"/>
        </w:rPr>
        <w:t>Para promover a Amortização Extraordinária ou o Resgate Antecipado do CRI, a Emissora deverá</w:t>
      </w:r>
      <w:r w:rsidR="005A7CA9" w:rsidRPr="00DF43E0">
        <w:rPr>
          <w:rFonts w:ascii="Times New Roman" w:hAnsi="Times New Roman" w:cs="Times New Roman"/>
        </w:rPr>
        <w:t>, após receber os recursos respectivos da Devedora,</w:t>
      </w:r>
      <w:r w:rsidR="00744FBC" w:rsidRPr="00DF43E0">
        <w:rPr>
          <w:rFonts w:ascii="Times New Roman" w:hAnsi="Times New Roman" w:cs="Times New Roman"/>
        </w:rPr>
        <w:t xml:space="preserve"> informar ao</w:t>
      </w:r>
      <w:r w:rsidR="000D526F" w:rsidRPr="00DF43E0">
        <w:rPr>
          <w:rFonts w:ascii="Times New Roman" w:hAnsi="Times New Roman" w:cs="Times New Roman"/>
        </w:rPr>
        <w:t xml:space="preserve"> T</w:t>
      </w:r>
      <w:r w:rsidR="0041543A" w:rsidRPr="00DF43E0">
        <w:rPr>
          <w:rFonts w:ascii="Times New Roman" w:hAnsi="Times New Roman" w:cs="Times New Roman"/>
        </w:rPr>
        <w:t>itular</w:t>
      </w:r>
      <w:r w:rsidR="00744FBC" w:rsidRPr="00DF43E0">
        <w:rPr>
          <w:rFonts w:ascii="Times New Roman" w:hAnsi="Times New Roman" w:cs="Times New Roman"/>
        </w:rPr>
        <w:t xml:space="preserve"> do CRI o</w:t>
      </w:r>
      <w:bookmarkStart w:id="492" w:name="_DV_M207"/>
      <w:bookmarkEnd w:id="492"/>
      <w:r w:rsidR="00744FBC" w:rsidRPr="00DF43E0">
        <w:rPr>
          <w:rFonts w:ascii="Times New Roman" w:hAnsi="Times New Roman" w:cs="Times New Roman"/>
        </w:rPr>
        <w:t xml:space="preserve"> evento que ensejará a Amortização Extraordinária </w:t>
      </w:r>
      <w:r w:rsidR="00704158" w:rsidRPr="00DF43E0">
        <w:rPr>
          <w:rFonts w:ascii="Times New Roman" w:hAnsi="Times New Roman" w:cs="Times New Roman"/>
        </w:rPr>
        <w:t>ou o Resgate Antecipado do CRI</w:t>
      </w:r>
      <w:r w:rsidR="00D13BF2" w:rsidRPr="00DF43E0">
        <w:rPr>
          <w:rFonts w:ascii="Times New Roman" w:hAnsi="Times New Roman" w:cs="Times New Roman"/>
        </w:rPr>
        <w:t>, por meio de comunicado em sua página na rede mundial de computadores, enviando, ainda, uma cópia do referido comunicado ao Agente Fiduciário</w:t>
      </w:r>
      <w:ins w:id="493" w:author="Matheus Gomes Faria" w:date="2020-06-24T13:53:00Z">
        <w:r w:rsidR="00CB22CF">
          <w:rPr>
            <w:rFonts w:ascii="Times New Roman" w:hAnsi="Times New Roman" w:cs="Times New Roman"/>
          </w:rPr>
          <w:t xml:space="preserve"> e para a B3</w:t>
        </w:r>
      </w:ins>
      <w:r w:rsidR="00D13BF2" w:rsidRPr="00DF43E0">
        <w:rPr>
          <w:rFonts w:ascii="Times New Roman" w:hAnsi="Times New Roman" w:cs="Times New Roman"/>
        </w:rPr>
        <w:t>,</w:t>
      </w:r>
      <w:r w:rsidR="00704158" w:rsidRPr="00DF43E0">
        <w:rPr>
          <w:rFonts w:ascii="Times New Roman" w:hAnsi="Times New Roman" w:cs="Times New Roman"/>
        </w:rPr>
        <w:t xml:space="preserve"> </w:t>
      </w:r>
      <w:r w:rsidR="00744FBC" w:rsidRPr="00DF43E0">
        <w:rPr>
          <w:rFonts w:ascii="Times New Roman" w:hAnsi="Times New Roman" w:cs="Times New Roman"/>
        </w:rPr>
        <w:t xml:space="preserve">no prazo máximo de 5 (cinco) </w:t>
      </w:r>
      <w:r w:rsidR="00A75F29" w:rsidRPr="00DF43E0">
        <w:rPr>
          <w:rFonts w:ascii="Times New Roman" w:hAnsi="Times New Roman" w:cs="Times New Roman"/>
        </w:rPr>
        <w:t>D</w:t>
      </w:r>
      <w:r w:rsidR="00744FBC" w:rsidRPr="00DF43E0">
        <w:rPr>
          <w:rFonts w:ascii="Times New Roman" w:hAnsi="Times New Roman" w:cs="Times New Roman"/>
        </w:rPr>
        <w:t xml:space="preserve">ias </w:t>
      </w:r>
      <w:r w:rsidR="00A75F29" w:rsidRPr="00DF43E0">
        <w:rPr>
          <w:rFonts w:ascii="Times New Roman" w:hAnsi="Times New Roman" w:cs="Times New Roman"/>
        </w:rPr>
        <w:t>Ú</w:t>
      </w:r>
      <w:r w:rsidR="00744FBC" w:rsidRPr="00DF43E0">
        <w:rPr>
          <w:rFonts w:ascii="Times New Roman" w:hAnsi="Times New Roman" w:cs="Times New Roman"/>
        </w:rPr>
        <w:t xml:space="preserve">teis </w:t>
      </w:r>
      <w:r w:rsidR="002F6C45" w:rsidRPr="00DF43E0">
        <w:rPr>
          <w:rFonts w:ascii="Times New Roman" w:hAnsi="Times New Roman" w:cs="Times New Roman"/>
        </w:rPr>
        <w:t xml:space="preserve">anteriores a data pretendida ao evento, por meio de </w:t>
      </w:r>
      <w:r w:rsidR="009114C7" w:rsidRPr="00DF43E0">
        <w:rPr>
          <w:rFonts w:ascii="Times New Roman" w:hAnsi="Times New Roman" w:cs="Times New Roman"/>
        </w:rPr>
        <w:t>comunicação</w:t>
      </w:r>
      <w:bookmarkStart w:id="494" w:name="_DV_M208"/>
      <w:bookmarkEnd w:id="494"/>
      <w:r w:rsidR="009114C7" w:rsidRPr="00DF43E0">
        <w:rPr>
          <w:rFonts w:ascii="Times New Roman" w:hAnsi="Times New Roman" w:cs="Times New Roman"/>
        </w:rPr>
        <w:t xml:space="preserve"> </w:t>
      </w:r>
      <w:r w:rsidR="002F6C45" w:rsidRPr="00DF43E0">
        <w:rPr>
          <w:rFonts w:ascii="Times New Roman" w:hAnsi="Times New Roman" w:cs="Times New Roman"/>
        </w:rPr>
        <w:t>expressa da Devedora nesse sentido.</w:t>
      </w:r>
    </w:p>
    <w:p w14:paraId="5851D97B" w14:textId="77777777" w:rsidR="00CE6AF0" w:rsidRPr="00DF43E0" w:rsidRDefault="00CE6AF0">
      <w:pPr>
        <w:spacing w:after="0" w:line="300" w:lineRule="exact"/>
        <w:jc w:val="both"/>
        <w:rPr>
          <w:rFonts w:ascii="Times New Roman" w:hAnsi="Times New Roman" w:cs="Times New Roman"/>
        </w:rPr>
      </w:pPr>
    </w:p>
    <w:p w14:paraId="0A26D5FD" w14:textId="30A47C79" w:rsidR="00744FBC" w:rsidRDefault="00A316E3">
      <w:pPr>
        <w:spacing w:after="0" w:line="300" w:lineRule="exact"/>
        <w:jc w:val="both"/>
        <w:rPr>
          <w:rFonts w:ascii="Times New Roman" w:hAnsi="Times New Roman" w:cs="Times New Roman"/>
        </w:rPr>
      </w:pPr>
      <w:bookmarkStart w:id="495" w:name="_DV_M209"/>
      <w:bookmarkEnd w:id="495"/>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1</w:t>
      </w:r>
      <w:r w:rsidR="00744FBC" w:rsidRPr="00DF43E0">
        <w:rPr>
          <w:rFonts w:ascii="Times New Roman" w:hAnsi="Times New Roman" w:cs="Times New Roman"/>
        </w:rPr>
        <w:t>.3.</w:t>
      </w:r>
      <w:r w:rsidR="0041543A" w:rsidRPr="00DF43E0">
        <w:rPr>
          <w:rFonts w:ascii="Times New Roman" w:hAnsi="Times New Roman" w:cs="Times New Roman"/>
        </w:rPr>
        <w:tab/>
      </w:r>
      <w:r w:rsidR="00744FBC" w:rsidRPr="00DF43E0">
        <w:rPr>
          <w:rFonts w:ascii="Times New Roman" w:hAnsi="Times New Roman" w:cs="Times New Roman"/>
        </w:rPr>
        <w:t xml:space="preserve">A Amortização Extraordinária será realizada sob a ciência do Agente Fiduciário e alcançará, indistintamente, todo o CRI. Nesse caso, uma nova tabela de pagamentos de juros e amortização, com valores alterados, será elaborada pela Emissora e disponibilizada ao Agente Fiduciário e à </w:t>
      </w:r>
      <w:r w:rsidR="00825509" w:rsidRPr="00DF43E0">
        <w:rPr>
          <w:rFonts w:ascii="Times New Roman" w:hAnsi="Times New Roman" w:cs="Times New Roman"/>
        </w:rPr>
        <w:t>B3</w:t>
      </w:r>
      <w:r w:rsidR="00744FBC" w:rsidRPr="00DF43E0">
        <w:rPr>
          <w:rFonts w:ascii="Times New Roman" w:hAnsi="Times New Roman" w:cs="Times New Roman"/>
        </w:rPr>
        <w:t>, na data do evento de Amortização Extraordinária, caso aplicável, sendo esta tabel</w:t>
      </w:r>
      <w:r w:rsidR="0041543A" w:rsidRPr="00DF43E0">
        <w:rPr>
          <w:rFonts w:ascii="Times New Roman" w:hAnsi="Times New Roman" w:cs="Times New Roman"/>
        </w:rPr>
        <w:t>a considerada a tabela vigente.</w:t>
      </w:r>
    </w:p>
    <w:p w14:paraId="2E0BC24D" w14:textId="1429D546" w:rsidR="00792743" w:rsidRDefault="00792743">
      <w:pPr>
        <w:spacing w:after="0" w:line="300" w:lineRule="exact"/>
        <w:jc w:val="both"/>
        <w:rPr>
          <w:rFonts w:ascii="Times New Roman" w:hAnsi="Times New Roman" w:cs="Times New Roman"/>
        </w:rPr>
      </w:pPr>
    </w:p>
    <w:p w14:paraId="064B1DA8" w14:textId="02A50EE4" w:rsidR="00792743" w:rsidRPr="00792743" w:rsidRDefault="00792743" w:rsidP="00792743">
      <w:pPr>
        <w:pStyle w:val="BodyText"/>
        <w:widowControl w:val="0"/>
        <w:numPr>
          <w:ilvl w:val="2"/>
          <w:numId w:val="71"/>
        </w:numPr>
        <w:tabs>
          <w:tab w:val="clear" w:pos="720"/>
          <w:tab w:val="clear" w:pos="2160"/>
          <w:tab w:val="clear" w:pos="2880"/>
          <w:tab w:val="clear" w:pos="3600"/>
          <w:tab w:val="clear" w:pos="4320"/>
          <w:tab w:val="clear" w:pos="5040"/>
          <w:tab w:val="clear" w:pos="5760"/>
          <w:tab w:val="clear" w:pos="6480"/>
          <w:tab w:val="clear" w:pos="7200"/>
          <w:tab w:val="clear" w:pos="7920"/>
          <w:tab w:val="left" w:pos="993"/>
        </w:tabs>
        <w:overflowPunct/>
        <w:spacing w:line="300" w:lineRule="exact"/>
        <w:ind w:left="0" w:firstLine="0"/>
        <w:textAlignment w:val="auto"/>
        <w:rPr>
          <w:rFonts w:ascii="Times New Roman" w:hAnsi="Times New Roman"/>
          <w:b/>
          <w:sz w:val="22"/>
          <w:szCs w:val="22"/>
        </w:rPr>
      </w:pPr>
      <w:bookmarkStart w:id="496" w:name="_DV_C372"/>
      <w:bookmarkStart w:id="497" w:name="_Hlk42182409"/>
      <w:r w:rsidRPr="00792743">
        <w:rPr>
          <w:rStyle w:val="DeltaViewInsertion"/>
          <w:rFonts w:ascii="Times New Roman" w:hAnsi="Times New Roman"/>
          <w:color w:val="auto"/>
          <w:sz w:val="22"/>
          <w:szCs w:val="22"/>
          <w:u w:val="none"/>
        </w:rPr>
        <w:t xml:space="preserve">Caso não ocorra a </w:t>
      </w:r>
      <w:r w:rsidRPr="00792743">
        <w:rPr>
          <w:rFonts w:ascii="Times New Roman" w:hAnsi="Times New Roman"/>
          <w:sz w:val="22"/>
          <w:szCs w:val="22"/>
        </w:rPr>
        <w:t>Amortização Extraordinária e o Resgate Antecipado</w:t>
      </w:r>
      <w:r w:rsidR="00917DDC">
        <w:rPr>
          <w:rFonts w:ascii="Times New Roman" w:hAnsi="Times New Roman"/>
          <w:sz w:val="22"/>
          <w:szCs w:val="22"/>
        </w:rPr>
        <w:t xml:space="preserve"> do CRI</w:t>
      </w:r>
      <w:r w:rsidRPr="00792743">
        <w:rPr>
          <w:rStyle w:val="DeltaViewInsertion"/>
          <w:rFonts w:ascii="Times New Roman" w:hAnsi="Times New Roman"/>
          <w:color w:val="auto"/>
          <w:sz w:val="22"/>
          <w:szCs w:val="22"/>
          <w:u w:val="none"/>
        </w:rPr>
        <w:t xml:space="preserve">, no </w:t>
      </w:r>
      <w:r w:rsidR="00917DDC">
        <w:rPr>
          <w:rFonts w:ascii="Times New Roman" w:hAnsi="Times New Roman"/>
          <w:bCs/>
          <w:sz w:val="22"/>
          <w:szCs w:val="22"/>
        </w:rPr>
        <w:t>22º (décimo segundo)</w:t>
      </w:r>
      <w:r w:rsidRPr="00792743">
        <w:rPr>
          <w:rFonts w:ascii="Times New Roman" w:hAnsi="Times New Roman"/>
          <w:bCs/>
          <w:sz w:val="22"/>
          <w:szCs w:val="22"/>
        </w:rPr>
        <w:t xml:space="preserve"> </w:t>
      </w:r>
      <w:r w:rsidRPr="00792743">
        <w:rPr>
          <w:rStyle w:val="DeltaViewInsertion"/>
          <w:rFonts w:ascii="Times New Roman" w:hAnsi="Times New Roman"/>
          <w:color w:val="auto"/>
          <w:sz w:val="22"/>
          <w:szCs w:val="22"/>
          <w:u w:val="none"/>
        </w:rPr>
        <w:t xml:space="preserve">mês de vigência dos CRI, a Devedora </w:t>
      </w:r>
      <w:r w:rsidR="002716EF">
        <w:rPr>
          <w:rStyle w:val="DeltaViewInsertion"/>
          <w:rFonts w:ascii="Times New Roman" w:hAnsi="Times New Roman"/>
          <w:color w:val="auto"/>
          <w:sz w:val="22"/>
          <w:szCs w:val="22"/>
          <w:u w:val="none"/>
        </w:rPr>
        <w:t>poderá</w:t>
      </w:r>
      <w:r>
        <w:rPr>
          <w:rStyle w:val="DeltaViewInsertion"/>
          <w:rFonts w:ascii="Times New Roman" w:hAnsi="Times New Roman"/>
          <w:color w:val="auto"/>
          <w:sz w:val="22"/>
          <w:szCs w:val="22"/>
          <w:u w:val="none"/>
        </w:rPr>
        <w:t xml:space="preserve"> </w:t>
      </w:r>
      <w:r w:rsidRPr="00792743">
        <w:rPr>
          <w:rStyle w:val="DeltaViewInsertion"/>
          <w:rFonts w:ascii="Times New Roman" w:hAnsi="Times New Roman"/>
          <w:color w:val="auto"/>
          <w:sz w:val="22"/>
          <w:szCs w:val="22"/>
          <w:u w:val="none"/>
        </w:rPr>
        <w:t xml:space="preserve">repactuar </w:t>
      </w:r>
      <w:r>
        <w:rPr>
          <w:rStyle w:val="DeltaViewInsertion"/>
          <w:rFonts w:ascii="Times New Roman" w:hAnsi="Times New Roman"/>
          <w:color w:val="auto"/>
          <w:sz w:val="22"/>
          <w:szCs w:val="22"/>
          <w:u w:val="none"/>
        </w:rPr>
        <w:t>o saldo devedor do CRI</w:t>
      </w:r>
      <w:r w:rsidRPr="00792743">
        <w:rPr>
          <w:rStyle w:val="DeltaViewInsertion"/>
          <w:rFonts w:ascii="Times New Roman" w:hAnsi="Times New Roman"/>
          <w:color w:val="auto"/>
          <w:sz w:val="22"/>
          <w:szCs w:val="22"/>
          <w:u w:val="none"/>
        </w:rPr>
        <w:t xml:space="preserve"> devid</w:t>
      </w:r>
      <w:bookmarkStart w:id="498" w:name="_DV_C374"/>
      <w:bookmarkEnd w:id="496"/>
      <w:r>
        <w:rPr>
          <w:rStyle w:val="DeltaViewInsertion"/>
          <w:rFonts w:ascii="Times New Roman" w:hAnsi="Times New Roman"/>
          <w:color w:val="auto"/>
          <w:sz w:val="22"/>
          <w:szCs w:val="22"/>
          <w:u w:val="none"/>
        </w:rPr>
        <w:t>o</w:t>
      </w:r>
      <w:r w:rsidRPr="00792743">
        <w:rPr>
          <w:rStyle w:val="DeltaViewInsertion"/>
          <w:rFonts w:ascii="Times New Roman" w:hAnsi="Times New Roman"/>
          <w:color w:val="auto"/>
          <w:sz w:val="22"/>
          <w:szCs w:val="22"/>
          <w:u w:val="none"/>
        </w:rPr>
        <w:t>, para que seja pag</w:t>
      </w:r>
      <w:r>
        <w:rPr>
          <w:rStyle w:val="DeltaViewInsertion"/>
          <w:rFonts w:ascii="Times New Roman" w:hAnsi="Times New Roman"/>
          <w:color w:val="auto"/>
          <w:sz w:val="22"/>
          <w:szCs w:val="22"/>
          <w:u w:val="none"/>
        </w:rPr>
        <w:t>o</w:t>
      </w:r>
      <w:r w:rsidRPr="00792743">
        <w:rPr>
          <w:rStyle w:val="DeltaViewInsertion"/>
          <w:rFonts w:ascii="Times New Roman" w:hAnsi="Times New Roman"/>
          <w:color w:val="auto"/>
          <w:sz w:val="22"/>
          <w:szCs w:val="22"/>
          <w:u w:val="none"/>
        </w:rPr>
        <w:t xml:space="preserve"> em 06 (seis) parcelas mensais, iguais e consecutivas,</w:t>
      </w:r>
      <w:bookmarkStart w:id="499" w:name="_DV_X408"/>
      <w:bookmarkEnd w:id="498"/>
      <w:r w:rsidRPr="00792743">
        <w:rPr>
          <w:rStyle w:val="DeltaViewMoveDestination"/>
          <w:rFonts w:ascii="Times New Roman" w:hAnsi="Times New Roman"/>
          <w:color w:val="auto"/>
          <w:sz w:val="22"/>
          <w:szCs w:val="22"/>
          <w:u w:val="none"/>
        </w:rPr>
        <w:t xml:space="preserve"> nas datas a serem indicadas </w:t>
      </w:r>
      <w:bookmarkStart w:id="500" w:name="_DV_C376"/>
      <w:bookmarkEnd w:id="499"/>
      <w:r w:rsidRPr="00792743">
        <w:rPr>
          <w:rStyle w:val="DeltaViewInsertion"/>
          <w:rFonts w:ascii="Times New Roman" w:hAnsi="Times New Roman"/>
          <w:color w:val="auto"/>
          <w:sz w:val="22"/>
          <w:szCs w:val="22"/>
          <w:u w:val="none"/>
        </w:rPr>
        <w:t>no novo fluxo de amortização dos aditamentos da</w:t>
      </w:r>
      <w:r w:rsidRPr="00792743">
        <w:rPr>
          <w:rStyle w:val="DeltaViewInsertion"/>
          <w:rFonts w:ascii="Times New Roman" w:hAnsi="Times New Roman"/>
          <w:b/>
          <w:color w:val="auto"/>
          <w:sz w:val="22"/>
          <w:szCs w:val="22"/>
          <w:u w:val="none"/>
        </w:rPr>
        <w:t xml:space="preserve"> </w:t>
      </w:r>
      <w:r w:rsidRPr="00792743">
        <w:rPr>
          <w:rStyle w:val="DeltaViewInsertion"/>
          <w:rFonts w:ascii="Times New Roman" w:hAnsi="Times New Roman"/>
          <w:color w:val="auto"/>
          <w:sz w:val="22"/>
          <w:szCs w:val="22"/>
          <w:u w:val="none"/>
        </w:rPr>
        <w:t>CCB, deste Termo de Securitização e dos</w:t>
      </w:r>
      <w:bookmarkStart w:id="501" w:name="_DV_X410"/>
      <w:bookmarkEnd w:id="500"/>
      <w:r w:rsidRPr="00792743">
        <w:rPr>
          <w:rStyle w:val="DeltaViewMoveDestination"/>
          <w:rFonts w:ascii="Times New Roman" w:hAnsi="Times New Roman"/>
          <w:color w:val="auto"/>
          <w:sz w:val="22"/>
          <w:szCs w:val="22"/>
          <w:u w:val="none"/>
        </w:rPr>
        <w:t xml:space="preserve"> demais Documentos da Operação</w:t>
      </w:r>
      <w:bookmarkEnd w:id="501"/>
      <w:r w:rsidR="002716EF">
        <w:rPr>
          <w:rStyle w:val="DeltaViewMoveDestination"/>
          <w:rFonts w:ascii="Times New Roman" w:hAnsi="Times New Roman"/>
          <w:color w:val="auto"/>
          <w:sz w:val="22"/>
          <w:szCs w:val="22"/>
          <w:u w:val="none"/>
        </w:rPr>
        <w:t xml:space="preserve">, </w:t>
      </w:r>
      <w:r w:rsidR="002716EF" w:rsidRPr="00792743">
        <w:rPr>
          <w:rStyle w:val="DeltaViewInsertion"/>
          <w:rFonts w:ascii="Times New Roman" w:hAnsi="Times New Roman"/>
          <w:color w:val="auto"/>
          <w:sz w:val="22"/>
          <w:szCs w:val="22"/>
          <w:u w:val="none"/>
        </w:rPr>
        <w:t>sendo dispensada a convocação e realização de assembleia de Titulares de CRI para tal finalidade.</w:t>
      </w:r>
      <w:r w:rsidRPr="00792743">
        <w:rPr>
          <w:rFonts w:ascii="Times New Roman" w:hAnsi="Times New Roman"/>
          <w:sz w:val="22"/>
          <w:szCs w:val="22"/>
        </w:rPr>
        <w:t xml:space="preserve"> </w:t>
      </w:r>
      <w:bookmarkStart w:id="502" w:name="_DV_C378"/>
    </w:p>
    <w:p w14:paraId="0ABD598D" w14:textId="32A1BCE5" w:rsidR="00792743" w:rsidRPr="00792743" w:rsidRDefault="00792743" w:rsidP="00792743">
      <w:pPr>
        <w:pStyle w:val="BodyText"/>
        <w:widowControl w:val="0"/>
        <w:tabs>
          <w:tab w:val="clear" w:pos="720"/>
          <w:tab w:val="clear" w:pos="2160"/>
          <w:tab w:val="clear" w:pos="2880"/>
          <w:tab w:val="clear" w:pos="3600"/>
          <w:tab w:val="clear" w:pos="4320"/>
          <w:tab w:val="clear" w:pos="5040"/>
          <w:tab w:val="clear" w:pos="5760"/>
          <w:tab w:val="clear" w:pos="6480"/>
          <w:tab w:val="clear" w:pos="7200"/>
          <w:tab w:val="clear" w:pos="7920"/>
          <w:tab w:val="left" w:pos="567"/>
        </w:tabs>
        <w:overflowPunct/>
        <w:spacing w:line="300" w:lineRule="exact"/>
        <w:textAlignment w:val="auto"/>
        <w:rPr>
          <w:rFonts w:ascii="Times New Roman" w:hAnsi="Times New Roman"/>
          <w:b/>
          <w:sz w:val="22"/>
          <w:szCs w:val="22"/>
        </w:rPr>
      </w:pPr>
    </w:p>
    <w:p w14:paraId="23E794FB" w14:textId="0130E337" w:rsidR="00792743" w:rsidRPr="00792743" w:rsidRDefault="00792743" w:rsidP="00792743">
      <w:pPr>
        <w:pStyle w:val="BodyText"/>
        <w:widowControl w:val="0"/>
        <w:numPr>
          <w:ilvl w:val="3"/>
          <w:numId w:val="7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67"/>
          <w:tab w:val="left" w:pos="993"/>
        </w:tabs>
        <w:overflowPunct/>
        <w:spacing w:line="300" w:lineRule="exact"/>
        <w:ind w:left="0" w:firstLine="0"/>
        <w:textAlignment w:val="auto"/>
        <w:rPr>
          <w:rFonts w:ascii="Times New Roman" w:hAnsi="Times New Roman"/>
          <w:b/>
          <w:sz w:val="22"/>
          <w:szCs w:val="22"/>
        </w:rPr>
      </w:pPr>
      <w:r>
        <w:rPr>
          <w:rStyle w:val="DeltaViewInsertion"/>
          <w:rFonts w:ascii="Times New Roman" w:hAnsi="Times New Roman"/>
          <w:color w:val="auto"/>
          <w:sz w:val="22"/>
          <w:szCs w:val="22"/>
          <w:u w:val="none"/>
        </w:rPr>
        <w:t>A</w:t>
      </w:r>
      <w:r w:rsidRPr="00792743">
        <w:rPr>
          <w:rStyle w:val="DeltaViewInsertion"/>
          <w:rFonts w:ascii="Times New Roman" w:hAnsi="Times New Roman"/>
          <w:color w:val="auto"/>
          <w:sz w:val="22"/>
          <w:szCs w:val="22"/>
          <w:u w:val="none"/>
        </w:rPr>
        <w:t>s Partes se obrigam a formalizar os aditamentos necessários aos Documentos da Operação,</w:t>
      </w:r>
      <w:bookmarkStart w:id="503" w:name="_DV_X412"/>
      <w:bookmarkStart w:id="504" w:name="_DV_C379"/>
      <w:bookmarkEnd w:id="502"/>
      <w:r w:rsidRPr="00792743">
        <w:rPr>
          <w:rStyle w:val="DeltaViewMoveDestination"/>
          <w:rFonts w:ascii="Times New Roman" w:hAnsi="Times New Roman"/>
          <w:color w:val="auto"/>
          <w:sz w:val="22"/>
          <w:szCs w:val="22"/>
          <w:u w:val="none"/>
        </w:rPr>
        <w:t xml:space="preserve"> a fim de refletir o novo </w:t>
      </w:r>
      <w:bookmarkStart w:id="505" w:name="_DV_C380"/>
      <w:bookmarkEnd w:id="503"/>
      <w:bookmarkEnd w:id="504"/>
      <w:r w:rsidRPr="00792743">
        <w:rPr>
          <w:rStyle w:val="DeltaViewInsertion"/>
          <w:rFonts w:ascii="Times New Roman" w:hAnsi="Times New Roman"/>
          <w:color w:val="auto"/>
          <w:sz w:val="22"/>
          <w:szCs w:val="22"/>
          <w:u w:val="none"/>
        </w:rPr>
        <w:t>fluxo de amortização</w:t>
      </w:r>
      <w:bookmarkEnd w:id="505"/>
      <w:r w:rsidR="002716EF">
        <w:rPr>
          <w:rStyle w:val="DeltaViewInsertion"/>
          <w:rFonts w:ascii="Times New Roman" w:hAnsi="Times New Roman"/>
          <w:color w:val="auto"/>
          <w:sz w:val="22"/>
          <w:szCs w:val="22"/>
          <w:u w:val="none"/>
        </w:rPr>
        <w:t>.</w:t>
      </w:r>
    </w:p>
    <w:bookmarkEnd w:id="497"/>
    <w:p w14:paraId="48A05897" w14:textId="77777777" w:rsidR="00CE6AF0" w:rsidRPr="00DF43E0" w:rsidRDefault="00CE6AF0">
      <w:pPr>
        <w:spacing w:after="0" w:line="300" w:lineRule="exact"/>
        <w:jc w:val="both"/>
        <w:rPr>
          <w:rFonts w:ascii="Times New Roman" w:hAnsi="Times New Roman" w:cs="Times New Roman"/>
        </w:rPr>
      </w:pPr>
    </w:p>
    <w:p w14:paraId="0626C72F" w14:textId="4DB61641" w:rsidR="00AC380D" w:rsidRDefault="00A316E3" w:rsidP="00AC380D">
      <w:pPr>
        <w:pStyle w:val="Level1"/>
        <w:keepNext w:val="0"/>
        <w:numPr>
          <w:ilvl w:val="0"/>
          <w:numId w:val="0"/>
        </w:numPr>
        <w:suppressAutoHyphens w:val="0"/>
        <w:autoSpaceDE/>
        <w:autoSpaceDN/>
        <w:adjustRightInd/>
        <w:spacing w:before="0" w:after="0" w:line="300" w:lineRule="exact"/>
        <w:contextualSpacing/>
        <w:outlineLvl w:val="9"/>
        <w:rPr>
          <w:rFonts w:ascii="Times New Roman" w:hAnsi="Times New Roman" w:cs="Times New Roman"/>
          <w:b w:val="0"/>
          <w:bCs/>
          <w:szCs w:val="22"/>
        </w:rPr>
      </w:pPr>
      <w:bookmarkStart w:id="506" w:name="_DV_M210"/>
      <w:bookmarkEnd w:id="506"/>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2</w:t>
      </w:r>
      <w:r w:rsidR="00744FBC" w:rsidRPr="00DF43E0">
        <w:rPr>
          <w:rFonts w:ascii="Times New Roman" w:hAnsi="Times New Roman" w:cs="Times New Roman"/>
        </w:rPr>
        <w:t>.</w:t>
      </w:r>
      <w:r w:rsidR="00744FBC" w:rsidRPr="00DF43E0">
        <w:rPr>
          <w:rFonts w:ascii="Times New Roman" w:hAnsi="Times New Roman" w:cs="Times New Roman"/>
        </w:rPr>
        <w:tab/>
      </w:r>
      <w:r w:rsidR="00AC380D" w:rsidRPr="00F11CE9">
        <w:rPr>
          <w:rFonts w:ascii="Times New Roman" w:hAnsi="Times New Roman" w:cs="Times New Roman"/>
          <w:b w:val="0"/>
          <w:bCs/>
          <w:szCs w:val="22"/>
          <w:u w:val="single"/>
        </w:rPr>
        <w:t>Amortização Extraordinária Compulsória.</w:t>
      </w:r>
      <w:r w:rsidR="00AC380D" w:rsidRPr="008E19A1">
        <w:rPr>
          <w:rFonts w:ascii="Times New Roman" w:hAnsi="Times New Roman" w:cs="Times New Roman"/>
          <w:szCs w:val="22"/>
        </w:rPr>
        <w:t xml:space="preserve"> </w:t>
      </w:r>
      <w:r w:rsidR="00AC380D">
        <w:rPr>
          <w:rFonts w:ascii="Times New Roman" w:hAnsi="Times New Roman" w:cs="Times New Roman"/>
          <w:b w:val="0"/>
          <w:bCs/>
          <w:szCs w:val="22"/>
        </w:rPr>
        <w:t>Os CRI</w:t>
      </w:r>
      <w:r w:rsidR="00AC380D" w:rsidRPr="008E19A1">
        <w:rPr>
          <w:rFonts w:ascii="Times New Roman" w:hAnsi="Times New Roman" w:cs="Times New Roman"/>
          <w:b w:val="0"/>
          <w:bCs/>
          <w:szCs w:val="22"/>
        </w:rPr>
        <w:t xml:space="preserve"> dever</w:t>
      </w:r>
      <w:r w:rsidR="00AC380D">
        <w:rPr>
          <w:rFonts w:ascii="Times New Roman" w:hAnsi="Times New Roman" w:cs="Times New Roman"/>
          <w:b w:val="0"/>
          <w:bCs/>
          <w:szCs w:val="22"/>
        </w:rPr>
        <w:t>ão</w:t>
      </w:r>
      <w:r w:rsidR="00AC380D" w:rsidRPr="008E19A1">
        <w:rPr>
          <w:rFonts w:ascii="Times New Roman" w:hAnsi="Times New Roman" w:cs="Times New Roman"/>
          <w:b w:val="0"/>
          <w:bCs/>
          <w:szCs w:val="22"/>
        </w:rPr>
        <w:t xml:space="preserve"> ser amortizad</w:t>
      </w:r>
      <w:r w:rsidR="00AC380D">
        <w:rPr>
          <w:rFonts w:ascii="Times New Roman" w:hAnsi="Times New Roman" w:cs="Times New Roman"/>
          <w:b w:val="0"/>
          <w:bCs/>
          <w:szCs w:val="22"/>
        </w:rPr>
        <w:t>os</w:t>
      </w:r>
      <w:r w:rsidR="00AC380D" w:rsidRPr="008E19A1">
        <w:rPr>
          <w:rFonts w:ascii="Times New Roman" w:hAnsi="Times New Roman" w:cs="Times New Roman"/>
          <w:b w:val="0"/>
          <w:bCs/>
          <w:szCs w:val="22"/>
        </w:rPr>
        <w:t xml:space="preserve"> extraordinariamente, de forma compulsória</w:t>
      </w:r>
      <w:r w:rsidR="00AC380D">
        <w:rPr>
          <w:rFonts w:ascii="Times New Roman" w:hAnsi="Times New Roman" w:cs="Times New Roman"/>
          <w:b w:val="0"/>
          <w:bCs/>
          <w:szCs w:val="22"/>
        </w:rPr>
        <w:t xml:space="preserve">, nas seguintes hipóteses </w:t>
      </w:r>
      <w:r w:rsidR="00AC380D" w:rsidRPr="008E19A1">
        <w:rPr>
          <w:rFonts w:ascii="Times New Roman" w:hAnsi="Times New Roman" w:cs="Times New Roman"/>
          <w:b w:val="0"/>
          <w:bCs/>
          <w:szCs w:val="22"/>
        </w:rPr>
        <w:t>(“</w:t>
      </w:r>
      <w:r w:rsidR="00AC380D" w:rsidRPr="008E19A1">
        <w:rPr>
          <w:rFonts w:ascii="Times New Roman" w:hAnsi="Times New Roman" w:cs="Times New Roman"/>
          <w:b w:val="0"/>
          <w:bCs/>
          <w:szCs w:val="22"/>
          <w:u w:val="single"/>
        </w:rPr>
        <w:t>Amortização Extraordinária Compulsória</w:t>
      </w:r>
      <w:r w:rsidR="00AC380D" w:rsidRPr="008E19A1">
        <w:rPr>
          <w:rFonts w:ascii="Times New Roman" w:hAnsi="Times New Roman" w:cs="Times New Roman"/>
          <w:b w:val="0"/>
          <w:bCs/>
          <w:szCs w:val="22"/>
        </w:rPr>
        <w:t>”)</w:t>
      </w:r>
      <w:r w:rsidR="00AC380D">
        <w:rPr>
          <w:rFonts w:ascii="Times New Roman" w:hAnsi="Times New Roman" w:cs="Times New Roman"/>
          <w:b w:val="0"/>
          <w:bCs/>
          <w:szCs w:val="22"/>
        </w:rPr>
        <w:t>:</w:t>
      </w:r>
    </w:p>
    <w:p w14:paraId="18B3FF70" w14:textId="77777777" w:rsidR="00AC380D" w:rsidRDefault="00AC380D" w:rsidP="00AC380D">
      <w:pPr>
        <w:pStyle w:val="Level1"/>
        <w:keepNext w:val="0"/>
        <w:numPr>
          <w:ilvl w:val="0"/>
          <w:numId w:val="0"/>
        </w:numPr>
        <w:suppressAutoHyphens w:val="0"/>
        <w:autoSpaceDE/>
        <w:autoSpaceDN/>
        <w:adjustRightInd/>
        <w:spacing w:before="0" w:after="0" w:line="300" w:lineRule="exact"/>
        <w:contextualSpacing/>
        <w:outlineLvl w:val="9"/>
        <w:rPr>
          <w:rFonts w:ascii="Times New Roman" w:hAnsi="Times New Roman" w:cs="Times New Roman"/>
          <w:szCs w:val="22"/>
        </w:rPr>
      </w:pPr>
    </w:p>
    <w:p w14:paraId="4C5B295A" w14:textId="08E2B344" w:rsidR="00AC380D" w:rsidRPr="00FF75C4" w:rsidRDefault="00AC380D" w:rsidP="00AC380D">
      <w:pPr>
        <w:pStyle w:val="Level1"/>
        <w:keepNext w:val="0"/>
        <w:numPr>
          <w:ilvl w:val="0"/>
          <w:numId w:val="75"/>
        </w:numPr>
        <w:suppressAutoHyphens w:val="0"/>
        <w:autoSpaceDE/>
        <w:autoSpaceDN/>
        <w:adjustRightInd/>
        <w:spacing w:before="0" w:after="0" w:line="300" w:lineRule="exact"/>
        <w:ind w:left="709" w:hanging="709"/>
        <w:contextualSpacing/>
        <w:outlineLvl w:val="9"/>
        <w:rPr>
          <w:rFonts w:ascii="Times New Roman" w:hAnsi="Times New Roman" w:cs="Times New Roman"/>
          <w:b w:val="0"/>
          <w:bCs/>
          <w:szCs w:val="22"/>
        </w:rPr>
      </w:pPr>
      <w:r w:rsidRPr="00FF75C4">
        <w:rPr>
          <w:rFonts w:ascii="Times New Roman" w:eastAsia="Calibri" w:hAnsi="Times New Roman" w:cs="Times New Roman"/>
          <w:b w:val="0"/>
          <w:bCs/>
          <w:szCs w:val="22"/>
        </w:rPr>
        <w:t>caso ocorram pré-pagamentos ou liquidação antecipada dos Contratos Imobiliários</w:t>
      </w:r>
      <w:r>
        <w:rPr>
          <w:rFonts w:ascii="Times New Roman" w:eastAsia="Calibri" w:hAnsi="Times New Roman" w:cs="Times New Roman"/>
          <w:b w:val="0"/>
          <w:bCs/>
          <w:szCs w:val="22"/>
        </w:rPr>
        <w:t>,</w:t>
      </w:r>
      <w:r w:rsidRPr="00FF75C4">
        <w:rPr>
          <w:rFonts w:ascii="Times New Roman" w:eastAsia="Calibri" w:hAnsi="Times New Roman" w:cs="Times New Roman"/>
          <w:b w:val="0"/>
          <w:bCs/>
          <w:szCs w:val="22"/>
        </w:rPr>
        <w:t xml:space="preserve"> 100% (cem por cento) dos recursos</w:t>
      </w:r>
      <w:r>
        <w:rPr>
          <w:rFonts w:ascii="Times New Roman" w:eastAsia="Calibri" w:hAnsi="Times New Roman" w:cs="Times New Roman"/>
          <w:b w:val="0"/>
          <w:bCs/>
          <w:szCs w:val="22"/>
        </w:rPr>
        <w:t xml:space="preserve"> </w:t>
      </w:r>
      <w:r w:rsidRPr="00FF75C4">
        <w:rPr>
          <w:rFonts w:ascii="Times New Roman" w:eastAsia="Calibri" w:hAnsi="Times New Roman" w:cs="Times New Roman"/>
          <w:b w:val="0"/>
          <w:bCs/>
          <w:szCs w:val="22"/>
        </w:rPr>
        <w:t xml:space="preserve">serão utilizados para a Amortização Extraordinária Compulsória do saldo devedor </w:t>
      </w:r>
      <w:r>
        <w:rPr>
          <w:rFonts w:ascii="Times New Roman" w:eastAsia="Calibri" w:hAnsi="Times New Roman" w:cs="Times New Roman"/>
          <w:b w:val="0"/>
          <w:bCs/>
          <w:szCs w:val="22"/>
        </w:rPr>
        <w:t>do CRI</w:t>
      </w:r>
      <w:r w:rsidRPr="00FF75C4">
        <w:rPr>
          <w:rFonts w:ascii="Times New Roman" w:eastAsia="Calibri" w:hAnsi="Times New Roman" w:cs="Times New Roman"/>
          <w:b w:val="0"/>
          <w:bCs/>
          <w:szCs w:val="22"/>
        </w:rPr>
        <w:t>;</w:t>
      </w:r>
    </w:p>
    <w:p w14:paraId="604E4E57" w14:textId="77777777" w:rsidR="00AC380D" w:rsidRPr="00FF75C4" w:rsidRDefault="00AC380D" w:rsidP="00AC380D">
      <w:pPr>
        <w:pStyle w:val="Level1"/>
        <w:keepNext w:val="0"/>
        <w:numPr>
          <w:ilvl w:val="0"/>
          <w:numId w:val="0"/>
        </w:numPr>
        <w:suppressAutoHyphens w:val="0"/>
        <w:autoSpaceDE/>
        <w:autoSpaceDN/>
        <w:adjustRightInd/>
        <w:spacing w:before="0" w:after="0" w:line="300" w:lineRule="exact"/>
        <w:ind w:left="709"/>
        <w:contextualSpacing/>
        <w:outlineLvl w:val="9"/>
        <w:rPr>
          <w:rFonts w:ascii="Times New Roman" w:hAnsi="Times New Roman" w:cs="Times New Roman"/>
          <w:szCs w:val="22"/>
        </w:rPr>
      </w:pPr>
    </w:p>
    <w:p w14:paraId="372047FB" w14:textId="074B98E1" w:rsidR="00AC380D" w:rsidRPr="00FF75C4" w:rsidRDefault="00AC380D" w:rsidP="00AC380D">
      <w:pPr>
        <w:pStyle w:val="Level1"/>
        <w:keepNext w:val="0"/>
        <w:numPr>
          <w:ilvl w:val="0"/>
          <w:numId w:val="75"/>
        </w:numPr>
        <w:suppressAutoHyphens w:val="0"/>
        <w:autoSpaceDE/>
        <w:autoSpaceDN/>
        <w:adjustRightInd/>
        <w:spacing w:before="0" w:after="0" w:line="300" w:lineRule="exact"/>
        <w:ind w:left="709" w:hanging="709"/>
        <w:contextualSpacing/>
        <w:outlineLvl w:val="9"/>
        <w:rPr>
          <w:rFonts w:ascii="Times New Roman" w:hAnsi="Times New Roman" w:cs="Times New Roman"/>
          <w:szCs w:val="22"/>
        </w:rPr>
      </w:pPr>
      <w:r w:rsidRPr="008E19A1">
        <w:rPr>
          <w:rFonts w:ascii="Times New Roman" w:hAnsi="Times New Roman" w:cs="Times New Roman"/>
          <w:b w:val="0"/>
          <w:bCs/>
          <w:szCs w:val="22"/>
        </w:rPr>
        <w:t xml:space="preserve">caso em qualquer Data de Verificação seja verificado o não atendimento ao Percentual Mínimo de Garantia, após o cumprimento das Obrigações Garantidas devidas no mês, </w:t>
      </w:r>
      <w:r>
        <w:rPr>
          <w:rFonts w:ascii="Times New Roman" w:hAnsi="Times New Roman" w:cs="Times New Roman"/>
          <w:b w:val="0"/>
          <w:bCs/>
          <w:szCs w:val="22"/>
        </w:rPr>
        <w:t xml:space="preserve">a </w:t>
      </w:r>
      <w:r>
        <w:rPr>
          <w:rFonts w:ascii="Times New Roman" w:hAnsi="Times New Roman" w:cs="Times New Roman"/>
          <w:b w:val="0"/>
          <w:bCs/>
          <w:szCs w:val="22"/>
        </w:rPr>
        <w:lastRenderedPageBreak/>
        <w:t xml:space="preserve">Securitizadora deverá </w:t>
      </w:r>
      <w:r w:rsidRPr="008E19A1">
        <w:rPr>
          <w:rFonts w:ascii="Times New Roman" w:hAnsi="Times New Roman" w:cs="Times New Roman"/>
          <w:b w:val="0"/>
          <w:bCs/>
          <w:szCs w:val="22"/>
        </w:rPr>
        <w:t>destinar os recursos remanescentes na Conta do Patrimônio Separado, decorrentes da arrecadação da Cessão Fiduciária de Direitos Creditórios</w:t>
      </w:r>
      <w:r>
        <w:rPr>
          <w:rFonts w:ascii="Times New Roman" w:hAnsi="Times New Roman" w:cs="Times New Roman"/>
          <w:b w:val="0"/>
          <w:bCs/>
          <w:szCs w:val="22"/>
        </w:rPr>
        <w:t>,</w:t>
      </w:r>
      <w:r w:rsidRPr="008E19A1">
        <w:rPr>
          <w:rFonts w:ascii="Times New Roman" w:hAnsi="Times New Roman" w:cs="Times New Roman"/>
          <w:b w:val="0"/>
          <w:bCs/>
          <w:szCs w:val="22"/>
        </w:rPr>
        <w:t xml:space="preserve"> para a Amortização Extraordinária Compulsória </w:t>
      </w:r>
      <w:r w:rsidRPr="00FF75C4">
        <w:rPr>
          <w:rFonts w:ascii="Times New Roman" w:eastAsia="Calibri" w:hAnsi="Times New Roman" w:cs="Times New Roman"/>
          <w:b w:val="0"/>
          <w:bCs/>
          <w:szCs w:val="22"/>
        </w:rPr>
        <w:t>do saldo devedor d</w:t>
      </w:r>
      <w:r>
        <w:rPr>
          <w:rFonts w:ascii="Times New Roman" w:eastAsia="Calibri" w:hAnsi="Times New Roman" w:cs="Times New Roman"/>
          <w:b w:val="0"/>
          <w:bCs/>
          <w:szCs w:val="22"/>
        </w:rPr>
        <w:t>o CRI</w:t>
      </w:r>
      <w:r>
        <w:rPr>
          <w:rFonts w:ascii="Times New Roman" w:hAnsi="Times New Roman" w:cs="Times New Roman"/>
          <w:b w:val="0"/>
          <w:bCs/>
          <w:szCs w:val="22"/>
        </w:rPr>
        <w:t>; e</w:t>
      </w:r>
    </w:p>
    <w:p w14:paraId="6C7642FF" w14:textId="77777777" w:rsidR="00AC380D" w:rsidRPr="00FF75C4" w:rsidRDefault="00AC380D" w:rsidP="00AC380D">
      <w:pPr>
        <w:pStyle w:val="Level1"/>
        <w:keepNext w:val="0"/>
        <w:numPr>
          <w:ilvl w:val="0"/>
          <w:numId w:val="0"/>
        </w:numPr>
        <w:suppressAutoHyphens w:val="0"/>
        <w:autoSpaceDE/>
        <w:autoSpaceDN/>
        <w:adjustRightInd/>
        <w:spacing w:before="0" w:after="0" w:line="300" w:lineRule="exact"/>
        <w:ind w:left="709" w:hanging="709"/>
        <w:contextualSpacing/>
        <w:outlineLvl w:val="9"/>
        <w:rPr>
          <w:rFonts w:ascii="Times New Roman" w:hAnsi="Times New Roman" w:cs="Times New Roman"/>
          <w:szCs w:val="22"/>
        </w:rPr>
      </w:pPr>
    </w:p>
    <w:p w14:paraId="0FF5102C" w14:textId="6F5911E9" w:rsidR="00AC380D" w:rsidRPr="00FF75C4" w:rsidRDefault="00AC380D" w:rsidP="00AC380D">
      <w:pPr>
        <w:pStyle w:val="Level1"/>
        <w:keepNext w:val="0"/>
        <w:numPr>
          <w:ilvl w:val="0"/>
          <w:numId w:val="75"/>
        </w:numPr>
        <w:suppressAutoHyphens w:val="0"/>
        <w:autoSpaceDE/>
        <w:autoSpaceDN/>
        <w:adjustRightInd/>
        <w:spacing w:before="0" w:after="0" w:line="300" w:lineRule="exact"/>
        <w:ind w:left="709" w:hanging="709"/>
        <w:contextualSpacing/>
        <w:outlineLvl w:val="9"/>
        <w:rPr>
          <w:rFonts w:ascii="Times New Roman" w:hAnsi="Times New Roman" w:cs="Times New Roman"/>
          <w:b w:val="0"/>
          <w:bCs/>
          <w:szCs w:val="22"/>
        </w:rPr>
      </w:pPr>
      <w:r>
        <w:rPr>
          <w:rFonts w:ascii="Times New Roman" w:hAnsi="Times New Roman" w:cs="Times New Roman"/>
          <w:b w:val="0"/>
          <w:bCs/>
          <w:szCs w:val="22"/>
        </w:rPr>
        <w:t xml:space="preserve">caso ocorra liberação parcial da Hipoteca, nos termos da </w:t>
      </w:r>
      <w:r w:rsidRPr="0038021B">
        <w:rPr>
          <w:rFonts w:ascii="Times New Roman" w:hAnsi="Times New Roman" w:cs="Times New Roman"/>
          <w:b w:val="0"/>
          <w:bCs/>
          <w:szCs w:val="22"/>
          <w:rPrChange w:id="507" w:author="Matheus Gomes Faria" w:date="2020-06-24T17:52:00Z">
            <w:rPr>
              <w:rFonts w:ascii="Times New Roman" w:hAnsi="Times New Roman" w:cs="Times New Roman"/>
              <w:b w:val="0"/>
              <w:bCs/>
              <w:szCs w:val="22"/>
              <w:highlight w:val="yellow"/>
            </w:rPr>
          </w:rPrChange>
        </w:rPr>
        <w:t>Cláusula 8.1.4 acima</w:t>
      </w:r>
      <w:ins w:id="508" w:author="Matheus Gomes Faria" w:date="2020-06-24T17:52:00Z">
        <w:r w:rsidR="0038021B">
          <w:rPr>
            <w:rFonts w:ascii="Times New Roman" w:hAnsi="Times New Roman" w:cs="Times New Roman"/>
            <w:b w:val="0"/>
            <w:bCs/>
            <w:szCs w:val="22"/>
          </w:rPr>
          <w:t xml:space="preserve"> da CCB</w:t>
        </w:r>
      </w:ins>
      <w:r>
        <w:rPr>
          <w:rFonts w:ascii="Times New Roman" w:hAnsi="Times New Roman" w:cs="Times New Roman"/>
          <w:b w:val="0"/>
          <w:bCs/>
          <w:szCs w:val="22"/>
        </w:rPr>
        <w:t xml:space="preserve">, </w:t>
      </w:r>
      <w:r w:rsidRPr="00FF75C4">
        <w:rPr>
          <w:rFonts w:ascii="Times New Roman" w:hAnsi="Times New Roman" w:cs="Times New Roman"/>
          <w:b w:val="0"/>
          <w:bCs/>
          <w:szCs w:val="22"/>
        </w:rPr>
        <w:t xml:space="preserve">os recursos </w:t>
      </w:r>
      <w:r>
        <w:rPr>
          <w:rFonts w:ascii="Times New Roman" w:hAnsi="Times New Roman" w:cs="Times New Roman"/>
          <w:b w:val="0"/>
          <w:bCs/>
          <w:szCs w:val="22"/>
        </w:rPr>
        <w:t>depositados na Conta do Patrimônio Separado à título de</w:t>
      </w:r>
      <w:r w:rsidRPr="00FF75C4">
        <w:rPr>
          <w:rFonts w:ascii="Times New Roman" w:hAnsi="Times New Roman" w:cs="Times New Roman"/>
          <w:b w:val="0"/>
          <w:bCs/>
          <w:szCs w:val="22"/>
        </w:rPr>
        <w:t xml:space="preserve"> Valor Mínimo de Desligamento</w:t>
      </w:r>
      <w:r>
        <w:rPr>
          <w:rFonts w:ascii="Times New Roman" w:hAnsi="Times New Roman" w:cs="Times New Roman"/>
          <w:b w:val="0"/>
          <w:bCs/>
          <w:szCs w:val="22"/>
        </w:rPr>
        <w:t xml:space="preserve"> serão utilizados para a </w:t>
      </w:r>
      <w:r w:rsidRPr="008E19A1">
        <w:rPr>
          <w:rFonts w:ascii="Times New Roman" w:hAnsi="Times New Roman" w:cs="Times New Roman"/>
          <w:b w:val="0"/>
          <w:bCs/>
          <w:szCs w:val="22"/>
        </w:rPr>
        <w:t xml:space="preserve">Amortização Extraordinária Compulsória </w:t>
      </w:r>
      <w:r w:rsidRPr="00FF75C4">
        <w:rPr>
          <w:rFonts w:ascii="Times New Roman" w:eastAsia="Calibri" w:hAnsi="Times New Roman" w:cs="Times New Roman"/>
          <w:b w:val="0"/>
          <w:bCs/>
          <w:szCs w:val="22"/>
        </w:rPr>
        <w:t>do saldo devedor da CCB</w:t>
      </w:r>
      <w:r>
        <w:rPr>
          <w:rFonts w:ascii="Times New Roman" w:hAnsi="Times New Roman" w:cs="Times New Roman"/>
          <w:b w:val="0"/>
          <w:bCs/>
          <w:szCs w:val="22"/>
        </w:rPr>
        <w:t>.</w:t>
      </w:r>
    </w:p>
    <w:p w14:paraId="12B84D4E" w14:textId="77777777" w:rsidR="00AC380D" w:rsidRDefault="00AC380D">
      <w:pPr>
        <w:spacing w:after="0" w:line="300" w:lineRule="exact"/>
        <w:jc w:val="both"/>
        <w:rPr>
          <w:rFonts w:ascii="Times New Roman" w:hAnsi="Times New Roman" w:cs="Times New Roman"/>
        </w:rPr>
      </w:pPr>
    </w:p>
    <w:p w14:paraId="0EEC1086" w14:textId="2FBF68A6" w:rsidR="00744FBC" w:rsidRPr="00AC380D" w:rsidDel="00CB22CF" w:rsidRDefault="00AC380D">
      <w:pPr>
        <w:spacing w:after="0" w:line="300" w:lineRule="exact"/>
        <w:jc w:val="both"/>
        <w:rPr>
          <w:del w:id="509" w:author="Matheus Gomes Faria" w:date="2020-06-24T14:01:00Z"/>
          <w:rFonts w:ascii="Times New Roman" w:hAnsi="Times New Roman" w:cs="Times New Roman"/>
          <w:u w:val="single"/>
        </w:rPr>
      </w:pPr>
      <w:commentRangeStart w:id="510"/>
      <w:del w:id="511" w:author="Matheus Gomes Faria" w:date="2020-06-24T14:01:00Z">
        <w:r w:rsidRPr="00AC380D" w:rsidDel="00CB22CF">
          <w:rPr>
            <w:rFonts w:ascii="Times New Roman" w:hAnsi="Times New Roman" w:cs="Times New Roman"/>
          </w:rPr>
          <w:delText>8.3</w:delText>
        </w:r>
        <w:r w:rsidRPr="00AC380D" w:rsidDel="00CB22CF">
          <w:rPr>
            <w:rFonts w:ascii="Times New Roman" w:hAnsi="Times New Roman" w:cs="Times New Roman"/>
          </w:rPr>
          <w:tab/>
        </w:r>
        <w:r w:rsidR="00744FBC" w:rsidRPr="00DF43E0" w:rsidDel="00CB22CF">
          <w:rPr>
            <w:rFonts w:ascii="Times New Roman" w:hAnsi="Times New Roman" w:cs="Times New Roman"/>
            <w:u w:val="single"/>
          </w:rPr>
          <w:delText>Liquidação Antecipada Obrigatória</w:delText>
        </w:r>
        <w:r w:rsidR="00744FBC" w:rsidRPr="00DF43E0" w:rsidDel="00CB22CF">
          <w:rPr>
            <w:rFonts w:ascii="Times New Roman" w:hAnsi="Times New Roman" w:cs="Times New Roman"/>
          </w:rPr>
          <w:delText xml:space="preserve">: Caso a </w:delText>
        </w:r>
        <w:r w:rsidR="0041543A" w:rsidRPr="00DF43E0" w:rsidDel="00CB22CF">
          <w:rPr>
            <w:rFonts w:ascii="Times New Roman" w:hAnsi="Times New Roman" w:cs="Times New Roman"/>
          </w:rPr>
          <w:delText xml:space="preserve">Hipoteca </w:delText>
        </w:r>
        <w:r w:rsidR="00744FBC" w:rsidRPr="00DF43E0" w:rsidDel="00CB22CF">
          <w:rPr>
            <w:rFonts w:ascii="Times New Roman" w:hAnsi="Times New Roman" w:cs="Times New Roman"/>
          </w:rPr>
          <w:delText xml:space="preserve">não seja devidamente registrada no Cartório de Registro de Imóveis competente após o término do prazo máximo estabelecido na </w:delText>
        </w:r>
        <w:r w:rsidR="00941F84" w:rsidRPr="00DF43E0" w:rsidDel="00CB22CF">
          <w:rPr>
            <w:rFonts w:ascii="Times New Roman" w:hAnsi="Times New Roman" w:cs="Times New Roman"/>
          </w:rPr>
          <w:delText xml:space="preserve">cláusula </w:delText>
        </w:r>
        <w:bookmarkStart w:id="512" w:name="_DV_C350"/>
        <w:r w:rsidR="00EF4AC8" w:rsidRPr="00DF43E0" w:rsidDel="00CB22CF">
          <w:rPr>
            <w:rFonts w:ascii="Times New Roman" w:hAnsi="Times New Roman" w:cs="Times New Roman"/>
          </w:rPr>
          <w:delText xml:space="preserve">11.1 item “d” </w:delText>
        </w:r>
        <w:bookmarkStart w:id="513" w:name="_DV_M211"/>
        <w:bookmarkEnd w:id="512"/>
        <w:bookmarkEnd w:id="513"/>
        <w:r w:rsidR="00744FBC" w:rsidRPr="00DF43E0" w:rsidDel="00CB22CF">
          <w:rPr>
            <w:rFonts w:ascii="Times New Roman" w:hAnsi="Times New Roman" w:cs="Times New Roman"/>
          </w:rPr>
          <w:delText xml:space="preserve">da CCB, a Devedora deverá buscar o cancelamento </w:delText>
        </w:r>
        <w:r w:rsidR="0059212E" w:rsidRPr="00DF43E0" w:rsidDel="00CB22CF">
          <w:rPr>
            <w:rFonts w:ascii="Times New Roman" w:hAnsi="Times New Roman" w:cs="Times New Roman"/>
          </w:rPr>
          <w:delText>total</w:delText>
        </w:r>
        <w:r w:rsidR="00744FBC" w:rsidRPr="00DF43E0" w:rsidDel="00CB22CF">
          <w:rPr>
            <w:rFonts w:ascii="Times New Roman" w:hAnsi="Times New Roman" w:cs="Times New Roman"/>
          </w:rPr>
          <w:delText xml:space="preserve"> da CCB e o seu vencimento antecipado, na forma do disposto em sua </w:delText>
        </w:r>
        <w:r w:rsidR="00941F84" w:rsidRPr="00DF43E0" w:rsidDel="00CB22CF">
          <w:rPr>
            <w:rFonts w:ascii="Times New Roman" w:hAnsi="Times New Roman" w:cs="Times New Roman"/>
          </w:rPr>
          <w:delText xml:space="preserve">cláusula </w:delText>
        </w:r>
        <w:r w:rsidR="0059212E" w:rsidRPr="00DF43E0" w:rsidDel="00CB22CF">
          <w:rPr>
            <w:rFonts w:ascii="Times New Roman" w:hAnsi="Times New Roman" w:cs="Times New Roman"/>
          </w:rPr>
          <w:delText>11</w:delText>
        </w:r>
        <w:r w:rsidR="00471204" w:rsidRPr="00DF43E0" w:rsidDel="00CB22CF">
          <w:rPr>
            <w:rFonts w:ascii="Times New Roman" w:hAnsi="Times New Roman" w:cs="Times New Roman"/>
          </w:rPr>
          <w:delText>, acima mencionada</w:delText>
        </w:r>
        <w:r w:rsidR="00744FBC" w:rsidRPr="00DF43E0" w:rsidDel="00CB22CF">
          <w:rPr>
            <w:rFonts w:ascii="Times New Roman" w:hAnsi="Times New Roman" w:cs="Times New Roman"/>
          </w:rPr>
          <w:delText xml:space="preserve">, sendo que os recursos oriundos da liquidação antecipada da CCB serão utilizados para </w:delText>
        </w:r>
        <w:r w:rsidR="00471204" w:rsidRPr="00DF43E0" w:rsidDel="00CB22CF">
          <w:rPr>
            <w:rFonts w:ascii="Times New Roman" w:hAnsi="Times New Roman" w:cs="Times New Roman"/>
          </w:rPr>
          <w:delText xml:space="preserve">a Amortização Extraordinária Compulsória ou para </w:delText>
        </w:r>
        <w:r w:rsidR="00744FBC" w:rsidRPr="00DF43E0" w:rsidDel="00CB22CF">
          <w:rPr>
            <w:rFonts w:ascii="Times New Roman" w:hAnsi="Times New Roman" w:cs="Times New Roman"/>
          </w:rPr>
          <w:delText xml:space="preserve">o Resgate Antecipado </w:delText>
        </w:r>
        <w:r w:rsidR="00D13BF2" w:rsidRPr="00DF43E0" w:rsidDel="00CB22CF">
          <w:rPr>
            <w:rFonts w:ascii="Times New Roman" w:hAnsi="Times New Roman" w:cs="Times New Roman"/>
          </w:rPr>
          <w:delText xml:space="preserve">Compulsório </w:delText>
        </w:r>
        <w:r w:rsidR="00744FBC" w:rsidRPr="00DF43E0" w:rsidDel="00CB22CF">
          <w:rPr>
            <w:rFonts w:ascii="Times New Roman" w:hAnsi="Times New Roman" w:cs="Times New Roman"/>
          </w:rPr>
          <w:delText>Total do CRI, conforme o caso.</w:delText>
        </w:r>
        <w:r w:rsidR="00355D4A" w:rsidRPr="00DF43E0" w:rsidDel="00CB22CF">
          <w:rPr>
            <w:rFonts w:ascii="Times New Roman" w:hAnsi="Times New Roman" w:cs="Times New Roman"/>
          </w:rPr>
          <w:delText xml:space="preserve"> </w:delText>
        </w:r>
      </w:del>
      <w:commentRangeEnd w:id="510"/>
      <w:r w:rsidR="00CB22CF">
        <w:rPr>
          <w:rStyle w:val="CommentReference"/>
        </w:rPr>
        <w:commentReference w:id="510"/>
      </w:r>
    </w:p>
    <w:p w14:paraId="3DEDDFDD" w14:textId="77777777" w:rsidR="009C5853" w:rsidRPr="00DF43E0" w:rsidRDefault="009C5853">
      <w:pPr>
        <w:spacing w:after="0" w:line="300" w:lineRule="exact"/>
        <w:jc w:val="both"/>
        <w:rPr>
          <w:rFonts w:ascii="Times New Roman" w:hAnsi="Times New Roman" w:cs="Times New Roman"/>
        </w:rPr>
      </w:pPr>
    </w:p>
    <w:p w14:paraId="11428E58" w14:textId="6FC21D20" w:rsidR="00AE024E" w:rsidRPr="00DF43E0" w:rsidRDefault="00A316E3">
      <w:pPr>
        <w:spacing w:after="0" w:line="300" w:lineRule="exact"/>
        <w:jc w:val="both"/>
        <w:rPr>
          <w:rFonts w:ascii="Times New Roman" w:hAnsi="Times New Roman" w:cs="Times New Roman"/>
        </w:rPr>
      </w:pPr>
      <w:bookmarkStart w:id="514" w:name="_DV_M212"/>
      <w:bookmarkEnd w:id="514"/>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2</w:t>
      </w:r>
      <w:r w:rsidR="00744FBC" w:rsidRPr="00DF43E0">
        <w:rPr>
          <w:rFonts w:ascii="Times New Roman" w:hAnsi="Times New Roman" w:cs="Times New Roman"/>
        </w:rPr>
        <w:t>.1.</w:t>
      </w:r>
      <w:r w:rsidR="00744FBC" w:rsidRPr="00DF43E0">
        <w:rPr>
          <w:rFonts w:ascii="Times New Roman" w:hAnsi="Times New Roman" w:cs="Times New Roman"/>
        </w:rPr>
        <w:tab/>
        <w:t xml:space="preserve">Na ocorrência </w:t>
      </w:r>
      <w:r w:rsidR="00355D4A" w:rsidRPr="00DF43E0">
        <w:rPr>
          <w:rFonts w:ascii="Times New Roman" w:hAnsi="Times New Roman" w:cs="Times New Roman"/>
        </w:rPr>
        <w:t>do disposto na cláusula 8.2 acima</w:t>
      </w:r>
      <w:r w:rsidR="00744FBC" w:rsidRPr="00DF43E0">
        <w:rPr>
          <w:rFonts w:ascii="Times New Roman" w:hAnsi="Times New Roman" w:cs="Times New Roman"/>
        </w:rPr>
        <w:t xml:space="preserve">, a Emissora realizará o </w:t>
      </w:r>
      <w:r w:rsidR="009C5853" w:rsidRPr="00DF43E0">
        <w:rPr>
          <w:rFonts w:ascii="Times New Roman" w:hAnsi="Times New Roman" w:cs="Times New Roman"/>
        </w:rPr>
        <w:t xml:space="preserve">a Amortização Extraordinária Compulsória ou o </w:t>
      </w:r>
      <w:r w:rsidR="00744FBC" w:rsidRPr="00DF43E0">
        <w:rPr>
          <w:rFonts w:ascii="Times New Roman" w:hAnsi="Times New Roman" w:cs="Times New Roman"/>
        </w:rPr>
        <w:t xml:space="preserve">Resgate Antecipado Compulsório, conforme o caso, em até 5 (cinco) Dias Úteis contados do recebimento do pagamento do valor decorrente da </w:t>
      </w:r>
      <w:r w:rsidR="00355D4A" w:rsidRPr="00DF43E0">
        <w:rPr>
          <w:rFonts w:ascii="Times New Roman" w:hAnsi="Times New Roman" w:cs="Times New Roman"/>
        </w:rPr>
        <w:t>l</w:t>
      </w:r>
      <w:r w:rsidR="00744FBC" w:rsidRPr="00DF43E0">
        <w:rPr>
          <w:rFonts w:ascii="Times New Roman" w:hAnsi="Times New Roman" w:cs="Times New Roman"/>
        </w:rPr>
        <w:t xml:space="preserve">iquidação </w:t>
      </w:r>
      <w:r w:rsidR="00355D4A" w:rsidRPr="00DF43E0">
        <w:rPr>
          <w:rFonts w:ascii="Times New Roman" w:hAnsi="Times New Roman" w:cs="Times New Roman"/>
        </w:rPr>
        <w:t>a</w:t>
      </w:r>
      <w:r w:rsidR="00744FBC" w:rsidRPr="00DF43E0">
        <w:rPr>
          <w:rFonts w:ascii="Times New Roman" w:hAnsi="Times New Roman" w:cs="Times New Roman"/>
        </w:rPr>
        <w:t xml:space="preserve">ntecipada </w:t>
      </w:r>
      <w:r w:rsidR="00355D4A" w:rsidRPr="00DF43E0">
        <w:rPr>
          <w:rFonts w:ascii="Times New Roman" w:hAnsi="Times New Roman" w:cs="Times New Roman"/>
        </w:rPr>
        <w:t>o</w:t>
      </w:r>
      <w:r w:rsidR="00744FBC" w:rsidRPr="00DF43E0">
        <w:rPr>
          <w:rFonts w:ascii="Times New Roman" w:hAnsi="Times New Roman" w:cs="Times New Roman"/>
        </w:rPr>
        <w:t>brigatória pela Devedora.</w:t>
      </w:r>
    </w:p>
    <w:p w14:paraId="4A7CA2E7" w14:textId="77777777" w:rsidR="00CE6AF0" w:rsidRPr="00DF43E0" w:rsidRDefault="00CE6AF0">
      <w:pPr>
        <w:spacing w:after="0" w:line="300" w:lineRule="exact"/>
        <w:ind w:left="567"/>
        <w:jc w:val="both"/>
        <w:rPr>
          <w:rFonts w:ascii="Times New Roman" w:hAnsi="Times New Roman" w:cs="Times New Roman"/>
        </w:rPr>
      </w:pPr>
    </w:p>
    <w:p w14:paraId="415B7925" w14:textId="2A82640B" w:rsidR="00744FBC" w:rsidRPr="00DF43E0" w:rsidRDefault="00A316E3">
      <w:pPr>
        <w:spacing w:after="0" w:line="300" w:lineRule="exact"/>
        <w:ind w:left="567" w:hanging="567"/>
        <w:jc w:val="both"/>
        <w:rPr>
          <w:rFonts w:ascii="Times New Roman" w:hAnsi="Times New Roman" w:cs="Times New Roman"/>
        </w:rPr>
      </w:pPr>
      <w:bookmarkStart w:id="515" w:name="_DV_M213"/>
      <w:bookmarkEnd w:id="515"/>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3</w:t>
      </w:r>
      <w:r w:rsidR="00744FBC" w:rsidRPr="00DF43E0">
        <w:rPr>
          <w:rFonts w:ascii="Times New Roman" w:hAnsi="Times New Roman" w:cs="Times New Roman"/>
        </w:rPr>
        <w:t>.</w:t>
      </w:r>
      <w:r w:rsidR="00744FBC" w:rsidRPr="00DF43E0">
        <w:rPr>
          <w:rFonts w:ascii="Times New Roman" w:hAnsi="Times New Roman" w:cs="Times New Roman"/>
        </w:rPr>
        <w:tab/>
      </w:r>
      <w:r w:rsidR="00744FBC" w:rsidRPr="00DF43E0">
        <w:rPr>
          <w:rFonts w:ascii="Times New Roman" w:hAnsi="Times New Roman" w:cs="Times New Roman"/>
          <w:u w:val="single"/>
        </w:rPr>
        <w:t>Vencimento Antecipado</w:t>
      </w:r>
      <w:r w:rsidR="00744FBC" w:rsidRPr="00DF43E0">
        <w:rPr>
          <w:rFonts w:ascii="Times New Roman" w:hAnsi="Times New Roman" w:cs="Times New Roman"/>
        </w:rPr>
        <w:t>.</w:t>
      </w:r>
    </w:p>
    <w:p w14:paraId="6744B197" w14:textId="77777777" w:rsidR="00CE6AF0" w:rsidRPr="00DF43E0" w:rsidRDefault="00CE6AF0">
      <w:pPr>
        <w:spacing w:after="0" w:line="300" w:lineRule="exact"/>
        <w:ind w:left="567" w:hanging="567"/>
        <w:jc w:val="both"/>
        <w:rPr>
          <w:rFonts w:ascii="Times New Roman" w:hAnsi="Times New Roman" w:cs="Times New Roman"/>
        </w:rPr>
      </w:pPr>
    </w:p>
    <w:p w14:paraId="6D435C9A" w14:textId="04E43CDB" w:rsidR="0059212E" w:rsidRPr="00DF43E0" w:rsidRDefault="00A316E3">
      <w:pPr>
        <w:spacing w:after="0" w:line="300" w:lineRule="exact"/>
        <w:jc w:val="both"/>
        <w:rPr>
          <w:rFonts w:ascii="Times New Roman" w:hAnsi="Times New Roman" w:cs="Times New Roman"/>
        </w:rPr>
      </w:pPr>
      <w:bookmarkStart w:id="516" w:name="_DV_M214"/>
      <w:bookmarkEnd w:id="516"/>
      <w:r w:rsidRPr="00DF43E0">
        <w:rPr>
          <w:rFonts w:ascii="Times New Roman" w:hAnsi="Times New Roman" w:cs="Times New Roman"/>
        </w:rPr>
        <w:t>8</w:t>
      </w:r>
      <w:r w:rsidR="0059212E" w:rsidRPr="00DF43E0">
        <w:rPr>
          <w:rFonts w:ascii="Times New Roman" w:hAnsi="Times New Roman" w:cs="Times New Roman"/>
        </w:rPr>
        <w:t>.</w:t>
      </w:r>
      <w:r w:rsidR="00817418" w:rsidRPr="00DF43E0">
        <w:rPr>
          <w:rFonts w:ascii="Times New Roman" w:hAnsi="Times New Roman" w:cs="Times New Roman"/>
        </w:rPr>
        <w:t>3</w:t>
      </w:r>
      <w:r w:rsidR="0059212E" w:rsidRPr="00DF43E0">
        <w:rPr>
          <w:rFonts w:ascii="Times New Roman" w:hAnsi="Times New Roman" w:cs="Times New Roman"/>
        </w:rPr>
        <w:t>.1.</w:t>
      </w:r>
      <w:r w:rsidR="0059212E" w:rsidRPr="00DF43E0">
        <w:rPr>
          <w:rFonts w:ascii="Times New Roman" w:hAnsi="Times New Roman" w:cs="Times New Roman"/>
        </w:rPr>
        <w:tab/>
      </w:r>
      <w:r w:rsidR="001E2CE1" w:rsidRPr="00DF43E0">
        <w:rPr>
          <w:rFonts w:ascii="Times New Roman" w:hAnsi="Times New Roman" w:cs="Times New Roman"/>
        </w:rPr>
        <w:t>É facultado à Emissora declara</w:t>
      </w:r>
      <w:r w:rsidR="00A90D76" w:rsidRPr="00DF43E0">
        <w:rPr>
          <w:rFonts w:ascii="Times New Roman" w:hAnsi="Times New Roman" w:cs="Times New Roman"/>
        </w:rPr>
        <w:t>r</w:t>
      </w:r>
      <w:r w:rsidR="001E2CE1" w:rsidRPr="00DF43E0">
        <w:rPr>
          <w:rFonts w:ascii="Times New Roman" w:hAnsi="Times New Roman" w:cs="Times New Roman"/>
        </w:rPr>
        <w:t xml:space="preserve"> o vencimento antecipado dos CRI e exigir o imediato pagamento do saldo devedor dos Créditos Imobiliários, calculado na forma da cláusula </w:t>
      </w:r>
      <w:r w:rsidR="009C5853" w:rsidRPr="00DF43E0">
        <w:rPr>
          <w:rFonts w:ascii="Times New Roman" w:hAnsi="Times New Roman" w:cs="Times New Roman"/>
        </w:rPr>
        <w:t>6</w:t>
      </w:r>
      <w:r w:rsidR="001E2CE1" w:rsidRPr="00DF43E0">
        <w:rPr>
          <w:rFonts w:ascii="Times New Roman" w:hAnsi="Times New Roman" w:cs="Times New Roman"/>
        </w:rPr>
        <w:t>.1 acima, bem como das Despesas e de eventuais penalidades ou encargos, independentemente de aviso, notificação, interpelação judicial ou extrajudicial, nos casos previstos na lei e nas seguintes hipóteses</w:t>
      </w:r>
      <w:r w:rsidR="0059212E" w:rsidRPr="00DF43E0">
        <w:rPr>
          <w:rFonts w:ascii="Times New Roman" w:hAnsi="Times New Roman" w:cs="Times New Roman"/>
        </w:rPr>
        <w:t>:</w:t>
      </w:r>
      <w:r w:rsidR="008E6527" w:rsidRPr="00DF43E0">
        <w:rPr>
          <w:rFonts w:ascii="Times New Roman" w:hAnsi="Times New Roman" w:cs="Times New Roman"/>
        </w:rPr>
        <w:t xml:space="preserve"> </w:t>
      </w:r>
    </w:p>
    <w:p w14:paraId="1A3AD5DE" w14:textId="77777777" w:rsidR="00CE6AF0" w:rsidRPr="00DF43E0" w:rsidRDefault="00CE6AF0">
      <w:pPr>
        <w:spacing w:after="0" w:line="300" w:lineRule="exact"/>
        <w:jc w:val="both"/>
        <w:rPr>
          <w:rFonts w:ascii="Times New Roman" w:hAnsi="Times New Roman" w:cs="Times New Roman"/>
        </w:rPr>
      </w:pPr>
    </w:p>
    <w:p w14:paraId="4C4469D2" w14:textId="5E2B621D" w:rsidR="0059212E" w:rsidRPr="00DF43E0" w:rsidRDefault="0059212E">
      <w:pPr>
        <w:pStyle w:val="ListParagraph"/>
        <w:numPr>
          <w:ilvl w:val="0"/>
          <w:numId w:val="51"/>
        </w:numPr>
        <w:spacing w:after="0" w:line="300" w:lineRule="exact"/>
        <w:ind w:left="709" w:hanging="709"/>
        <w:jc w:val="both"/>
        <w:rPr>
          <w:rFonts w:ascii="Times New Roman" w:hAnsi="Times New Roman" w:cs="Times New Roman"/>
        </w:rPr>
      </w:pPr>
      <w:bookmarkStart w:id="517" w:name="_DV_M215"/>
      <w:bookmarkEnd w:id="517"/>
      <w:r w:rsidRPr="00DF43E0">
        <w:rPr>
          <w:rFonts w:ascii="Times New Roman" w:hAnsi="Times New Roman" w:cs="Times New Roman"/>
        </w:rPr>
        <w:t>Se o andamento das obras do Empreendimento Imobiliário for paralisado por mais de 45 (quarenta e cinco) dias, salvo motivo justificável aceito pela Emissora;</w:t>
      </w:r>
    </w:p>
    <w:p w14:paraId="415FE2C7" w14:textId="77777777" w:rsidR="00CE6AF0" w:rsidRPr="00DF43E0" w:rsidRDefault="00CE6AF0">
      <w:pPr>
        <w:pStyle w:val="ListParagraph"/>
        <w:spacing w:after="0" w:line="300" w:lineRule="exact"/>
        <w:ind w:left="1287"/>
        <w:jc w:val="both"/>
        <w:rPr>
          <w:rFonts w:ascii="Times New Roman" w:hAnsi="Times New Roman" w:cs="Times New Roman"/>
        </w:rPr>
      </w:pPr>
    </w:p>
    <w:p w14:paraId="1CAA5B22" w14:textId="168BC9E2" w:rsidR="00A86241" w:rsidRPr="00DF43E0" w:rsidRDefault="0059212E">
      <w:pPr>
        <w:pStyle w:val="ListParagraph"/>
        <w:numPr>
          <w:ilvl w:val="0"/>
          <w:numId w:val="51"/>
        </w:numPr>
        <w:spacing w:after="0" w:line="300" w:lineRule="exact"/>
        <w:ind w:left="709" w:hanging="709"/>
        <w:jc w:val="both"/>
        <w:rPr>
          <w:rFonts w:ascii="Times New Roman" w:hAnsi="Times New Roman" w:cs="Times New Roman"/>
        </w:rPr>
      </w:pPr>
      <w:bookmarkStart w:id="518" w:name="_DV_M216"/>
      <w:bookmarkEnd w:id="518"/>
      <w:r w:rsidRPr="00DF43E0">
        <w:rPr>
          <w:rFonts w:ascii="Times New Roman" w:hAnsi="Times New Roman" w:cs="Times New Roman"/>
        </w:rPr>
        <w:t>Se a Devedora alterar o projeto de construção do Empreendimento Imobiliário sem o consentimento prévio e formal da Emissora;</w:t>
      </w:r>
    </w:p>
    <w:p w14:paraId="0BCC9190" w14:textId="77777777" w:rsidR="00CE6AF0" w:rsidRPr="00DF43E0" w:rsidRDefault="00CE6AF0">
      <w:pPr>
        <w:pStyle w:val="ListParagraph"/>
        <w:spacing w:after="0" w:line="300" w:lineRule="exact"/>
        <w:ind w:left="1287"/>
        <w:jc w:val="both"/>
        <w:rPr>
          <w:rFonts w:ascii="Times New Roman" w:hAnsi="Times New Roman" w:cs="Times New Roman"/>
        </w:rPr>
      </w:pPr>
    </w:p>
    <w:p w14:paraId="469ED52A" w14:textId="41F8E61A" w:rsidR="0059212E" w:rsidRPr="00DF43E0" w:rsidRDefault="0059212E">
      <w:pPr>
        <w:pStyle w:val="ListParagraph"/>
        <w:numPr>
          <w:ilvl w:val="0"/>
          <w:numId w:val="51"/>
        </w:numPr>
        <w:spacing w:after="0" w:line="300" w:lineRule="exact"/>
        <w:ind w:left="709" w:hanging="709"/>
        <w:jc w:val="both"/>
        <w:rPr>
          <w:rFonts w:ascii="Times New Roman" w:hAnsi="Times New Roman" w:cs="Times New Roman"/>
        </w:rPr>
      </w:pPr>
      <w:bookmarkStart w:id="519" w:name="_DV_M217"/>
      <w:bookmarkEnd w:id="519"/>
      <w:r w:rsidRPr="00DF43E0">
        <w:rPr>
          <w:rFonts w:ascii="Times New Roman" w:hAnsi="Times New Roman" w:cs="Times New Roman"/>
        </w:rPr>
        <w:t>Se os recursos objeto do financiamento concedido por meio da CCB não forem integralmente aplicados no Empreendimento Imobiliário, bem como não forem recolhidos pontualmente os encargos fiscais e previdenciários dele resultantes;</w:t>
      </w:r>
    </w:p>
    <w:p w14:paraId="04A05468" w14:textId="77777777" w:rsidR="00CE6AF0" w:rsidRPr="00DF43E0" w:rsidRDefault="00CE6AF0">
      <w:pPr>
        <w:pStyle w:val="ListParagraph"/>
        <w:spacing w:after="0" w:line="300" w:lineRule="exact"/>
        <w:ind w:left="1287"/>
        <w:jc w:val="both"/>
        <w:rPr>
          <w:rFonts w:ascii="Times New Roman" w:hAnsi="Times New Roman" w:cs="Times New Roman"/>
        </w:rPr>
      </w:pPr>
    </w:p>
    <w:p w14:paraId="566479CF" w14:textId="298321F8" w:rsidR="0059212E" w:rsidRPr="00DF43E0" w:rsidRDefault="00204CE4">
      <w:pPr>
        <w:pStyle w:val="ListParagraph"/>
        <w:numPr>
          <w:ilvl w:val="0"/>
          <w:numId w:val="51"/>
        </w:numPr>
        <w:spacing w:after="0" w:line="300" w:lineRule="exact"/>
        <w:ind w:left="709" w:hanging="709"/>
        <w:jc w:val="both"/>
        <w:rPr>
          <w:rFonts w:ascii="Times New Roman" w:hAnsi="Times New Roman" w:cs="Times New Roman"/>
        </w:rPr>
      </w:pPr>
      <w:bookmarkStart w:id="520" w:name="_DV_M218"/>
      <w:bookmarkStart w:id="521" w:name="_DV_M219"/>
      <w:bookmarkStart w:id="522" w:name="_Hlk509245599"/>
      <w:bookmarkEnd w:id="520"/>
      <w:bookmarkEnd w:id="521"/>
      <w:r w:rsidRPr="00DF43E0">
        <w:rPr>
          <w:rFonts w:ascii="Times New Roman" w:hAnsi="Times New Roman" w:cs="Times New Roman"/>
        </w:rPr>
        <w:t>Se o registro</w:t>
      </w:r>
      <w:r w:rsidR="00D27294" w:rsidRPr="00DF43E0">
        <w:rPr>
          <w:rFonts w:ascii="Times New Roman" w:hAnsi="Times New Roman" w:cs="Times New Roman"/>
        </w:rPr>
        <w:t xml:space="preserve"> </w:t>
      </w:r>
      <w:r w:rsidR="003A71D1" w:rsidRPr="00DF43E0">
        <w:rPr>
          <w:rFonts w:ascii="Times New Roman" w:hAnsi="Times New Roman" w:cs="Times New Roman"/>
        </w:rPr>
        <w:t xml:space="preserve">no(s) competente(s) Cartório(s) de Registro de Títulos e Documentos </w:t>
      </w:r>
      <w:r w:rsidR="00D27294" w:rsidRPr="00DF43E0">
        <w:rPr>
          <w:rFonts w:ascii="Times New Roman" w:hAnsi="Times New Roman" w:cs="Times New Roman"/>
        </w:rPr>
        <w:t>do Contrato de Cessão Fiduciária e do Contrato de Alienação Fiduciária de Cotas</w:t>
      </w:r>
      <w:r w:rsidR="00B273AD" w:rsidRPr="00DF43E0">
        <w:rPr>
          <w:rFonts w:ascii="Times New Roman" w:hAnsi="Times New Roman" w:cs="Times New Roman"/>
        </w:rPr>
        <w:t xml:space="preserve">, bem como o registro no competente Registro de Imóveis </w:t>
      </w:r>
      <w:ins w:id="523" w:author="Matheus Gomes Faria" w:date="2020-06-24T14:09:00Z">
        <w:r w:rsidR="005B4D40" w:rsidRPr="005B4D40">
          <w:rPr>
            <w:rFonts w:ascii="Times New Roman" w:hAnsi="Times New Roman" w:cs="Times New Roman"/>
          </w:rPr>
          <w:t>da Comarca de Limeira/SP</w:t>
        </w:r>
        <w:r w:rsidR="005B4D40" w:rsidRPr="005B4D40" w:rsidDel="005B4D40">
          <w:rPr>
            <w:rFonts w:ascii="Times New Roman" w:hAnsi="Times New Roman" w:cs="Times New Roman"/>
          </w:rPr>
          <w:t xml:space="preserve"> </w:t>
        </w:r>
      </w:ins>
      <w:del w:id="524" w:author="Matheus Gomes Faria" w:date="2020-06-24T14:08:00Z">
        <w:r w:rsidR="00B273AD" w:rsidRPr="00DF43E0" w:rsidDel="005B4D40">
          <w:rPr>
            <w:rFonts w:ascii="Times New Roman" w:hAnsi="Times New Roman" w:cs="Times New Roman"/>
          </w:rPr>
          <w:delText xml:space="preserve">desta </w:delText>
        </w:r>
      </w:del>
      <w:ins w:id="525" w:author="Matheus Gomes Faria" w:date="2020-06-24T14:08:00Z">
        <w:r w:rsidR="005B4D40">
          <w:rPr>
            <w:rFonts w:ascii="Times New Roman" w:hAnsi="Times New Roman" w:cs="Times New Roman"/>
          </w:rPr>
          <w:t>da</w:t>
        </w:r>
        <w:r w:rsidR="005B4D40" w:rsidRPr="00DF43E0">
          <w:rPr>
            <w:rFonts w:ascii="Times New Roman" w:hAnsi="Times New Roman" w:cs="Times New Roman"/>
          </w:rPr>
          <w:t xml:space="preserve"> </w:t>
        </w:r>
      </w:ins>
      <w:r w:rsidR="00B273AD" w:rsidRPr="00DF43E0">
        <w:rPr>
          <w:rFonts w:ascii="Times New Roman" w:hAnsi="Times New Roman" w:cs="Times New Roman"/>
        </w:rPr>
        <w:t>CCB e da Escritura de Emissão de CCI</w:t>
      </w:r>
      <w:r w:rsidRPr="00DF43E0">
        <w:rPr>
          <w:rFonts w:ascii="Times New Roman" w:hAnsi="Times New Roman" w:cs="Times New Roman"/>
        </w:rPr>
        <w:t xml:space="preserve"> não for efetivado no prazo de até </w:t>
      </w:r>
      <w:r w:rsidR="00EF4AC8" w:rsidRPr="00DF43E0">
        <w:rPr>
          <w:rFonts w:ascii="Times New Roman" w:hAnsi="Times New Roman" w:cs="Times New Roman"/>
        </w:rPr>
        <w:t>60</w:t>
      </w:r>
      <w:r w:rsidRPr="00DF43E0">
        <w:rPr>
          <w:rFonts w:ascii="Times New Roman" w:hAnsi="Times New Roman" w:cs="Times New Roman"/>
        </w:rPr>
        <w:t xml:space="preserve"> (</w:t>
      </w:r>
      <w:r w:rsidR="00EF4AC8" w:rsidRPr="00DF43E0">
        <w:rPr>
          <w:rFonts w:ascii="Times New Roman" w:hAnsi="Times New Roman" w:cs="Times New Roman"/>
        </w:rPr>
        <w:t xml:space="preserve">sessenta) </w:t>
      </w:r>
      <w:r w:rsidRPr="00DF43E0">
        <w:rPr>
          <w:rFonts w:ascii="Times New Roman" w:hAnsi="Times New Roman" w:cs="Times New Roman"/>
        </w:rPr>
        <w:t xml:space="preserve">dias contados </w:t>
      </w:r>
      <w:r w:rsidR="006F0D5B" w:rsidRPr="00DF43E0">
        <w:rPr>
          <w:rFonts w:ascii="Times New Roman" w:hAnsi="Times New Roman" w:cs="Times New Roman"/>
        </w:rPr>
        <w:t xml:space="preserve">da data de </w:t>
      </w:r>
      <w:r w:rsidR="001E2CE1" w:rsidRPr="00DF43E0">
        <w:rPr>
          <w:rFonts w:ascii="Times New Roman" w:hAnsi="Times New Roman" w:cs="Times New Roman"/>
        </w:rPr>
        <w:t xml:space="preserve">assinatura </w:t>
      </w:r>
      <w:r w:rsidR="006F0D5B" w:rsidRPr="00DF43E0">
        <w:rPr>
          <w:rFonts w:ascii="Times New Roman" w:hAnsi="Times New Roman" w:cs="Times New Roman"/>
        </w:rPr>
        <w:t>da CCB</w:t>
      </w:r>
      <w:r w:rsidR="00B273AD" w:rsidRPr="00DF43E0">
        <w:rPr>
          <w:rFonts w:ascii="Times New Roman" w:hAnsi="Times New Roman" w:cs="Times New Roman"/>
        </w:rPr>
        <w:t>;</w:t>
      </w:r>
      <w:r w:rsidRPr="00DF43E0">
        <w:rPr>
          <w:rFonts w:ascii="Times New Roman" w:hAnsi="Times New Roman" w:cs="Times New Roman"/>
        </w:rPr>
        <w:t xml:space="preserve"> </w:t>
      </w:r>
      <w:bookmarkStart w:id="526" w:name="_DV_M220"/>
      <w:bookmarkEnd w:id="522"/>
      <w:bookmarkEnd w:id="526"/>
    </w:p>
    <w:p w14:paraId="53586BCD" w14:textId="77777777" w:rsidR="00CE6AF0" w:rsidRPr="00DF43E0" w:rsidRDefault="00CE6AF0">
      <w:pPr>
        <w:pStyle w:val="ListParagraph"/>
        <w:spacing w:after="0" w:line="300" w:lineRule="exact"/>
        <w:ind w:left="1287"/>
        <w:jc w:val="both"/>
        <w:rPr>
          <w:rFonts w:ascii="Times New Roman" w:hAnsi="Times New Roman" w:cs="Times New Roman"/>
        </w:rPr>
      </w:pPr>
    </w:p>
    <w:p w14:paraId="67A1D3F6" w14:textId="4D15F1B3" w:rsidR="0059212E" w:rsidRPr="00DF43E0" w:rsidRDefault="0059212E">
      <w:pPr>
        <w:pStyle w:val="ListParagraph"/>
        <w:numPr>
          <w:ilvl w:val="0"/>
          <w:numId w:val="51"/>
        </w:numPr>
        <w:spacing w:after="0" w:line="300" w:lineRule="exact"/>
        <w:ind w:left="709" w:hanging="709"/>
        <w:jc w:val="both"/>
        <w:rPr>
          <w:rFonts w:ascii="Times New Roman" w:hAnsi="Times New Roman" w:cs="Times New Roman"/>
        </w:rPr>
      </w:pPr>
      <w:bookmarkStart w:id="527" w:name="_DV_M221"/>
      <w:bookmarkEnd w:id="527"/>
      <w:r w:rsidRPr="00DF43E0">
        <w:rPr>
          <w:rFonts w:ascii="Times New Roman" w:hAnsi="Times New Roman" w:cs="Times New Roman"/>
        </w:rPr>
        <w:lastRenderedPageBreak/>
        <w:t>Se contra a Devedora e/ou os Avalistas</w:t>
      </w:r>
      <w:bookmarkStart w:id="528" w:name="_DV_M222"/>
      <w:bookmarkEnd w:id="528"/>
      <w:r w:rsidR="00652ED6" w:rsidRPr="00DF43E0">
        <w:rPr>
          <w:rFonts w:ascii="Times New Roman" w:hAnsi="Times New Roman" w:cs="Times New Roman"/>
        </w:rPr>
        <w:t xml:space="preserve"> </w:t>
      </w:r>
      <w:r w:rsidRPr="00DF43E0">
        <w:rPr>
          <w:rFonts w:ascii="Times New Roman" w:hAnsi="Times New Roman" w:cs="Times New Roman"/>
        </w:rPr>
        <w:t xml:space="preserve">for proposta qualquer medida judicial caracterizadora de impontualidade ou insolvência e que assim se mantenham por mais de 10 (dez) Dias Úteis, bem como se qualquer deles encontrar-se em processo de recuperação judicial ou extrajudicial ou tiver sua falência requerida ou decretada, ou ainda sejam identificados processos judiciais onde a Devedora figure no polo passivo da respectiva demanda, que envolvam valores superiores a R$ </w:t>
      </w:r>
      <w:r w:rsidR="00D27294" w:rsidRPr="00DF43E0">
        <w:rPr>
          <w:rFonts w:ascii="Times New Roman" w:hAnsi="Times New Roman" w:cs="Times New Roman"/>
        </w:rPr>
        <w:t>300</w:t>
      </w:r>
      <w:r w:rsidRPr="00DF43E0">
        <w:rPr>
          <w:rFonts w:ascii="Times New Roman" w:hAnsi="Times New Roman" w:cs="Times New Roman"/>
        </w:rPr>
        <w:t>.000,00 (</w:t>
      </w:r>
      <w:r w:rsidR="00D27294" w:rsidRPr="00DF43E0">
        <w:rPr>
          <w:rFonts w:ascii="Times New Roman" w:hAnsi="Times New Roman" w:cs="Times New Roman"/>
        </w:rPr>
        <w:t xml:space="preserve">trezentos </w:t>
      </w:r>
      <w:r w:rsidRPr="00DF43E0">
        <w:rPr>
          <w:rFonts w:ascii="Times New Roman" w:hAnsi="Times New Roman" w:cs="Times New Roman"/>
        </w:rPr>
        <w:t>mil reais), com exceção das ações trabalhistas e fiscais municipal, estadual e federal;</w:t>
      </w:r>
      <w:bookmarkStart w:id="529" w:name="_DV_C354"/>
      <w:r w:rsidR="009B2E8E" w:rsidRPr="00DF43E0">
        <w:rPr>
          <w:rFonts w:ascii="Times New Roman" w:hAnsi="Times New Roman" w:cs="Times New Roman"/>
        </w:rPr>
        <w:t xml:space="preserve"> </w:t>
      </w:r>
      <w:bookmarkEnd w:id="529"/>
    </w:p>
    <w:p w14:paraId="5DE64A0B" w14:textId="77777777" w:rsidR="00CE6AF0" w:rsidRPr="00DF43E0" w:rsidRDefault="00CE6AF0">
      <w:pPr>
        <w:pStyle w:val="ListParagraph"/>
        <w:spacing w:after="0" w:line="300" w:lineRule="exact"/>
        <w:ind w:left="1287"/>
        <w:jc w:val="both"/>
        <w:rPr>
          <w:rFonts w:ascii="Times New Roman" w:hAnsi="Times New Roman" w:cs="Times New Roman"/>
        </w:rPr>
      </w:pPr>
    </w:p>
    <w:p w14:paraId="464D756F" w14:textId="0883517E" w:rsidR="0059212E" w:rsidRPr="00DF43E0" w:rsidRDefault="0059212E">
      <w:pPr>
        <w:pStyle w:val="ListParagraph"/>
        <w:numPr>
          <w:ilvl w:val="0"/>
          <w:numId w:val="51"/>
        </w:numPr>
        <w:spacing w:after="0" w:line="300" w:lineRule="exact"/>
        <w:ind w:left="709" w:hanging="709"/>
        <w:jc w:val="both"/>
        <w:rPr>
          <w:rFonts w:ascii="Times New Roman" w:hAnsi="Times New Roman" w:cs="Times New Roman"/>
        </w:rPr>
      </w:pPr>
      <w:bookmarkStart w:id="530" w:name="_DV_M223"/>
      <w:bookmarkEnd w:id="530"/>
      <w:r w:rsidRPr="00DF43E0">
        <w:rPr>
          <w:rFonts w:ascii="Times New Roman" w:hAnsi="Times New Roman" w:cs="Times New Roman"/>
        </w:rPr>
        <w:t xml:space="preserve">Se em razão do reajustamento monetário da dívida e da depreciação, deterioração ou defasagem do valor das </w:t>
      </w:r>
      <w:r w:rsidR="00032785" w:rsidRPr="00DF43E0">
        <w:rPr>
          <w:rFonts w:ascii="Times New Roman" w:hAnsi="Times New Roman" w:cs="Times New Roman"/>
        </w:rPr>
        <w:t>G</w:t>
      </w:r>
      <w:r w:rsidRPr="00DF43E0">
        <w:rPr>
          <w:rFonts w:ascii="Times New Roman" w:hAnsi="Times New Roman" w:cs="Times New Roman"/>
        </w:rPr>
        <w:t xml:space="preserve">arantias, estas não forem substituídas ou reforçadas em valor suficiente para a respectiva cobertura, a critério exclusivo da Emissora, após decorridos 30 (trinta) dias da </w:t>
      </w:r>
      <w:r w:rsidR="002347AD" w:rsidRPr="00DF43E0">
        <w:rPr>
          <w:rFonts w:ascii="Times New Roman" w:hAnsi="Times New Roman" w:cs="Times New Roman"/>
        </w:rPr>
        <w:t>comunicação</w:t>
      </w:r>
      <w:bookmarkStart w:id="531" w:name="_DV_M224"/>
      <w:bookmarkEnd w:id="531"/>
      <w:r w:rsidR="002347AD" w:rsidRPr="00DF43E0">
        <w:rPr>
          <w:rFonts w:ascii="Times New Roman" w:hAnsi="Times New Roman" w:cs="Times New Roman"/>
        </w:rPr>
        <w:t xml:space="preserve"> </w:t>
      </w:r>
      <w:r w:rsidRPr="00DF43E0">
        <w:rPr>
          <w:rFonts w:ascii="Times New Roman" w:hAnsi="Times New Roman" w:cs="Times New Roman"/>
        </w:rPr>
        <w:t>que especificamente as solicitar;</w:t>
      </w:r>
    </w:p>
    <w:p w14:paraId="672DC652" w14:textId="77777777" w:rsidR="00CE6AF0" w:rsidRPr="00DF43E0" w:rsidRDefault="00CE6AF0">
      <w:pPr>
        <w:spacing w:after="0" w:line="300" w:lineRule="exact"/>
        <w:jc w:val="both"/>
        <w:rPr>
          <w:rFonts w:ascii="Times New Roman" w:hAnsi="Times New Roman" w:cs="Times New Roman"/>
        </w:rPr>
      </w:pPr>
    </w:p>
    <w:p w14:paraId="249F00D6" w14:textId="66B375EA" w:rsidR="0059212E" w:rsidRPr="00DF43E0" w:rsidRDefault="0059212E">
      <w:pPr>
        <w:pStyle w:val="ListParagraph"/>
        <w:numPr>
          <w:ilvl w:val="0"/>
          <w:numId w:val="51"/>
        </w:numPr>
        <w:spacing w:after="0" w:line="300" w:lineRule="exact"/>
        <w:ind w:left="709" w:hanging="709"/>
        <w:jc w:val="both"/>
        <w:rPr>
          <w:rFonts w:ascii="Times New Roman" w:hAnsi="Times New Roman" w:cs="Times New Roman"/>
        </w:rPr>
      </w:pPr>
      <w:bookmarkStart w:id="532" w:name="_DV_M225"/>
      <w:bookmarkEnd w:id="532"/>
      <w:r w:rsidRPr="00DF43E0">
        <w:rPr>
          <w:rFonts w:ascii="Times New Roman" w:hAnsi="Times New Roman" w:cs="Times New Roman"/>
        </w:rPr>
        <w:t>Se a Devedora ceder ou transferir a terceiros os seus direitos e obrigações, inerentes à CCB, sem prévio e expresso consentimento da Emissora;</w:t>
      </w:r>
    </w:p>
    <w:p w14:paraId="0DBF7DC2" w14:textId="77777777" w:rsidR="00CE6AF0" w:rsidRPr="00DF43E0" w:rsidRDefault="00CE6AF0">
      <w:pPr>
        <w:pStyle w:val="ListParagraph"/>
        <w:spacing w:after="0" w:line="300" w:lineRule="exact"/>
        <w:ind w:left="1287"/>
        <w:jc w:val="both"/>
        <w:rPr>
          <w:rFonts w:ascii="Times New Roman" w:hAnsi="Times New Roman" w:cs="Times New Roman"/>
        </w:rPr>
      </w:pPr>
    </w:p>
    <w:p w14:paraId="02EFDF99" w14:textId="06483699" w:rsidR="0059212E" w:rsidRPr="00DF43E0" w:rsidRDefault="0059212E">
      <w:pPr>
        <w:pStyle w:val="ListParagraph"/>
        <w:numPr>
          <w:ilvl w:val="0"/>
          <w:numId w:val="51"/>
        </w:numPr>
        <w:spacing w:after="0" w:line="300" w:lineRule="exact"/>
        <w:ind w:left="709" w:hanging="709"/>
        <w:jc w:val="both"/>
        <w:rPr>
          <w:rFonts w:ascii="Times New Roman" w:hAnsi="Times New Roman" w:cs="Times New Roman"/>
        </w:rPr>
      </w:pPr>
      <w:bookmarkStart w:id="533" w:name="_DV_M226"/>
      <w:bookmarkEnd w:id="533"/>
      <w:r w:rsidRPr="00DF43E0">
        <w:rPr>
          <w:rFonts w:ascii="Times New Roman" w:hAnsi="Times New Roman" w:cs="Times New Roman"/>
        </w:rPr>
        <w:t>Se sobre o Empreendimento Imobiliário ou sobre as Garantias instituídas recaírem ou forem instituídos quaisquer outros ônus, além daqueles previstos na CCB;</w:t>
      </w:r>
    </w:p>
    <w:p w14:paraId="1B634B20" w14:textId="77777777" w:rsidR="00CE6AF0" w:rsidRPr="00DF43E0" w:rsidRDefault="00CE6AF0">
      <w:pPr>
        <w:pStyle w:val="ListParagraph"/>
        <w:spacing w:after="0" w:line="300" w:lineRule="exact"/>
        <w:ind w:left="1287"/>
        <w:jc w:val="both"/>
        <w:rPr>
          <w:rFonts w:ascii="Times New Roman" w:hAnsi="Times New Roman" w:cs="Times New Roman"/>
        </w:rPr>
      </w:pPr>
    </w:p>
    <w:p w14:paraId="4761997E" w14:textId="4B45BF4D" w:rsidR="0059212E" w:rsidRPr="00DF43E0" w:rsidRDefault="0059212E">
      <w:pPr>
        <w:pStyle w:val="ListParagraph"/>
        <w:numPr>
          <w:ilvl w:val="0"/>
          <w:numId w:val="51"/>
        </w:numPr>
        <w:spacing w:after="0" w:line="300" w:lineRule="exact"/>
        <w:ind w:left="709" w:hanging="709"/>
        <w:jc w:val="both"/>
        <w:rPr>
          <w:rFonts w:ascii="Times New Roman" w:hAnsi="Times New Roman" w:cs="Times New Roman"/>
        </w:rPr>
      </w:pPr>
      <w:bookmarkStart w:id="534" w:name="_DV_M227"/>
      <w:bookmarkEnd w:id="534"/>
      <w:r w:rsidRPr="00DF43E0">
        <w:rPr>
          <w:rFonts w:ascii="Times New Roman" w:hAnsi="Times New Roman" w:cs="Times New Roman"/>
        </w:rPr>
        <w:t>Se o Empreendimento Imobiliário for desapropriado no todo ou sofrer desapropriação parcial ou restrições urbanísticas ou de tombamento, ou se for constatada a contaminação ou qualquer restrição de uso do imóvel, incluindo as relacionadas a zoneamento, parcelamento de solo, preservação do patrimônio ambiental, arqueológico e histórico que inviabilize ou diminua seu valor comercial do Empreendimento Imobiliário;</w:t>
      </w:r>
    </w:p>
    <w:p w14:paraId="4DC8BB0C" w14:textId="77777777" w:rsidR="00CE6AF0" w:rsidRPr="00DF43E0" w:rsidRDefault="00CE6AF0">
      <w:pPr>
        <w:pStyle w:val="ListParagraph"/>
        <w:spacing w:after="0" w:line="300" w:lineRule="exact"/>
        <w:ind w:left="1287"/>
        <w:jc w:val="both"/>
        <w:rPr>
          <w:rFonts w:ascii="Times New Roman" w:hAnsi="Times New Roman" w:cs="Times New Roman"/>
        </w:rPr>
      </w:pPr>
    </w:p>
    <w:p w14:paraId="064A575D" w14:textId="28BC9F8A" w:rsidR="0059212E" w:rsidRPr="00DF43E0" w:rsidRDefault="0059212E">
      <w:pPr>
        <w:pStyle w:val="ListParagraph"/>
        <w:numPr>
          <w:ilvl w:val="0"/>
          <w:numId w:val="51"/>
        </w:numPr>
        <w:spacing w:after="0" w:line="300" w:lineRule="exact"/>
        <w:ind w:left="709" w:hanging="709"/>
        <w:jc w:val="both"/>
        <w:rPr>
          <w:rFonts w:ascii="Times New Roman" w:hAnsi="Times New Roman" w:cs="Times New Roman"/>
        </w:rPr>
      </w:pPr>
      <w:bookmarkStart w:id="535" w:name="_DV_M228"/>
      <w:bookmarkEnd w:id="535"/>
      <w:r w:rsidRPr="00DF43E0">
        <w:rPr>
          <w:rFonts w:ascii="Times New Roman" w:hAnsi="Times New Roman" w:cs="Times New Roman"/>
        </w:rPr>
        <w:t>Se</w:t>
      </w:r>
      <w:bookmarkStart w:id="536" w:name="_DV_M229"/>
      <w:bookmarkEnd w:id="536"/>
      <w:r w:rsidR="004E0285" w:rsidRPr="00DF43E0">
        <w:rPr>
          <w:rFonts w:ascii="Times New Roman" w:hAnsi="Times New Roman" w:cs="Times New Roman"/>
        </w:rPr>
        <w:t xml:space="preserve"> </w:t>
      </w:r>
      <w:r w:rsidRPr="00DF43E0">
        <w:rPr>
          <w:rFonts w:ascii="Times New Roman" w:hAnsi="Times New Roman" w:cs="Times New Roman"/>
        </w:rPr>
        <w:t>quaisquer das declarações feitas pela Devedora ou pelos Avalistas na CCB</w:t>
      </w:r>
      <w:bookmarkStart w:id="537" w:name="_DV_C358"/>
      <w:r w:rsidR="002347AD" w:rsidRPr="00DF43E0">
        <w:rPr>
          <w:rFonts w:ascii="Times New Roman" w:hAnsi="Times New Roman" w:cs="Times New Roman"/>
        </w:rPr>
        <w:t xml:space="preserve"> provarem-se ou revelarem-se falsas, incorretas, inconsistentes ou insuficientes</w:t>
      </w:r>
      <w:bookmarkStart w:id="538" w:name="_DV_M230"/>
      <w:bookmarkEnd w:id="537"/>
      <w:bookmarkEnd w:id="538"/>
      <w:r w:rsidRPr="00DF43E0">
        <w:rPr>
          <w:rFonts w:ascii="Times New Roman" w:hAnsi="Times New Roman" w:cs="Times New Roman"/>
        </w:rPr>
        <w:t>;</w:t>
      </w:r>
    </w:p>
    <w:p w14:paraId="6741455A" w14:textId="77777777" w:rsidR="00CE6AF0" w:rsidRPr="00DF43E0" w:rsidRDefault="00CE6AF0">
      <w:pPr>
        <w:pStyle w:val="ListParagraph"/>
        <w:spacing w:after="0" w:line="300" w:lineRule="exact"/>
        <w:ind w:left="1287"/>
        <w:jc w:val="both"/>
        <w:rPr>
          <w:rFonts w:ascii="Times New Roman" w:hAnsi="Times New Roman" w:cs="Times New Roman"/>
        </w:rPr>
      </w:pPr>
    </w:p>
    <w:p w14:paraId="6D063411" w14:textId="4E0E6DD4" w:rsidR="0059212E" w:rsidRPr="00DF43E0" w:rsidRDefault="0059212E">
      <w:pPr>
        <w:pStyle w:val="ListParagraph"/>
        <w:numPr>
          <w:ilvl w:val="0"/>
          <w:numId w:val="51"/>
        </w:numPr>
        <w:spacing w:after="0" w:line="300" w:lineRule="exact"/>
        <w:ind w:left="709" w:hanging="709"/>
        <w:jc w:val="both"/>
        <w:rPr>
          <w:rFonts w:ascii="Times New Roman" w:hAnsi="Times New Roman" w:cs="Times New Roman"/>
        </w:rPr>
      </w:pPr>
      <w:bookmarkStart w:id="539" w:name="_DV_M231"/>
      <w:bookmarkEnd w:id="539"/>
      <w:r w:rsidRPr="00DF43E0">
        <w:rPr>
          <w:rFonts w:ascii="Times New Roman" w:hAnsi="Times New Roman" w:cs="Times New Roman"/>
        </w:rPr>
        <w:t xml:space="preserve">Se a Devedora infringir quaisquer das estipulações contidas na CCB, em disposições legais ou regulamentares pertinentes à </w:t>
      </w:r>
      <w:r w:rsidR="002347AD" w:rsidRPr="00DF43E0">
        <w:rPr>
          <w:rFonts w:ascii="Times New Roman" w:hAnsi="Times New Roman" w:cs="Times New Roman"/>
        </w:rPr>
        <w:t>construção</w:t>
      </w:r>
      <w:bookmarkStart w:id="540" w:name="_DV_M232"/>
      <w:bookmarkEnd w:id="540"/>
      <w:r w:rsidR="002347AD" w:rsidRPr="00DF43E0">
        <w:rPr>
          <w:rFonts w:ascii="Times New Roman" w:hAnsi="Times New Roman" w:cs="Times New Roman"/>
        </w:rPr>
        <w:t xml:space="preserve"> </w:t>
      </w:r>
      <w:r w:rsidRPr="00DF43E0">
        <w:rPr>
          <w:rFonts w:ascii="Times New Roman" w:hAnsi="Times New Roman" w:cs="Times New Roman"/>
        </w:rPr>
        <w:t>do Empreendimento Imobiliário ou as normas do Sistema de Financiamento Imobiliário - SFI, conforme o disposto na Lei nº 9.514/97, inclusive com relação ao estrito cumprimento do memorial descritivo e plantas do Empreendimento Imobiliário;</w:t>
      </w:r>
    </w:p>
    <w:p w14:paraId="1A983995" w14:textId="77777777" w:rsidR="00CE6AF0" w:rsidRPr="00DF43E0" w:rsidRDefault="00CE6AF0">
      <w:pPr>
        <w:pStyle w:val="ListParagraph"/>
        <w:spacing w:after="0" w:line="300" w:lineRule="exact"/>
        <w:ind w:left="1287"/>
        <w:jc w:val="both"/>
        <w:rPr>
          <w:rFonts w:ascii="Times New Roman" w:hAnsi="Times New Roman" w:cs="Times New Roman"/>
        </w:rPr>
      </w:pPr>
    </w:p>
    <w:p w14:paraId="2208739A" w14:textId="5CE5BB41" w:rsidR="0059212E" w:rsidRPr="00DF43E0" w:rsidRDefault="0059212E">
      <w:pPr>
        <w:pStyle w:val="ListParagraph"/>
        <w:numPr>
          <w:ilvl w:val="0"/>
          <w:numId w:val="51"/>
        </w:numPr>
        <w:spacing w:after="0" w:line="300" w:lineRule="exact"/>
        <w:ind w:left="709" w:hanging="709"/>
        <w:jc w:val="both"/>
        <w:rPr>
          <w:rFonts w:ascii="Times New Roman" w:hAnsi="Times New Roman" w:cs="Times New Roman"/>
        </w:rPr>
      </w:pPr>
      <w:bookmarkStart w:id="541" w:name="_DV_M233"/>
      <w:bookmarkEnd w:id="541"/>
      <w:r w:rsidRPr="00DF43E0">
        <w:rPr>
          <w:rFonts w:ascii="Times New Roman" w:hAnsi="Times New Roman" w:cs="Times New Roman"/>
        </w:rPr>
        <w:t>Se houver qualquer alteração ou modificação do objeto social da Devedora sem a prévia e expressa anuência da Emissora, devendo eventual negativa ser devidamente justificada;</w:t>
      </w:r>
    </w:p>
    <w:p w14:paraId="744D9A4E" w14:textId="77777777" w:rsidR="00CE6AF0" w:rsidRPr="00DF43E0" w:rsidRDefault="00CE6AF0">
      <w:pPr>
        <w:pStyle w:val="ListParagraph"/>
        <w:spacing w:after="0" w:line="300" w:lineRule="exact"/>
        <w:ind w:left="1287"/>
        <w:jc w:val="both"/>
        <w:rPr>
          <w:rFonts w:ascii="Times New Roman" w:hAnsi="Times New Roman" w:cs="Times New Roman"/>
        </w:rPr>
      </w:pPr>
    </w:p>
    <w:p w14:paraId="3947A580" w14:textId="60259F8A" w:rsidR="0059212E" w:rsidRPr="00DF43E0" w:rsidRDefault="0059212E">
      <w:pPr>
        <w:pStyle w:val="ListParagraph"/>
        <w:numPr>
          <w:ilvl w:val="0"/>
          <w:numId w:val="51"/>
        </w:numPr>
        <w:spacing w:after="0" w:line="300" w:lineRule="exact"/>
        <w:ind w:left="709" w:hanging="709"/>
        <w:jc w:val="both"/>
        <w:rPr>
          <w:rFonts w:ascii="Times New Roman" w:hAnsi="Times New Roman" w:cs="Times New Roman"/>
        </w:rPr>
      </w:pPr>
      <w:bookmarkStart w:id="542" w:name="_DV_M234"/>
      <w:bookmarkEnd w:id="542"/>
      <w:r w:rsidRPr="00DF43E0">
        <w:rPr>
          <w:rFonts w:ascii="Times New Roman" w:hAnsi="Times New Roman" w:cs="Times New Roman"/>
        </w:rPr>
        <w:t xml:space="preserve">Se a Devedora deixar de apresentar o </w:t>
      </w:r>
      <w:r w:rsidR="00620AEE" w:rsidRPr="00DF43E0">
        <w:rPr>
          <w:rFonts w:ascii="Times New Roman" w:hAnsi="Times New Roman" w:cs="Times New Roman"/>
        </w:rPr>
        <w:t>Habite</w:t>
      </w:r>
      <w:r w:rsidRPr="00DF43E0">
        <w:rPr>
          <w:rFonts w:ascii="Times New Roman" w:hAnsi="Times New Roman" w:cs="Times New Roman"/>
        </w:rPr>
        <w:t xml:space="preserve">-se, ou documento equivalente, no prazo de até 180 (cento e oitenta) dias a contar da data prevista para a conclusão da obra estipulado no item </w:t>
      </w:r>
      <w:r w:rsidR="00EF4AC8" w:rsidRPr="00DF43E0">
        <w:rPr>
          <w:rFonts w:ascii="Times New Roman" w:hAnsi="Times New Roman" w:cs="Times New Roman"/>
        </w:rPr>
        <w:t xml:space="preserve">1-C </w:t>
      </w:r>
      <w:r w:rsidRPr="00DF43E0">
        <w:rPr>
          <w:rFonts w:ascii="Times New Roman" w:hAnsi="Times New Roman" w:cs="Times New Roman"/>
        </w:rPr>
        <w:t>do QUADRO RESUMO da CCB, salvo caso fortuito ou de força maior previstos em lei;</w:t>
      </w:r>
    </w:p>
    <w:p w14:paraId="77FD1A13" w14:textId="77777777" w:rsidR="00CE6AF0" w:rsidRPr="00DF43E0" w:rsidRDefault="00CE6AF0">
      <w:pPr>
        <w:pStyle w:val="ListParagraph"/>
        <w:spacing w:after="0" w:line="300" w:lineRule="exact"/>
        <w:ind w:left="1287"/>
        <w:jc w:val="both"/>
        <w:rPr>
          <w:rFonts w:ascii="Times New Roman" w:hAnsi="Times New Roman" w:cs="Times New Roman"/>
        </w:rPr>
      </w:pPr>
    </w:p>
    <w:p w14:paraId="0CA4EF14" w14:textId="063EBF61" w:rsidR="0059212E" w:rsidRPr="00DF43E0" w:rsidRDefault="0059212E">
      <w:pPr>
        <w:pStyle w:val="ListParagraph"/>
        <w:numPr>
          <w:ilvl w:val="0"/>
          <w:numId w:val="51"/>
        </w:numPr>
        <w:spacing w:after="0" w:line="300" w:lineRule="exact"/>
        <w:ind w:left="709" w:hanging="709"/>
        <w:jc w:val="both"/>
        <w:rPr>
          <w:rFonts w:ascii="Times New Roman" w:hAnsi="Times New Roman" w:cs="Times New Roman"/>
        </w:rPr>
      </w:pPr>
      <w:bookmarkStart w:id="543" w:name="_DV_M235"/>
      <w:bookmarkEnd w:id="543"/>
      <w:r w:rsidRPr="00DF43E0">
        <w:rPr>
          <w:rFonts w:ascii="Times New Roman" w:hAnsi="Times New Roman" w:cs="Times New Roman"/>
        </w:rPr>
        <w:t>Se houver redução do capital social da Devedora</w:t>
      </w:r>
      <w:bookmarkStart w:id="544" w:name="_DV_M236"/>
      <w:bookmarkEnd w:id="544"/>
      <w:r w:rsidR="00B273AD" w:rsidRPr="00DF43E0">
        <w:rPr>
          <w:rFonts w:ascii="Times New Roman" w:hAnsi="Times New Roman" w:cs="Times New Roman"/>
        </w:rPr>
        <w:t xml:space="preserve"> </w:t>
      </w:r>
      <w:r w:rsidRPr="00DF43E0">
        <w:rPr>
          <w:rFonts w:ascii="Times New Roman" w:hAnsi="Times New Roman" w:cs="Times New Roman"/>
        </w:rPr>
        <w:t xml:space="preserve">ou se ocorrer qualquer </w:t>
      </w:r>
      <w:r w:rsidR="00B273AD" w:rsidRPr="00DF43E0">
        <w:rPr>
          <w:rFonts w:ascii="Times New Roman" w:hAnsi="Times New Roman" w:cs="Times New Roman"/>
        </w:rPr>
        <w:t>mudança, transferência ou cessão, direta ou indireta, de seu controle societário/acionário, direto ou indireto, ou, ainda, a incorporação, fusão ou cisão da Devedora</w:t>
      </w:r>
      <w:bookmarkStart w:id="545" w:name="_DV_M237"/>
      <w:bookmarkEnd w:id="545"/>
      <w:r w:rsidRPr="00DF43E0">
        <w:rPr>
          <w:rFonts w:ascii="Times New Roman" w:hAnsi="Times New Roman" w:cs="Times New Roman"/>
        </w:rPr>
        <w:t>, sem o prévio consentimento da Emissora;</w:t>
      </w:r>
      <w:r w:rsidR="00B55877" w:rsidRPr="00DF43E0">
        <w:rPr>
          <w:rFonts w:ascii="Times New Roman" w:hAnsi="Times New Roman" w:cs="Times New Roman"/>
        </w:rPr>
        <w:t xml:space="preserve"> </w:t>
      </w:r>
    </w:p>
    <w:p w14:paraId="3E0329E0" w14:textId="77777777" w:rsidR="00CE6AF0" w:rsidRPr="00DF43E0" w:rsidRDefault="00CE6AF0">
      <w:pPr>
        <w:pStyle w:val="ListParagraph"/>
        <w:spacing w:after="0" w:line="300" w:lineRule="exact"/>
        <w:ind w:left="1287"/>
        <w:jc w:val="both"/>
        <w:rPr>
          <w:rFonts w:ascii="Times New Roman" w:hAnsi="Times New Roman" w:cs="Times New Roman"/>
        </w:rPr>
      </w:pPr>
    </w:p>
    <w:p w14:paraId="7A8945B0" w14:textId="1A6A4474" w:rsidR="00CF78EC" w:rsidRPr="00DF43E0" w:rsidRDefault="00CF78EC">
      <w:pPr>
        <w:pStyle w:val="ListParagraph"/>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Se houver distribuição de lucros pela Devedora, ou por qualquer forma a distribuição pela Devedora, no todo ou em parte de seu resultado antes da liquidação integral dos Créditos Imobiliários; </w:t>
      </w:r>
    </w:p>
    <w:p w14:paraId="79D0D3F4" w14:textId="77777777" w:rsidR="00CE6AF0" w:rsidRPr="00DF43E0" w:rsidRDefault="00CE6AF0">
      <w:pPr>
        <w:pStyle w:val="ListParagraph"/>
        <w:spacing w:after="0" w:line="300" w:lineRule="exact"/>
        <w:ind w:left="1287"/>
        <w:jc w:val="both"/>
        <w:rPr>
          <w:rFonts w:ascii="Times New Roman" w:hAnsi="Times New Roman" w:cs="Times New Roman"/>
        </w:rPr>
      </w:pPr>
    </w:p>
    <w:p w14:paraId="2E7481FF" w14:textId="147394D8" w:rsidR="0059212E" w:rsidRPr="00DF43E0" w:rsidRDefault="0059212E">
      <w:pPr>
        <w:pStyle w:val="ListParagraph"/>
        <w:numPr>
          <w:ilvl w:val="0"/>
          <w:numId w:val="51"/>
        </w:numPr>
        <w:spacing w:after="0" w:line="300" w:lineRule="exact"/>
        <w:ind w:left="709" w:hanging="709"/>
        <w:jc w:val="both"/>
        <w:rPr>
          <w:rFonts w:ascii="Times New Roman" w:hAnsi="Times New Roman" w:cs="Times New Roman"/>
        </w:rPr>
      </w:pPr>
      <w:bookmarkStart w:id="546" w:name="_DV_M238"/>
      <w:bookmarkEnd w:id="546"/>
      <w:r w:rsidRPr="00DF43E0">
        <w:rPr>
          <w:rFonts w:ascii="Times New Roman" w:hAnsi="Times New Roman" w:cs="Times New Roman"/>
        </w:rPr>
        <w:t>Se novos Contratos Imobiliários, celebrados a partir desta data, não forem cedidos fiduciariamente à Emissora, em decorrência da promessa de cessão fiduciária;</w:t>
      </w:r>
    </w:p>
    <w:p w14:paraId="3121D7AB" w14:textId="77777777" w:rsidR="00CE6AF0" w:rsidRPr="00DF43E0" w:rsidRDefault="00CE6AF0">
      <w:pPr>
        <w:pStyle w:val="ListParagraph"/>
        <w:spacing w:after="0" w:line="300" w:lineRule="exact"/>
        <w:ind w:left="1287"/>
        <w:jc w:val="both"/>
        <w:rPr>
          <w:rFonts w:ascii="Times New Roman" w:hAnsi="Times New Roman" w:cs="Times New Roman"/>
        </w:rPr>
      </w:pPr>
    </w:p>
    <w:p w14:paraId="501A448A" w14:textId="5C9CDEA3" w:rsidR="006F0D5B" w:rsidRPr="00DF43E0" w:rsidRDefault="0059212E">
      <w:pPr>
        <w:pStyle w:val="ListParagraph"/>
        <w:numPr>
          <w:ilvl w:val="0"/>
          <w:numId w:val="51"/>
        </w:numPr>
        <w:spacing w:after="0" w:line="300" w:lineRule="exact"/>
        <w:ind w:left="709" w:hanging="709"/>
        <w:jc w:val="both"/>
        <w:rPr>
          <w:rFonts w:ascii="Times New Roman" w:hAnsi="Times New Roman" w:cs="Times New Roman"/>
        </w:rPr>
      </w:pPr>
      <w:bookmarkStart w:id="547" w:name="_DV_M239"/>
      <w:bookmarkEnd w:id="547"/>
      <w:r w:rsidRPr="00DF43E0">
        <w:rPr>
          <w:rFonts w:ascii="Times New Roman" w:hAnsi="Times New Roman" w:cs="Times New Roman"/>
        </w:rPr>
        <w:t>Se, em caso de deterioração ou diminuição das Garantias oferecidas, não forem elas reforçadas, após solicitação da Emissora, no prazo de 30 (trinta) dias</w:t>
      </w:r>
      <w:r w:rsidR="001E2CE1" w:rsidRPr="00DF43E0">
        <w:rPr>
          <w:rFonts w:ascii="Times New Roman" w:hAnsi="Times New Roman" w:cs="Times New Roman"/>
        </w:rPr>
        <w:t xml:space="preserve"> contados da solicitação formal nesse sentido enviada pela Emissora à Devedora</w:t>
      </w:r>
      <w:r w:rsidR="006F0D5B" w:rsidRPr="00DF43E0">
        <w:rPr>
          <w:rFonts w:ascii="Times New Roman" w:hAnsi="Times New Roman" w:cs="Times New Roman"/>
        </w:rPr>
        <w:t xml:space="preserve">; </w:t>
      </w:r>
    </w:p>
    <w:p w14:paraId="09160A34" w14:textId="77777777" w:rsidR="00CE6AF0" w:rsidRPr="00DF43E0" w:rsidRDefault="00CE6AF0">
      <w:pPr>
        <w:spacing w:after="0" w:line="300" w:lineRule="exact"/>
        <w:jc w:val="both"/>
        <w:rPr>
          <w:rFonts w:ascii="Times New Roman" w:hAnsi="Times New Roman" w:cs="Times New Roman"/>
        </w:rPr>
      </w:pPr>
    </w:p>
    <w:p w14:paraId="6D56FFE4" w14:textId="4BFAB601" w:rsidR="006F0D5B" w:rsidRPr="00DF43E0" w:rsidRDefault="00D27294">
      <w:pPr>
        <w:pStyle w:val="ListParagraph"/>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recompor o Volume Mínimo do Fundo de Despesas, conforme o disposto</w:t>
      </w:r>
      <w:r w:rsidR="00BB659E" w:rsidRPr="00DF43E0">
        <w:rPr>
          <w:rFonts w:ascii="Times New Roman" w:hAnsi="Times New Roman" w:cs="Times New Roman"/>
        </w:rPr>
        <w:t xml:space="preserve"> neste Termo de Securitização</w:t>
      </w:r>
      <w:r w:rsidRPr="00DF43E0">
        <w:rPr>
          <w:rFonts w:ascii="Times New Roman" w:hAnsi="Times New Roman" w:cs="Times New Roman"/>
        </w:rPr>
        <w:t xml:space="preserve">; </w:t>
      </w:r>
    </w:p>
    <w:p w14:paraId="263AB55E" w14:textId="77777777" w:rsidR="00CE6AF0" w:rsidRPr="00DF43E0" w:rsidRDefault="00CE6AF0">
      <w:pPr>
        <w:pStyle w:val="ListParagraph"/>
        <w:spacing w:after="0" w:line="300" w:lineRule="exact"/>
        <w:ind w:left="1287"/>
        <w:jc w:val="both"/>
        <w:rPr>
          <w:rFonts w:ascii="Times New Roman" w:hAnsi="Times New Roman" w:cs="Times New Roman"/>
        </w:rPr>
      </w:pPr>
    </w:p>
    <w:p w14:paraId="238D9BDB" w14:textId="290271EF" w:rsidR="00CF78EC" w:rsidRPr="00DF43E0" w:rsidRDefault="00CF78EC">
      <w:pPr>
        <w:pStyle w:val="ListParagraph"/>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não ocorra a liberação à Devedora, de 2 (duas) parcelas consecutivas dos valores decorrentes da CCB, em virtude de inadimplemento da Devedora ou por qualquer motivo a ela imputável, nos termos da cláusula 2.</w:t>
      </w:r>
      <w:r w:rsidR="00290FB2" w:rsidRPr="00DF43E0">
        <w:rPr>
          <w:rFonts w:ascii="Times New Roman" w:hAnsi="Times New Roman" w:cs="Times New Roman"/>
        </w:rPr>
        <w:t>3.9</w:t>
      </w:r>
      <w:r w:rsidRPr="00DF43E0">
        <w:rPr>
          <w:rFonts w:ascii="Times New Roman" w:hAnsi="Times New Roman" w:cs="Times New Roman"/>
        </w:rPr>
        <w:t xml:space="preserve"> da CCB;</w:t>
      </w:r>
      <w:r w:rsidR="00FF64FC" w:rsidRPr="00DF43E0">
        <w:rPr>
          <w:rFonts w:ascii="Times New Roman" w:hAnsi="Times New Roman" w:cs="Times New Roman"/>
        </w:rPr>
        <w:t xml:space="preserve"> </w:t>
      </w:r>
    </w:p>
    <w:p w14:paraId="59BBB0C1" w14:textId="77777777" w:rsidR="00CE6AF0" w:rsidRPr="00DF43E0" w:rsidRDefault="00CE6AF0">
      <w:pPr>
        <w:pStyle w:val="ListParagraph"/>
        <w:spacing w:after="0" w:line="300" w:lineRule="exact"/>
        <w:ind w:left="1287"/>
        <w:jc w:val="both"/>
        <w:rPr>
          <w:rFonts w:ascii="Times New Roman" w:hAnsi="Times New Roman" w:cs="Times New Roman"/>
        </w:rPr>
      </w:pPr>
    </w:p>
    <w:p w14:paraId="4EE0940F" w14:textId="5DD9B62A" w:rsidR="00CF78EC" w:rsidRPr="00DF43E0" w:rsidRDefault="00CF78EC">
      <w:pPr>
        <w:pStyle w:val="ListParagraph"/>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A não liberação da última parcela da CCB no prazo de até </w:t>
      </w:r>
      <w:r w:rsidR="00290FB2" w:rsidRPr="00DF43E0">
        <w:rPr>
          <w:rFonts w:ascii="Times New Roman" w:hAnsi="Times New Roman" w:cs="Times New Roman"/>
        </w:rPr>
        <w:t>90 (noventa)</w:t>
      </w:r>
      <w:r w:rsidRPr="00DF43E0">
        <w:rPr>
          <w:rFonts w:ascii="Times New Roman" w:hAnsi="Times New Roman" w:cs="Times New Roman"/>
        </w:rPr>
        <w:t xml:space="preserve"> dias, em virtude de inadimplemento da Devedora ou por qualquer motivo a ela imputável, nos termos previstos na cláusula 2.4.2 da CCB; </w:t>
      </w:r>
    </w:p>
    <w:p w14:paraId="038CD06F" w14:textId="77777777" w:rsidR="00CE6AF0" w:rsidRPr="00DF43E0" w:rsidRDefault="00CE6AF0">
      <w:pPr>
        <w:spacing w:after="0" w:line="300" w:lineRule="exact"/>
        <w:jc w:val="both"/>
        <w:rPr>
          <w:rFonts w:ascii="Times New Roman" w:hAnsi="Times New Roman" w:cs="Times New Roman"/>
        </w:rPr>
      </w:pPr>
    </w:p>
    <w:p w14:paraId="4534103D" w14:textId="6B567F71" w:rsidR="003B21BC" w:rsidRPr="00DF43E0" w:rsidRDefault="00CF78EC">
      <w:pPr>
        <w:pStyle w:val="ListParagraph"/>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efetuar o pagamento dos Créditos Imobiliários diretamente na Conta Centralizadora, nos termos da cláusula 5.1 da CCB</w:t>
      </w:r>
      <w:r w:rsidR="003B21BC" w:rsidRPr="00DF43E0">
        <w:rPr>
          <w:rFonts w:ascii="Times New Roman" w:hAnsi="Times New Roman" w:cs="Times New Roman"/>
        </w:rPr>
        <w:t xml:space="preserve">; </w:t>
      </w:r>
    </w:p>
    <w:p w14:paraId="7063F208" w14:textId="77777777" w:rsidR="00CE6AF0" w:rsidRPr="00DF43E0" w:rsidRDefault="00CE6AF0">
      <w:pPr>
        <w:spacing w:after="0" w:line="300" w:lineRule="exact"/>
        <w:jc w:val="both"/>
        <w:rPr>
          <w:rFonts w:ascii="Times New Roman" w:hAnsi="Times New Roman" w:cs="Times New Roman"/>
        </w:rPr>
      </w:pPr>
    </w:p>
    <w:p w14:paraId="7DFF8C7A" w14:textId="1D024051" w:rsidR="003B21BC" w:rsidRPr="00DF43E0" w:rsidRDefault="003B21BC">
      <w:pPr>
        <w:pStyle w:val="ListParagraph"/>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vincular os direitos creditórios decorrentes dos novos Contratos Imobiliários celebrados a partir da data de assinatura da CCB à Cessão Fiduciária</w:t>
      </w:r>
      <w:r w:rsidR="00FF64FC" w:rsidRPr="00DF43E0">
        <w:rPr>
          <w:rFonts w:ascii="Times New Roman" w:hAnsi="Times New Roman" w:cs="Times New Roman"/>
        </w:rPr>
        <w:t>, nos termos da cláusula 5.6.1 da CCB</w:t>
      </w:r>
      <w:r w:rsidRPr="00DF43E0">
        <w:rPr>
          <w:rFonts w:ascii="Times New Roman" w:hAnsi="Times New Roman" w:cs="Times New Roman"/>
        </w:rPr>
        <w:t xml:space="preserve">; </w:t>
      </w:r>
    </w:p>
    <w:p w14:paraId="7A6A30C0" w14:textId="77777777" w:rsidR="00CE6AF0" w:rsidRPr="00DF43E0" w:rsidRDefault="00CE6AF0">
      <w:pPr>
        <w:spacing w:after="0" w:line="300" w:lineRule="exact"/>
        <w:jc w:val="both"/>
        <w:rPr>
          <w:rFonts w:ascii="Times New Roman" w:hAnsi="Times New Roman" w:cs="Times New Roman"/>
        </w:rPr>
      </w:pPr>
    </w:p>
    <w:p w14:paraId="378C8306" w14:textId="703FAE29" w:rsidR="003B21BC" w:rsidRPr="00DF43E0" w:rsidRDefault="003B21BC">
      <w:pPr>
        <w:pStyle w:val="ListParagraph"/>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os titulares dos CRI não aprovem os avalistas substitutos indicados pela Devedora, na hipótese de necessidade de reforço d</w:t>
      </w:r>
      <w:r w:rsidR="00AD5358" w:rsidRPr="00DF43E0">
        <w:rPr>
          <w:rFonts w:ascii="Times New Roman" w:hAnsi="Times New Roman" w:cs="Times New Roman"/>
        </w:rPr>
        <w:t>as Garantias na forma prevista na cláusula 6.5.3 da CCB</w:t>
      </w:r>
      <w:r w:rsidR="00FF64FC" w:rsidRPr="00DF43E0">
        <w:rPr>
          <w:rFonts w:ascii="Times New Roman" w:hAnsi="Times New Roman" w:cs="Times New Roman"/>
        </w:rPr>
        <w:t>;</w:t>
      </w:r>
    </w:p>
    <w:p w14:paraId="3CA2E650" w14:textId="77777777" w:rsidR="00B273AD" w:rsidRPr="00DF43E0" w:rsidRDefault="00B273AD" w:rsidP="00971DC1">
      <w:pPr>
        <w:pStyle w:val="ListParagraph"/>
        <w:spacing w:after="0" w:line="300" w:lineRule="exact"/>
        <w:rPr>
          <w:rFonts w:ascii="Times New Roman" w:hAnsi="Times New Roman" w:cs="Times New Roman"/>
        </w:rPr>
      </w:pPr>
    </w:p>
    <w:p w14:paraId="5C03565C" w14:textId="773BB1D3" w:rsidR="00B273AD" w:rsidRPr="00DF43E0" w:rsidRDefault="00B273AD" w:rsidP="0091798D">
      <w:pPr>
        <w:pStyle w:val="ListParagraph"/>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incluir nos Contratos Imobiliários, celebrados e a serem celebrados, as autorizações à Alienação Fiduciária das Unidades e à Cessão Fiduciária de Direitos Creditórios, no prazo de até 90 (noventa) dias contado da Data da Assinatura da CCB, nos termos da Cláusula 6.4.3 da CCB;</w:t>
      </w:r>
    </w:p>
    <w:p w14:paraId="0714EDED" w14:textId="77777777" w:rsidR="00B273AD" w:rsidRPr="00DF43E0" w:rsidRDefault="00B273AD" w:rsidP="005835C4">
      <w:pPr>
        <w:pStyle w:val="ListParagraph"/>
        <w:spacing w:after="0" w:line="300" w:lineRule="exact"/>
        <w:ind w:left="1287"/>
        <w:jc w:val="both"/>
        <w:rPr>
          <w:rFonts w:ascii="Times New Roman" w:hAnsi="Times New Roman" w:cs="Times New Roman"/>
        </w:rPr>
      </w:pPr>
    </w:p>
    <w:p w14:paraId="48F86328" w14:textId="45A74ABD" w:rsidR="00B273AD" w:rsidRPr="00DF43E0" w:rsidRDefault="00B273AD" w:rsidP="005835C4">
      <w:pPr>
        <w:pStyle w:val="ListParagraph"/>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Caso a Devedora (i) contrate as apólices dos Seguros em prazo inferior ao prazo previsto para a conclusão da obra e/ou à data de </w:t>
      </w:r>
      <w:r w:rsidR="00B224E5" w:rsidRPr="00DF43E0">
        <w:rPr>
          <w:rFonts w:ascii="Times New Roman" w:hAnsi="Times New Roman" w:cs="Times New Roman"/>
        </w:rPr>
        <w:t>emissão do Habite-se</w:t>
      </w:r>
      <w:r w:rsidRPr="00DF43E0">
        <w:rPr>
          <w:rFonts w:ascii="Times New Roman" w:hAnsi="Times New Roman" w:cs="Times New Roman"/>
        </w:rPr>
        <w:t>; e/ou (ii) cancele as referidas apólices dos Seguros, nos termos da alínea 9.2 da CCB;</w:t>
      </w:r>
    </w:p>
    <w:p w14:paraId="7C00C8FF" w14:textId="77777777" w:rsidR="00B273AD" w:rsidRPr="00DF43E0" w:rsidRDefault="00B273AD" w:rsidP="005835C4">
      <w:pPr>
        <w:pStyle w:val="ListParagraph"/>
        <w:spacing w:after="0" w:line="300" w:lineRule="exact"/>
        <w:ind w:left="1287"/>
        <w:jc w:val="both"/>
        <w:rPr>
          <w:rFonts w:ascii="Times New Roman" w:hAnsi="Times New Roman" w:cs="Times New Roman"/>
        </w:rPr>
      </w:pPr>
    </w:p>
    <w:p w14:paraId="560944D8" w14:textId="4D587137" w:rsidR="00B273AD" w:rsidRPr="00DF43E0" w:rsidRDefault="00B273AD" w:rsidP="005835C4">
      <w:pPr>
        <w:pStyle w:val="ListParagraph"/>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cumprir o Percentual Mínimo de Garantia em prazo superior a 90 (noventa) dias contados da Data da Assinatura da CCB, nos termos da cláusula 6.3.3 desta CCB;</w:t>
      </w:r>
    </w:p>
    <w:p w14:paraId="737C1DDD" w14:textId="77777777" w:rsidR="00CE6AF0" w:rsidRPr="00DF43E0" w:rsidRDefault="00CE6AF0" w:rsidP="005835C4">
      <w:pPr>
        <w:spacing w:after="0" w:line="300" w:lineRule="exact"/>
        <w:jc w:val="both"/>
        <w:rPr>
          <w:rFonts w:ascii="Times New Roman" w:hAnsi="Times New Roman" w:cs="Times New Roman"/>
        </w:rPr>
      </w:pPr>
    </w:p>
    <w:p w14:paraId="0ED0051B" w14:textId="1657AD35" w:rsidR="003B21BC" w:rsidRPr="00DF43E0" w:rsidRDefault="003B21BC">
      <w:pPr>
        <w:pStyle w:val="ListParagraph"/>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Se não forem mantidos em dia os pagamentos relativos ao Empreendimento Imobiliário, referente a todos os impostos, taxas e ou quaisquer outras contribuições lançadas ou de responsabilidade da Devedora;</w:t>
      </w:r>
    </w:p>
    <w:p w14:paraId="3C9C8B24" w14:textId="77777777" w:rsidR="00CE6AF0" w:rsidRPr="00DF43E0" w:rsidRDefault="00CE6AF0">
      <w:pPr>
        <w:spacing w:after="0" w:line="300" w:lineRule="exact"/>
        <w:jc w:val="both"/>
        <w:rPr>
          <w:rFonts w:ascii="Times New Roman" w:hAnsi="Times New Roman" w:cs="Times New Roman"/>
        </w:rPr>
      </w:pPr>
    </w:p>
    <w:p w14:paraId="125D6CF4" w14:textId="4E3E5FFF" w:rsidR="003B21BC" w:rsidRPr="00DF43E0" w:rsidRDefault="003B21BC">
      <w:pPr>
        <w:pStyle w:val="ListParagraph"/>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Se a Devedora deixar de cumprir qualquer das suas obrigações decorrentes da legislação ou da CCB, inclusive no caso de mora com relação ao pagamento de qualquer quantia devida, com exceção das hipóteses previstas na alínea (a) a (</w:t>
      </w:r>
      <w:r w:rsidR="00AD5358" w:rsidRPr="00DF43E0">
        <w:rPr>
          <w:rFonts w:ascii="Times New Roman" w:hAnsi="Times New Roman" w:cs="Times New Roman"/>
        </w:rPr>
        <w:t>x</w:t>
      </w:r>
      <w:r w:rsidRPr="00DF43E0">
        <w:rPr>
          <w:rFonts w:ascii="Times New Roman" w:hAnsi="Times New Roman" w:cs="Times New Roman"/>
        </w:rPr>
        <w:t>) acima;</w:t>
      </w:r>
    </w:p>
    <w:p w14:paraId="49F58AA2" w14:textId="77777777" w:rsidR="00CE6AF0" w:rsidRPr="00DF43E0" w:rsidRDefault="00CE6AF0">
      <w:pPr>
        <w:spacing w:after="0" w:line="300" w:lineRule="exact"/>
        <w:jc w:val="both"/>
        <w:rPr>
          <w:rFonts w:ascii="Times New Roman" w:hAnsi="Times New Roman" w:cs="Times New Roman"/>
        </w:rPr>
      </w:pPr>
    </w:p>
    <w:p w14:paraId="5F64DFAE" w14:textId="1849A1DF" w:rsidR="003B21BC" w:rsidRPr="00DF43E0" w:rsidRDefault="003B21BC">
      <w:pPr>
        <w:pStyle w:val="ListParagraph"/>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Caso ocorra, em relação à Devedora e/ou aos Avalistas, qualquer protesto de títulos com valor a partir de 5% (cinco por cento) do valor limite dos Créditos Imobiliários ou ação judicial ou extrajudicial que venha a afetar os Créditos Imobiliário ou as Garantias; </w:t>
      </w:r>
      <w:r w:rsidR="00B273AD" w:rsidRPr="00DF43E0">
        <w:rPr>
          <w:rFonts w:ascii="Times New Roman" w:hAnsi="Times New Roman" w:cs="Times New Roman"/>
        </w:rPr>
        <w:t>ou</w:t>
      </w:r>
    </w:p>
    <w:p w14:paraId="09DA198F" w14:textId="77777777" w:rsidR="00CE6AF0" w:rsidRPr="00DF43E0" w:rsidRDefault="00CE6AF0">
      <w:pPr>
        <w:spacing w:after="0" w:line="300" w:lineRule="exact"/>
        <w:jc w:val="both"/>
        <w:rPr>
          <w:rFonts w:ascii="Times New Roman" w:hAnsi="Times New Roman" w:cs="Times New Roman"/>
        </w:rPr>
      </w:pPr>
    </w:p>
    <w:p w14:paraId="0E5301AD" w14:textId="6C252F22" w:rsidR="002B61DC" w:rsidRPr="00DF43E0" w:rsidRDefault="003B21BC">
      <w:pPr>
        <w:pStyle w:val="ListParagraph"/>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constituir a Alienação Fiduciária das Unidades em caso de deliberação dos titulares dos CRI reunidos em Assembleia Geral, na forma prevista neste Termo de Securitização</w:t>
      </w:r>
      <w:r w:rsidR="00B273AD" w:rsidRPr="00DF43E0">
        <w:rPr>
          <w:rFonts w:ascii="Times New Roman" w:hAnsi="Times New Roman" w:cs="Times New Roman"/>
        </w:rPr>
        <w:t>.</w:t>
      </w:r>
    </w:p>
    <w:p w14:paraId="566B167F" w14:textId="77777777" w:rsidR="00CE6AF0" w:rsidRPr="00DF43E0" w:rsidRDefault="00CE6AF0">
      <w:pPr>
        <w:spacing w:after="0" w:line="300" w:lineRule="exact"/>
        <w:jc w:val="both"/>
        <w:rPr>
          <w:rFonts w:ascii="Times New Roman" w:hAnsi="Times New Roman" w:cs="Times New Roman"/>
        </w:rPr>
      </w:pPr>
      <w:bookmarkStart w:id="548" w:name="_DV_M240"/>
      <w:bookmarkStart w:id="549" w:name="_DV_M241"/>
      <w:bookmarkStart w:id="550" w:name="_DV_M242"/>
      <w:bookmarkStart w:id="551" w:name="_DV_M243"/>
      <w:bookmarkStart w:id="552" w:name="_DV_M244"/>
      <w:bookmarkStart w:id="553" w:name="_DV_M245"/>
      <w:bookmarkEnd w:id="548"/>
      <w:bookmarkEnd w:id="549"/>
      <w:bookmarkEnd w:id="550"/>
      <w:bookmarkEnd w:id="551"/>
      <w:bookmarkEnd w:id="552"/>
      <w:bookmarkEnd w:id="553"/>
    </w:p>
    <w:p w14:paraId="3ADDC712" w14:textId="35737783" w:rsidR="00266ECE" w:rsidRPr="00DF43E0" w:rsidRDefault="00A316E3">
      <w:pPr>
        <w:spacing w:after="0" w:line="300" w:lineRule="exact"/>
        <w:jc w:val="both"/>
        <w:rPr>
          <w:rFonts w:ascii="Times New Roman" w:hAnsi="Times New Roman" w:cs="Times New Roman"/>
        </w:rPr>
      </w:pPr>
      <w:bookmarkStart w:id="554" w:name="_DV_M246"/>
      <w:bookmarkEnd w:id="554"/>
      <w:r w:rsidRPr="00DF43E0">
        <w:rPr>
          <w:rFonts w:ascii="Times New Roman" w:hAnsi="Times New Roman" w:cs="Times New Roman"/>
        </w:rPr>
        <w:t>8</w:t>
      </w:r>
      <w:r w:rsidR="00A2261D" w:rsidRPr="00DF43E0">
        <w:rPr>
          <w:rFonts w:ascii="Times New Roman" w:hAnsi="Times New Roman" w:cs="Times New Roman"/>
        </w:rPr>
        <w:t>.</w:t>
      </w:r>
      <w:r w:rsidR="00817418" w:rsidRPr="00DF43E0">
        <w:rPr>
          <w:rFonts w:ascii="Times New Roman" w:hAnsi="Times New Roman" w:cs="Times New Roman"/>
        </w:rPr>
        <w:t>3</w:t>
      </w:r>
      <w:r w:rsidR="00A2261D" w:rsidRPr="00DF43E0">
        <w:rPr>
          <w:rFonts w:ascii="Times New Roman" w:hAnsi="Times New Roman" w:cs="Times New Roman"/>
        </w:rPr>
        <w:t>.</w:t>
      </w:r>
      <w:r w:rsidR="008F5379" w:rsidRPr="00DF43E0">
        <w:rPr>
          <w:rFonts w:ascii="Times New Roman" w:hAnsi="Times New Roman" w:cs="Times New Roman"/>
        </w:rPr>
        <w:t>2</w:t>
      </w:r>
      <w:r w:rsidR="00A2261D" w:rsidRPr="00DF43E0">
        <w:rPr>
          <w:rFonts w:ascii="Times New Roman" w:hAnsi="Times New Roman" w:cs="Times New Roman"/>
        </w:rPr>
        <w:t>.</w:t>
      </w:r>
      <w:r w:rsidR="00A2261D" w:rsidRPr="00DF43E0">
        <w:rPr>
          <w:rFonts w:ascii="Times New Roman" w:hAnsi="Times New Roman" w:cs="Times New Roman"/>
        </w:rPr>
        <w:tab/>
      </w:r>
      <w:r w:rsidR="00266ECE" w:rsidRPr="00DF43E0">
        <w:rPr>
          <w:rFonts w:ascii="Times New Roman" w:hAnsi="Times New Roman" w:cs="Times New Roman"/>
        </w:rPr>
        <w:t>A Devedora terá o prazo de até 10 (dez) dias contados da respectiva ocorrência para sanar as Hipóteses de Vencimento Antecipado listas nas alíneas (</w:t>
      </w:r>
      <w:r w:rsidR="00B273AD" w:rsidRPr="00DF43E0">
        <w:rPr>
          <w:rFonts w:ascii="Times New Roman" w:hAnsi="Times New Roman" w:cs="Times New Roman"/>
        </w:rPr>
        <w:t>aa</w:t>
      </w:r>
      <w:r w:rsidR="00266ECE" w:rsidRPr="00DF43E0">
        <w:rPr>
          <w:rFonts w:ascii="Times New Roman" w:hAnsi="Times New Roman" w:cs="Times New Roman"/>
        </w:rPr>
        <w:t>) a (</w:t>
      </w:r>
      <w:r w:rsidR="00B273AD" w:rsidRPr="00DF43E0">
        <w:rPr>
          <w:rFonts w:ascii="Times New Roman" w:hAnsi="Times New Roman" w:cs="Times New Roman"/>
        </w:rPr>
        <w:t>dd</w:t>
      </w:r>
      <w:r w:rsidR="00266ECE" w:rsidRPr="00DF43E0">
        <w:rPr>
          <w:rFonts w:ascii="Times New Roman" w:hAnsi="Times New Roman" w:cs="Times New Roman"/>
        </w:rPr>
        <w:t xml:space="preserve">). Caso a Hipótese de Vencimento Antecipado seja sanada no prazo aqui prevista, não haverá Vencimento Antecipado dos CRI.    </w:t>
      </w:r>
    </w:p>
    <w:p w14:paraId="4D940C37" w14:textId="77777777" w:rsidR="00CE6AF0" w:rsidRPr="00DF43E0" w:rsidRDefault="00CE6AF0">
      <w:pPr>
        <w:spacing w:after="0" w:line="300" w:lineRule="exact"/>
        <w:jc w:val="both"/>
        <w:rPr>
          <w:rFonts w:ascii="Times New Roman" w:hAnsi="Times New Roman" w:cs="Times New Roman"/>
        </w:rPr>
      </w:pPr>
    </w:p>
    <w:p w14:paraId="72436771" w14:textId="43F51692" w:rsidR="00266ECE" w:rsidRPr="00DF43E0" w:rsidRDefault="00577E0D">
      <w:pPr>
        <w:spacing w:after="0" w:line="300" w:lineRule="exact"/>
        <w:jc w:val="both"/>
        <w:rPr>
          <w:rFonts w:ascii="Times New Roman" w:hAnsi="Times New Roman" w:cs="Times New Roman"/>
        </w:rPr>
      </w:pPr>
      <w:r w:rsidRPr="00DF43E0">
        <w:rPr>
          <w:rFonts w:ascii="Times New Roman" w:hAnsi="Times New Roman" w:cs="Times New Roman"/>
        </w:rPr>
        <w:t xml:space="preserve">8.3.3. Fica </w:t>
      </w:r>
      <w:r w:rsidR="007D011F" w:rsidRPr="00DF43E0">
        <w:rPr>
          <w:rFonts w:ascii="Times New Roman" w:hAnsi="Times New Roman" w:cs="Times New Roman"/>
        </w:rPr>
        <w:t>o Agente de Acompanhamento</w:t>
      </w:r>
      <w:r w:rsidRPr="00DF43E0">
        <w:rPr>
          <w:rFonts w:ascii="Times New Roman" w:hAnsi="Times New Roman" w:cs="Times New Roman"/>
        </w:rPr>
        <w:t xml:space="preserve"> obrigad</w:t>
      </w:r>
      <w:r w:rsidR="007D011F" w:rsidRPr="00DF43E0">
        <w:rPr>
          <w:rFonts w:ascii="Times New Roman" w:hAnsi="Times New Roman" w:cs="Times New Roman"/>
        </w:rPr>
        <w:t>o</w:t>
      </w:r>
      <w:r w:rsidRPr="00DF43E0">
        <w:rPr>
          <w:rFonts w:ascii="Times New Roman" w:hAnsi="Times New Roman" w:cs="Times New Roman"/>
        </w:rPr>
        <w:t xml:space="preserve"> a comunicar em até 2 (dois) </w:t>
      </w:r>
      <w:r w:rsidR="009B618D" w:rsidRPr="00DF43E0">
        <w:rPr>
          <w:rFonts w:ascii="Times New Roman" w:hAnsi="Times New Roman" w:cs="Times New Roman"/>
        </w:rPr>
        <w:t>D</w:t>
      </w:r>
      <w:r w:rsidRPr="00DF43E0">
        <w:rPr>
          <w:rFonts w:ascii="Times New Roman" w:hAnsi="Times New Roman" w:cs="Times New Roman"/>
        </w:rPr>
        <w:t xml:space="preserve">ias </w:t>
      </w:r>
      <w:r w:rsidR="009B618D" w:rsidRPr="00DF43E0">
        <w:rPr>
          <w:rFonts w:ascii="Times New Roman" w:hAnsi="Times New Roman" w:cs="Times New Roman"/>
        </w:rPr>
        <w:t>Ú</w:t>
      </w:r>
      <w:r w:rsidRPr="00DF43E0">
        <w:rPr>
          <w:rFonts w:ascii="Times New Roman" w:hAnsi="Times New Roman" w:cs="Times New Roman"/>
        </w:rPr>
        <w:t xml:space="preserve">teis à Emissora </w:t>
      </w:r>
      <w:r w:rsidR="009C5853" w:rsidRPr="00DF43E0">
        <w:rPr>
          <w:rFonts w:ascii="Times New Roman" w:hAnsi="Times New Roman" w:cs="Times New Roman"/>
        </w:rPr>
        <w:t xml:space="preserve">e ao Agente Fiduciário </w:t>
      </w:r>
      <w:r w:rsidRPr="00DF43E0">
        <w:rPr>
          <w:rFonts w:ascii="Times New Roman" w:hAnsi="Times New Roman" w:cs="Times New Roman"/>
        </w:rPr>
        <w:t>a ocorrência da hipótese de vencimento antecipado listada na alínea (a) da cláusula 8.3.1 acima.</w:t>
      </w:r>
    </w:p>
    <w:p w14:paraId="4005322F" w14:textId="77777777" w:rsidR="00CE6AF0" w:rsidRPr="00DF43E0" w:rsidRDefault="00CE6AF0">
      <w:pPr>
        <w:spacing w:after="0" w:line="300" w:lineRule="exact"/>
        <w:jc w:val="both"/>
        <w:rPr>
          <w:rFonts w:ascii="Times New Roman" w:hAnsi="Times New Roman" w:cs="Times New Roman"/>
        </w:rPr>
      </w:pPr>
    </w:p>
    <w:p w14:paraId="38635D4F" w14:textId="19775C6A" w:rsidR="008F5379" w:rsidRPr="00DF43E0" w:rsidRDefault="00577E0D">
      <w:pPr>
        <w:spacing w:after="0" w:line="300" w:lineRule="exact"/>
        <w:jc w:val="both"/>
        <w:rPr>
          <w:rFonts w:ascii="Times New Roman" w:hAnsi="Times New Roman" w:cs="Times New Roman"/>
        </w:rPr>
      </w:pPr>
      <w:r w:rsidRPr="00DF43E0">
        <w:rPr>
          <w:rFonts w:ascii="Times New Roman" w:hAnsi="Times New Roman" w:cs="Times New Roman"/>
        </w:rPr>
        <w:t xml:space="preserve">8.3.4. </w:t>
      </w:r>
      <w:r w:rsidR="008F5379" w:rsidRPr="00DF43E0">
        <w:rPr>
          <w:rFonts w:ascii="Times New Roman" w:hAnsi="Times New Roman" w:cs="Times New Roman"/>
        </w:rPr>
        <w:t>Fica a Devedora obrigada a comunicar a Securitizadora,</w:t>
      </w:r>
      <w:r w:rsidR="00EA0478" w:rsidRPr="00DF43E0">
        <w:rPr>
          <w:rFonts w:ascii="Times New Roman" w:hAnsi="Times New Roman" w:cs="Times New Roman"/>
        </w:rPr>
        <w:t xml:space="preserve"> com cópia ao Agente Fiduciário,</w:t>
      </w:r>
      <w:r w:rsidR="008F5379" w:rsidRPr="00DF43E0">
        <w:rPr>
          <w:rFonts w:ascii="Times New Roman" w:hAnsi="Times New Roman" w:cs="Times New Roman"/>
        </w:rPr>
        <w:t xml:space="preserve"> por escrito, no prazo de até 2 (dois) </w:t>
      </w:r>
      <w:r w:rsidR="009B618D" w:rsidRPr="00DF43E0">
        <w:rPr>
          <w:rFonts w:ascii="Times New Roman" w:hAnsi="Times New Roman" w:cs="Times New Roman"/>
        </w:rPr>
        <w:t>Dias Úteis</w:t>
      </w:r>
      <w:r w:rsidR="008F5379" w:rsidRPr="00DF43E0">
        <w:rPr>
          <w:rFonts w:ascii="Times New Roman" w:hAnsi="Times New Roman" w:cs="Times New Roman"/>
        </w:rPr>
        <w:t xml:space="preserve">, sobre a ocorrência e a data de qualquer uma das Hipóteses de Vencimento Antecipado que tenha ciência. Adicionalmente, a Devedora obriga-se a enviar à Emissora, semestralmente, a partir de 06 (seis) meses a contar da emissão da </w:t>
      </w:r>
      <w:bookmarkStart w:id="555" w:name="_DV_C628"/>
      <w:r w:rsidR="008F5379" w:rsidRPr="00DF43E0">
        <w:rPr>
          <w:rStyle w:val="DeltaViewInsertion"/>
          <w:rFonts w:ascii="Times New Roman" w:hAnsi="Times New Roman" w:cs="Times New Roman"/>
          <w:color w:val="auto"/>
          <w:u w:val="none"/>
        </w:rPr>
        <w:t>CCB</w:t>
      </w:r>
      <w:bookmarkStart w:id="556" w:name="_DV_M547"/>
      <w:bookmarkEnd w:id="555"/>
      <w:bookmarkEnd w:id="556"/>
      <w:r w:rsidR="008F5379" w:rsidRPr="00DF43E0">
        <w:rPr>
          <w:rFonts w:ascii="Times New Roman" w:hAnsi="Times New Roman" w:cs="Times New Roman"/>
        </w:rPr>
        <w:t>, declaração atestando</w:t>
      </w:r>
      <w:bookmarkStart w:id="557" w:name="_DV_M548"/>
      <w:bookmarkEnd w:id="557"/>
      <w:r w:rsidR="008F5379" w:rsidRPr="00DF43E0">
        <w:rPr>
          <w:rFonts w:ascii="Times New Roman" w:hAnsi="Times New Roman" w:cs="Times New Roman"/>
        </w:rPr>
        <w:t xml:space="preserve"> a não ocorrência de qualquer Hipótese de Vencimento Antecipado, bem como os documentos necessários à sua comprovação.</w:t>
      </w:r>
    </w:p>
    <w:p w14:paraId="4DB45A84" w14:textId="77777777" w:rsidR="00CE6AF0" w:rsidRPr="00DF43E0" w:rsidRDefault="00CE6AF0">
      <w:pPr>
        <w:spacing w:after="0" w:line="300" w:lineRule="exact"/>
        <w:jc w:val="both"/>
        <w:rPr>
          <w:rFonts w:ascii="Times New Roman" w:hAnsi="Times New Roman" w:cs="Times New Roman"/>
        </w:rPr>
      </w:pPr>
    </w:p>
    <w:p w14:paraId="196D62EB" w14:textId="2FC9A241" w:rsidR="004C1F15" w:rsidRPr="00DF43E0" w:rsidRDefault="004C1F15">
      <w:pPr>
        <w:spacing w:after="0" w:line="300" w:lineRule="exact"/>
        <w:jc w:val="both"/>
        <w:rPr>
          <w:rFonts w:ascii="Times New Roman" w:hAnsi="Times New Roman" w:cs="Times New Roman"/>
        </w:rPr>
      </w:pPr>
      <w:r w:rsidRPr="00DF43E0">
        <w:rPr>
          <w:rFonts w:ascii="Times New Roman" w:hAnsi="Times New Roman" w:cs="Times New Roman"/>
        </w:rPr>
        <w:t>8.3.</w:t>
      </w:r>
      <w:r w:rsidR="004F5767" w:rsidRPr="00DF43E0">
        <w:rPr>
          <w:rFonts w:ascii="Times New Roman" w:hAnsi="Times New Roman" w:cs="Times New Roman"/>
        </w:rPr>
        <w:t>4.1</w:t>
      </w:r>
      <w:r w:rsidRPr="00DF43E0">
        <w:rPr>
          <w:rFonts w:ascii="Times New Roman" w:hAnsi="Times New Roman" w:cs="Times New Roman"/>
        </w:rPr>
        <w:t xml:space="preserve">. Caso a Devedora comunique a ocorrência de qualquer Hipótese de Vencimento Antecipado, deverá fornecer todas as informações necessárias sobre o evento (sem prejuízo da solicitação de fornecimento de informações adicionais pela Securitizadora. </w:t>
      </w:r>
    </w:p>
    <w:p w14:paraId="1EC44FBA" w14:textId="77777777" w:rsidR="00CE6AF0" w:rsidRPr="00DF43E0" w:rsidRDefault="00CE6AF0">
      <w:pPr>
        <w:spacing w:after="0" w:line="300" w:lineRule="exact"/>
        <w:jc w:val="both"/>
        <w:rPr>
          <w:rFonts w:ascii="Times New Roman" w:hAnsi="Times New Roman" w:cs="Times New Roman"/>
        </w:rPr>
      </w:pPr>
    </w:p>
    <w:p w14:paraId="35172EE6" w14:textId="65626E9A" w:rsidR="0059212E" w:rsidRPr="00DF43E0" w:rsidRDefault="00A316E3">
      <w:pPr>
        <w:spacing w:after="0" w:line="300" w:lineRule="exact"/>
        <w:jc w:val="both"/>
        <w:rPr>
          <w:rFonts w:ascii="Times New Roman" w:hAnsi="Times New Roman" w:cs="Times New Roman"/>
        </w:rPr>
      </w:pPr>
      <w:bookmarkStart w:id="558" w:name="_DV_M247"/>
      <w:bookmarkEnd w:id="558"/>
      <w:r w:rsidRPr="00DF43E0">
        <w:rPr>
          <w:rFonts w:ascii="Times New Roman" w:hAnsi="Times New Roman" w:cs="Times New Roman"/>
        </w:rPr>
        <w:t>8</w:t>
      </w:r>
      <w:r w:rsidR="00A2261D" w:rsidRPr="00DF43E0">
        <w:rPr>
          <w:rFonts w:ascii="Times New Roman" w:hAnsi="Times New Roman" w:cs="Times New Roman"/>
        </w:rPr>
        <w:t>.</w:t>
      </w:r>
      <w:r w:rsidR="00817418" w:rsidRPr="00DF43E0">
        <w:rPr>
          <w:rFonts w:ascii="Times New Roman" w:hAnsi="Times New Roman" w:cs="Times New Roman"/>
        </w:rPr>
        <w:t>3</w:t>
      </w:r>
      <w:r w:rsidR="00A2261D" w:rsidRPr="00DF43E0">
        <w:rPr>
          <w:rFonts w:ascii="Times New Roman" w:hAnsi="Times New Roman" w:cs="Times New Roman"/>
        </w:rPr>
        <w:t>.</w:t>
      </w:r>
      <w:r w:rsidR="004F5767" w:rsidRPr="00DF43E0">
        <w:rPr>
          <w:rFonts w:ascii="Times New Roman" w:hAnsi="Times New Roman" w:cs="Times New Roman"/>
        </w:rPr>
        <w:t>5</w:t>
      </w:r>
      <w:r w:rsidR="00A2261D" w:rsidRPr="00DF43E0">
        <w:rPr>
          <w:rFonts w:ascii="Times New Roman" w:hAnsi="Times New Roman" w:cs="Times New Roman"/>
        </w:rPr>
        <w:t>.</w:t>
      </w:r>
      <w:r w:rsidR="00A2261D" w:rsidRPr="00DF43E0">
        <w:rPr>
          <w:rFonts w:ascii="Times New Roman" w:hAnsi="Times New Roman" w:cs="Times New Roman"/>
        </w:rPr>
        <w:tab/>
      </w:r>
      <w:r w:rsidR="0059212E" w:rsidRPr="00DF43E0">
        <w:rPr>
          <w:rFonts w:ascii="Times New Roman" w:hAnsi="Times New Roman" w:cs="Times New Roman"/>
        </w:rPr>
        <w:t xml:space="preserve">Em caso de declaração de vencimento antecipado das </w:t>
      </w:r>
      <w:r w:rsidR="007D011F" w:rsidRPr="00DF43E0">
        <w:rPr>
          <w:rFonts w:ascii="Times New Roman" w:hAnsi="Times New Roman" w:cs="Times New Roman"/>
        </w:rPr>
        <w:t xml:space="preserve">Obrigações Garantidas </w:t>
      </w:r>
      <w:r w:rsidR="0059212E" w:rsidRPr="00DF43E0">
        <w:rPr>
          <w:rFonts w:ascii="Times New Roman" w:hAnsi="Times New Roman" w:cs="Times New Roman"/>
        </w:rPr>
        <w:t xml:space="preserve">decorrentes </w:t>
      </w:r>
      <w:r w:rsidR="00A2261D" w:rsidRPr="00DF43E0">
        <w:rPr>
          <w:rFonts w:ascii="Times New Roman" w:hAnsi="Times New Roman" w:cs="Times New Roman"/>
        </w:rPr>
        <w:t xml:space="preserve">da </w:t>
      </w:r>
      <w:r w:rsidR="0059212E" w:rsidRPr="00DF43E0">
        <w:rPr>
          <w:rFonts w:ascii="Times New Roman" w:hAnsi="Times New Roman" w:cs="Times New Roman"/>
        </w:rPr>
        <w:t xml:space="preserve">CCB, </w:t>
      </w:r>
      <w:r w:rsidR="002C695C" w:rsidRPr="00DF43E0">
        <w:rPr>
          <w:rFonts w:ascii="Times New Roman" w:hAnsi="Times New Roman" w:cs="Times New Roman"/>
        </w:rPr>
        <w:t xml:space="preserve">conforme deliberado pelos Titulares de CRI reunidos em Assembleia Geral, </w:t>
      </w:r>
      <w:r w:rsidR="0059212E" w:rsidRPr="00DF43E0">
        <w:rPr>
          <w:rFonts w:ascii="Times New Roman" w:hAnsi="Times New Roman" w:cs="Times New Roman"/>
        </w:rPr>
        <w:t xml:space="preserve">a </w:t>
      </w:r>
      <w:r w:rsidR="00A2261D" w:rsidRPr="00DF43E0">
        <w:rPr>
          <w:rFonts w:ascii="Times New Roman" w:hAnsi="Times New Roman" w:cs="Times New Roman"/>
        </w:rPr>
        <w:t xml:space="preserve">Devedora </w:t>
      </w:r>
      <w:r w:rsidR="0059212E" w:rsidRPr="00DF43E0">
        <w:rPr>
          <w:rFonts w:ascii="Times New Roman" w:hAnsi="Times New Roman" w:cs="Times New Roman"/>
        </w:rPr>
        <w:t xml:space="preserve">deverá pagar à </w:t>
      </w:r>
      <w:r w:rsidR="00A2261D" w:rsidRPr="00DF43E0">
        <w:rPr>
          <w:rFonts w:ascii="Times New Roman" w:hAnsi="Times New Roman" w:cs="Times New Roman"/>
        </w:rPr>
        <w:t xml:space="preserve">Emissora </w:t>
      </w:r>
      <w:r w:rsidR="0059212E" w:rsidRPr="00DF43E0">
        <w:rPr>
          <w:rFonts w:ascii="Times New Roman" w:hAnsi="Times New Roman" w:cs="Times New Roman"/>
        </w:rPr>
        <w:t xml:space="preserve">o saldo devedor </w:t>
      </w:r>
      <w:r w:rsidR="007D011F" w:rsidRPr="00DF43E0">
        <w:rPr>
          <w:rFonts w:ascii="Times New Roman" w:hAnsi="Times New Roman" w:cs="Times New Roman"/>
        </w:rPr>
        <w:t xml:space="preserve"> das Obrigações Garantidas, calculadas na forma da Cláusula 7 deste Termo de Securitização, incluindo ainda das Despesas</w:t>
      </w:r>
      <w:r w:rsidR="0059212E" w:rsidRPr="00DF43E0">
        <w:rPr>
          <w:rFonts w:ascii="Times New Roman" w:hAnsi="Times New Roman" w:cs="Times New Roman"/>
        </w:rPr>
        <w:t xml:space="preserve"> </w:t>
      </w:r>
      <w:r w:rsidR="007D011F" w:rsidRPr="00DF43E0">
        <w:rPr>
          <w:rFonts w:ascii="Times New Roman" w:hAnsi="Times New Roman" w:cs="Times New Roman"/>
        </w:rPr>
        <w:t xml:space="preserve">e todos e quaisquer demais valores que venham a ser devidos pela Devedora nos termos da CCB e dos CRI, </w:t>
      </w:r>
      <w:r w:rsidR="0059212E" w:rsidRPr="00DF43E0">
        <w:rPr>
          <w:rFonts w:ascii="Times New Roman" w:hAnsi="Times New Roman" w:cs="Times New Roman"/>
        </w:rPr>
        <w:t xml:space="preserve">devidos até a data do seu efetivo pagamento, </w:t>
      </w:r>
      <w:r w:rsidR="007D011F" w:rsidRPr="00DF43E0">
        <w:rPr>
          <w:rFonts w:ascii="Times New Roman" w:hAnsi="Times New Roman" w:cs="Times New Roman"/>
        </w:rPr>
        <w:t xml:space="preserve">a ser efetuado </w:t>
      </w:r>
      <w:r w:rsidR="0059212E" w:rsidRPr="00DF43E0">
        <w:rPr>
          <w:rFonts w:ascii="Times New Roman" w:hAnsi="Times New Roman" w:cs="Times New Roman"/>
        </w:rPr>
        <w:t xml:space="preserve">no prazo de 5 (cinco) dias a contar da </w:t>
      </w:r>
      <w:bookmarkStart w:id="559" w:name="_DV_C367"/>
      <w:r w:rsidR="004E26CD" w:rsidRPr="00DF43E0">
        <w:rPr>
          <w:rFonts w:ascii="Times New Roman" w:hAnsi="Times New Roman" w:cs="Times New Roman"/>
        </w:rPr>
        <w:t>comunicação nesse</w:t>
      </w:r>
      <w:bookmarkStart w:id="560" w:name="_DV_M248"/>
      <w:bookmarkEnd w:id="559"/>
      <w:bookmarkEnd w:id="560"/>
      <w:r w:rsidR="004E26CD" w:rsidRPr="00DF43E0">
        <w:rPr>
          <w:rFonts w:ascii="Times New Roman" w:hAnsi="Times New Roman" w:cs="Times New Roman"/>
        </w:rPr>
        <w:t xml:space="preserve"> </w:t>
      </w:r>
      <w:r w:rsidR="0059212E" w:rsidRPr="00DF43E0">
        <w:rPr>
          <w:rFonts w:ascii="Times New Roman" w:hAnsi="Times New Roman" w:cs="Times New Roman"/>
        </w:rPr>
        <w:t xml:space="preserve">sentido encaminhada pela </w:t>
      </w:r>
      <w:r w:rsidR="00A2261D" w:rsidRPr="00DF43E0">
        <w:rPr>
          <w:rFonts w:ascii="Times New Roman" w:hAnsi="Times New Roman" w:cs="Times New Roman"/>
        </w:rPr>
        <w:t>Emissora</w:t>
      </w:r>
      <w:r w:rsidR="0059212E" w:rsidRPr="00DF43E0">
        <w:rPr>
          <w:rFonts w:ascii="Times New Roman" w:hAnsi="Times New Roman" w:cs="Times New Roman"/>
        </w:rPr>
        <w:t>.</w:t>
      </w:r>
    </w:p>
    <w:p w14:paraId="0AAD9703" w14:textId="77777777" w:rsidR="00CE6AF0" w:rsidRPr="00DF43E0" w:rsidRDefault="00CE6AF0">
      <w:pPr>
        <w:spacing w:after="0" w:line="300" w:lineRule="exact"/>
        <w:jc w:val="both"/>
        <w:rPr>
          <w:rFonts w:ascii="Times New Roman" w:hAnsi="Times New Roman" w:cs="Times New Roman"/>
        </w:rPr>
      </w:pPr>
    </w:p>
    <w:p w14:paraId="556EEC92" w14:textId="2ACDD6B5" w:rsidR="0059212E" w:rsidRPr="00DF43E0" w:rsidRDefault="00A316E3">
      <w:pPr>
        <w:spacing w:after="0" w:line="300" w:lineRule="exact"/>
        <w:jc w:val="both"/>
        <w:rPr>
          <w:rFonts w:ascii="Times New Roman" w:hAnsi="Times New Roman" w:cs="Times New Roman"/>
        </w:rPr>
      </w:pPr>
      <w:bookmarkStart w:id="561" w:name="_DV_M249"/>
      <w:bookmarkEnd w:id="561"/>
      <w:r w:rsidRPr="00DF43E0">
        <w:rPr>
          <w:rFonts w:ascii="Times New Roman" w:hAnsi="Times New Roman" w:cs="Times New Roman"/>
        </w:rPr>
        <w:lastRenderedPageBreak/>
        <w:t>8</w:t>
      </w:r>
      <w:r w:rsidR="00A2261D" w:rsidRPr="00DF43E0">
        <w:rPr>
          <w:rFonts w:ascii="Times New Roman" w:hAnsi="Times New Roman" w:cs="Times New Roman"/>
        </w:rPr>
        <w:t>.</w:t>
      </w:r>
      <w:r w:rsidR="00817418" w:rsidRPr="00DF43E0">
        <w:rPr>
          <w:rFonts w:ascii="Times New Roman" w:hAnsi="Times New Roman" w:cs="Times New Roman"/>
        </w:rPr>
        <w:t>3</w:t>
      </w:r>
      <w:r w:rsidR="00A2261D" w:rsidRPr="00DF43E0">
        <w:rPr>
          <w:rFonts w:ascii="Times New Roman" w:hAnsi="Times New Roman" w:cs="Times New Roman"/>
        </w:rPr>
        <w:t>.</w:t>
      </w:r>
      <w:r w:rsidR="004F5767" w:rsidRPr="00DF43E0">
        <w:rPr>
          <w:rFonts w:ascii="Times New Roman" w:hAnsi="Times New Roman" w:cs="Times New Roman"/>
        </w:rPr>
        <w:t>6</w:t>
      </w:r>
      <w:r w:rsidR="00A2261D" w:rsidRPr="00DF43E0">
        <w:rPr>
          <w:rFonts w:ascii="Times New Roman" w:hAnsi="Times New Roman" w:cs="Times New Roman"/>
        </w:rPr>
        <w:t>.</w:t>
      </w:r>
      <w:r w:rsidR="00A2261D" w:rsidRPr="00DF43E0">
        <w:rPr>
          <w:rFonts w:ascii="Times New Roman" w:hAnsi="Times New Roman" w:cs="Times New Roman"/>
        </w:rPr>
        <w:tab/>
      </w:r>
      <w:r w:rsidR="0059212E" w:rsidRPr="00DF43E0">
        <w:rPr>
          <w:rFonts w:ascii="Times New Roman" w:hAnsi="Times New Roman" w:cs="Times New Roman"/>
        </w:rPr>
        <w:t xml:space="preserve">Eventual atraso no pagamento do saldo devedor atualizado previsto na cláusula acima, sujeitará a </w:t>
      </w:r>
      <w:r w:rsidR="00A2261D" w:rsidRPr="00DF43E0">
        <w:rPr>
          <w:rFonts w:ascii="Times New Roman" w:hAnsi="Times New Roman" w:cs="Times New Roman"/>
        </w:rPr>
        <w:t xml:space="preserve">Devedora </w:t>
      </w:r>
      <w:r w:rsidR="0059212E" w:rsidRPr="00DF43E0">
        <w:rPr>
          <w:rFonts w:ascii="Times New Roman" w:hAnsi="Times New Roman" w:cs="Times New Roman"/>
        </w:rPr>
        <w:t>ao pagamento das penalid</w:t>
      </w:r>
      <w:r w:rsidR="00A2261D" w:rsidRPr="00DF43E0">
        <w:rPr>
          <w:rFonts w:ascii="Times New Roman" w:hAnsi="Times New Roman" w:cs="Times New Roman"/>
        </w:rPr>
        <w:t>ades previstas na cláusula 12</w:t>
      </w:r>
      <w:r w:rsidR="00290FB2" w:rsidRPr="00DF43E0">
        <w:rPr>
          <w:rFonts w:ascii="Times New Roman" w:hAnsi="Times New Roman" w:cs="Times New Roman"/>
        </w:rPr>
        <w:t>.3</w:t>
      </w:r>
      <w:r w:rsidR="00A2261D" w:rsidRPr="00DF43E0">
        <w:rPr>
          <w:rFonts w:ascii="Times New Roman" w:hAnsi="Times New Roman" w:cs="Times New Roman"/>
        </w:rPr>
        <w:t xml:space="preserve"> da CCB</w:t>
      </w:r>
      <w:r w:rsidR="0059212E" w:rsidRPr="00DF43E0">
        <w:rPr>
          <w:rFonts w:ascii="Times New Roman" w:hAnsi="Times New Roman" w:cs="Times New Roman"/>
        </w:rPr>
        <w:t>.</w:t>
      </w:r>
      <w:r w:rsidR="004F5767" w:rsidRPr="00DF43E0">
        <w:rPr>
          <w:rFonts w:ascii="Times New Roman" w:hAnsi="Times New Roman" w:cs="Times New Roman"/>
        </w:rPr>
        <w:t xml:space="preserve"> </w:t>
      </w:r>
    </w:p>
    <w:p w14:paraId="16036CF9" w14:textId="77777777" w:rsidR="00CE6AF0" w:rsidRPr="00DF43E0" w:rsidRDefault="00CE6AF0">
      <w:pPr>
        <w:spacing w:after="0" w:line="300" w:lineRule="exact"/>
        <w:jc w:val="both"/>
        <w:rPr>
          <w:rFonts w:ascii="Times New Roman" w:hAnsi="Times New Roman" w:cs="Times New Roman"/>
        </w:rPr>
      </w:pPr>
    </w:p>
    <w:p w14:paraId="1B766DAA" w14:textId="1C783FC9" w:rsidR="0059212E" w:rsidRPr="00DF43E0" w:rsidRDefault="00A316E3">
      <w:pPr>
        <w:spacing w:after="0" w:line="300" w:lineRule="exact"/>
        <w:jc w:val="both"/>
        <w:rPr>
          <w:rFonts w:ascii="Times New Roman" w:hAnsi="Times New Roman" w:cs="Times New Roman"/>
        </w:rPr>
      </w:pPr>
      <w:bookmarkStart w:id="562" w:name="_DV_M250"/>
      <w:bookmarkEnd w:id="562"/>
      <w:r w:rsidRPr="00DF43E0">
        <w:rPr>
          <w:rFonts w:ascii="Times New Roman" w:hAnsi="Times New Roman" w:cs="Times New Roman"/>
        </w:rPr>
        <w:t>8</w:t>
      </w:r>
      <w:r w:rsidR="00A2261D" w:rsidRPr="00DF43E0">
        <w:rPr>
          <w:rFonts w:ascii="Times New Roman" w:hAnsi="Times New Roman" w:cs="Times New Roman"/>
        </w:rPr>
        <w:t>.</w:t>
      </w:r>
      <w:r w:rsidR="00817418" w:rsidRPr="00DF43E0">
        <w:rPr>
          <w:rFonts w:ascii="Times New Roman" w:hAnsi="Times New Roman" w:cs="Times New Roman"/>
        </w:rPr>
        <w:t>3</w:t>
      </w:r>
      <w:r w:rsidR="00A2261D" w:rsidRPr="00DF43E0">
        <w:rPr>
          <w:rFonts w:ascii="Times New Roman" w:hAnsi="Times New Roman" w:cs="Times New Roman"/>
        </w:rPr>
        <w:t>.7.</w:t>
      </w:r>
      <w:r w:rsidR="00A2261D" w:rsidRPr="00DF43E0">
        <w:rPr>
          <w:rFonts w:ascii="Times New Roman" w:hAnsi="Times New Roman" w:cs="Times New Roman"/>
        </w:rPr>
        <w:tab/>
      </w:r>
      <w:r w:rsidR="0059212E" w:rsidRPr="00DF43E0">
        <w:rPr>
          <w:rFonts w:ascii="Times New Roman" w:hAnsi="Times New Roman" w:cs="Times New Roman"/>
        </w:rPr>
        <w:t xml:space="preserve">A </w:t>
      </w:r>
      <w:r w:rsidR="00A2261D" w:rsidRPr="00DF43E0">
        <w:rPr>
          <w:rFonts w:ascii="Times New Roman" w:hAnsi="Times New Roman" w:cs="Times New Roman"/>
        </w:rPr>
        <w:t xml:space="preserve">Devedora </w:t>
      </w:r>
      <w:r w:rsidR="0059212E" w:rsidRPr="00DF43E0">
        <w:rPr>
          <w:rFonts w:ascii="Times New Roman" w:hAnsi="Times New Roman" w:cs="Times New Roman"/>
        </w:rPr>
        <w:t xml:space="preserve">desde já se obriga a encaminhar, em até 10 (dez) </w:t>
      </w:r>
      <w:r w:rsidR="00A2261D" w:rsidRPr="00DF43E0">
        <w:rPr>
          <w:rFonts w:ascii="Times New Roman" w:hAnsi="Times New Roman" w:cs="Times New Roman"/>
        </w:rPr>
        <w:t xml:space="preserve">Dias Úteis </w:t>
      </w:r>
      <w:r w:rsidR="0059212E" w:rsidRPr="00DF43E0">
        <w:rPr>
          <w:rFonts w:ascii="Times New Roman" w:hAnsi="Times New Roman" w:cs="Times New Roman"/>
        </w:rPr>
        <w:t xml:space="preserve">contados da respectiva solicitação, qualquer informação e/ou documentação necessária para o acompanhamento dos eventos de vencimento antecipado pela </w:t>
      </w:r>
      <w:r w:rsidR="00A2261D" w:rsidRPr="00DF43E0">
        <w:rPr>
          <w:rFonts w:ascii="Times New Roman" w:hAnsi="Times New Roman" w:cs="Times New Roman"/>
        </w:rPr>
        <w:t>Emissora</w:t>
      </w:r>
      <w:r w:rsidR="0059212E" w:rsidRPr="00DF43E0">
        <w:rPr>
          <w:rFonts w:ascii="Times New Roman" w:hAnsi="Times New Roman" w:cs="Times New Roman"/>
        </w:rPr>
        <w:t>.</w:t>
      </w:r>
    </w:p>
    <w:p w14:paraId="4C33C5C1" w14:textId="77777777" w:rsidR="00CE6AF0" w:rsidRPr="00DF43E0" w:rsidRDefault="00CE6AF0">
      <w:pPr>
        <w:spacing w:after="0" w:line="300" w:lineRule="exact"/>
        <w:jc w:val="both"/>
        <w:rPr>
          <w:rFonts w:ascii="Times New Roman" w:hAnsi="Times New Roman" w:cs="Times New Roman"/>
        </w:rPr>
      </w:pPr>
    </w:p>
    <w:p w14:paraId="0B642269" w14:textId="44DE0B53" w:rsidR="006724C8" w:rsidRPr="00DF43E0" w:rsidRDefault="007D011F">
      <w:pPr>
        <w:spacing w:after="0" w:line="300" w:lineRule="exact"/>
        <w:jc w:val="both"/>
        <w:rPr>
          <w:rFonts w:ascii="Times New Roman" w:hAnsi="Times New Roman" w:cs="Times New Roman"/>
        </w:rPr>
      </w:pPr>
      <w:r w:rsidRPr="00DF43E0">
        <w:rPr>
          <w:rFonts w:ascii="Times New Roman" w:hAnsi="Times New Roman" w:cs="Times New Roman"/>
        </w:rPr>
        <w:t xml:space="preserve">8.3.8. A Devedora desde já reconhece como líquido e certo, para os fins do artigo 784 do Código de Processo Civil, o valor informado pela Emissora nos termos da cláusula 8.3.4 acima. </w:t>
      </w:r>
      <w:bookmarkStart w:id="563" w:name="_DV_M251"/>
      <w:bookmarkEnd w:id="563"/>
    </w:p>
    <w:p w14:paraId="15653FDA" w14:textId="77777777" w:rsidR="00BD76EB" w:rsidRPr="00DF43E0" w:rsidRDefault="00BD76EB">
      <w:pPr>
        <w:spacing w:after="0" w:line="300" w:lineRule="exact"/>
        <w:jc w:val="both"/>
        <w:rPr>
          <w:rFonts w:ascii="Times New Roman" w:hAnsi="Times New Roman" w:cs="Times New Roman"/>
          <w:b/>
          <w:u w:val="single"/>
        </w:rPr>
      </w:pPr>
    </w:p>
    <w:p w14:paraId="5E25CD0E" w14:textId="1057FB3C" w:rsidR="00744FBC" w:rsidRPr="00DF43E0" w:rsidRDefault="00744FBC">
      <w:pPr>
        <w:spacing w:after="0" w:line="300" w:lineRule="exact"/>
        <w:jc w:val="both"/>
        <w:rPr>
          <w:rFonts w:ascii="Times New Roman" w:hAnsi="Times New Roman" w:cs="Times New Roman"/>
          <w:b/>
          <w:u w:val="single"/>
        </w:rPr>
      </w:pPr>
      <w:bookmarkStart w:id="564" w:name="_DV_M252"/>
      <w:bookmarkEnd w:id="564"/>
      <w:r w:rsidRPr="00DF43E0">
        <w:rPr>
          <w:rFonts w:ascii="Times New Roman" w:hAnsi="Times New Roman" w:cs="Times New Roman"/>
          <w:b/>
          <w:u w:val="single"/>
        </w:rPr>
        <w:t xml:space="preserve">CLÁUSULA </w:t>
      </w:r>
      <w:r w:rsidR="00A316E3" w:rsidRPr="00DF43E0">
        <w:rPr>
          <w:rFonts w:ascii="Times New Roman" w:hAnsi="Times New Roman" w:cs="Times New Roman"/>
          <w:b/>
          <w:u w:val="single"/>
        </w:rPr>
        <w:t xml:space="preserve">NONA </w:t>
      </w:r>
      <w:r w:rsidRPr="00DF43E0">
        <w:rPr>
          <w:rFonts w:ascii="Times New Roman" w:hAnsi="Times New Roman" w:cs="Times New Roman"/>
          <w:b/>
          <w:u w:val="single"/>
        </w:rPr>
        <w:t>– OBRIGAÇÕES E DECLARAÇÕES DA EMISSORA</w:t>
      </w:r>
    </w:p>
    <w:p w14:paraId="1A4DE333" w14:textId="77777777" w:rsidR="00CE6AF0" w:rsidRPr="00DF43E0" w:rsidRDefault="00CE6AF0">
      <w:pPr>
        <w:spacing w:after="0" w:line="300" w:lineRule="exact"/>
        <w:jc w:val="both"/>
        <w:rPr>
          <w:rFonts w:ascii="Times New Roman" w:hAnsi="Times New Roman" w:cs="Times New Roman"/>
          <w:b/>
          <w:u w:val="single"/>
        </w:rPr>
      </w:pPr>
    </w:p>
    <w:p w14:paraId="6B386913" w14:textId="231441BC" w:rsidR="00744FBC" w:rsidRPr="00DF43E0" w:rsidRDefault="00A316E3">
      <w:pPr>
        <w:spacing w:after="0" w:line="300" w:lineRule="exact"/>
        <w:jc w:val="both"/>
        <w:rPr>
          <w:rFonts w:ascii="Times New Roman" w:hAnsi="Times New Roman" w:cs="Times New Roman"/>
        </w:rPr>
      </w:pPr>
      <w:bookmarkStart w:id="565" w:name="_DV_M253"/>
      <w:bookmarkEnd w:id="565"/>
      <w:r w:rsidRPr="00DF43E0">
        <w:rPr>
          <w:rFonts w:ascii="Times New Roman" w:hAnsi="Times New Roman" w:cs="Times New Roman"/>
        </w:rPr>
        <w:t>9</w:t>
      </w:r>
      <w:r w:rsidR="00744FBC" w:rsidRPr="00DF43E0">
        <w:rPr>
          <w:rFonts w:ascii="Times New Roman" w:hAnsi="Times New Roman" w:cs="Times New Roman"/>
        </w:rPr>
        <w:t>.1.</w:t>
      </w:r>
      <w:r w:rsidR="00744FBC" w:rsidRPr="00DF43E0">
        <w:rPr>
          <w:rFonts w:ascii="Times New Roman" w:hAnsi="Times New Roman" w:cs="Times New Roman"/>
        </w:rPr>
        <w:tab/>
        <w:t>A Emissora obriga-se a informar todos os fatos relevantes acerca da Emissão, bem como aqueles ligados à própria Emissora, mediante publicação no jornal de publicação de seus atos societários, bem como ao Agente Fiduciário, por meio de comunicação por escrito.</w:t>
      </w:r>
    </w:p>
    <w:p w14:paraId="5B2A99D8" w14:textId="77777777" w:rsidR="00CE6AF0" w:rsidRPr="00DF43E0" w:rsidRDefault="00CE6AF0">
      <w:pPr>
        <w:spacing w:after="0" w:line="300" w:lineRule="exact"/>
        <w:jc w:val="both"/>
        <w:rPr>
          <w:rFonts w:ascii="Times New Roman" w:hAnsi="Times New Roman" w:cs="Times New Roman"/>
        </w:rPr>
      </w:pPr>
    </w:p>
    <w:p w14:paraId="5976BCE3" w14:textId="7AA46D71" w:rsidR="00744FBC" w:rsidRPr="00DF43E0" w:rsidRDefault="00A316E3">
      <w:pPr>
        <w:spacing w:after="0" w:line="300" w:lineRule="exact"/>
        <w:jc w:val="both"/>
        <w:rPr>
          <w:rFonts w:ascii="Times New Roman" w:hAnsi="Times New Roman" w:cs="Times New Roman"/>
        </w:rPr>
      </w:pPr>
      <w:bookmarkStart w:id="566" w:name="_DV_M254"/>
      <w:bookmarkEnd w:id="566"/>
      <w:r w:rsidRPr="00DF43E0">
        <w:rPr>
          <w:rFonts w:ascii="Times New Roman" w:hAnsi="Times New Roman" w:cs="Times New Roman"/>
        </w:rPr>
        <w:t>9</w:t>
      </w:r>
      <w:r w:rsidR="00744FBC" w:rsidRPr="00DF43E0">
        <w:rPr>
          <w:rFonts w:ascii="Times New Roman" w:hAnsi="Times New Roman" w:cs="Times New Roman"/>
        </w:rPr>
        <w:t>.2.</w:t>
      </w:r>
      <w:r w:rsidR="00744FBC" w:rsidRPr="00DF43E0">
        <w:rPr>
          <w:rFonts w:ascii="Times New Roman" w:hAnsi="Times New Roman" w:cs="Times New Roman"/>
        </w:rPr>
        <w:tab/>
      </w:r>
      <w:r w:rsidR="005835C4" w:rsidRPr="00DF43E0">
        <w:rPr>
          <w:rFonts w:ascii="Times New Roman" w:hAnsi="Times New Roman" w:cs="Times New Roman"/>
        </w:rPr>
        <w:t>A Emissora obriga-se a elaborar um relatório mensal, nos termos do Anexo 32-II da Instrução CVM nº 480, devendo ser disponibilizado na CVM, conforme Ofício Circular nº 08/2019/CVM/SIN.</w:t>
      </w:r>
      <w:bookmarkStart w:id="567" w:name="_DV_M256"/>
      <w:bookmarkStart w:id="568" w:name="_DV_M257"/>
      <w:bookmarkStart w:id="569" w:name="_DV_M258"/>
      <w:bookmarkStart w:id="570" w:name="_DV_M259"/>
      <w:bookmarkStart w:id="571" w:name="_DV_M260"/>
      <w:bookmarkStart w:id="572" w:name="_DV_M261"/>
      <w:bookmarkStart w:id="573" w:name="_DV_M262"/>
      <w:bookmarkStart w:id="574" w:name="_DV_M263"/>
      <w:bookmarkStart w:id="575" w:name="_DV_M264"/>
      <w:bookmarkStart w:id="576" w:name="_DV_M265"/>
      <w:bookmarkEnd w:id="567"/>
      <w:bookmarkEnd w:id="568"/>
      <w:bookmarkEnd w:id="569"/>
      <w:bookmarkEnd w:id="570"/>
      <w:bookmarkEnd w:id="571"/>
      <w:bookmarkEnd w:id="572"/>
      <w:bookmarkEnd w:id="573"/>
      <w:bookmarkEnd w:id="574"/>
      <w:bookmarkEnd w:id="575"/>
      <w:bookmarkEnd w:id="576"/>
    </w:p>
    <w:p w14:paraId="6AA06D6D" w14:textId="77777777" w:rsidR="00CE6AF0" w:rsidRPr="00DF43E0" w:rsidRDefault="00CE6AF0">
      <w:pPr>
        <w:spacing w:after="0" w:line="300" w:lineRule="exact"/>
        <w:jc w:val="both"/>
        <w:rPr>
          <w:rFonts w:ascii="Times New Roman" w:hAnsi="Times New Roman" w:cs="Times New Roman"/>
        </w:rPr>
      </w:pPr>
    </w:p>
    <w:p w14:paraId="3B393445" w14:textId="5CF431FF" w:rsidR="00744FBC" w:rsidRPr="00DF43E0" w:rsidRDefault="00A316E3">
      <w:pPr>
        <w:spacing w:after="0" w:line="300" w:lineRule="exact"/>
        <w:jc w:val="both"/>
        <w:rPr>
          <w:rFonts w:ascii="Times New Roman" w:hAnsi="Times New Roman" w:cs="Times New Roman"/>
        </w:rPr>
      </w:pPr>
      <w:bookmarkStart w:id="577" w:name="_DV_M266"/>
      <w:bookmarkEnd w:id="577"/>
      <w:r w:rsidRPr="00DF43E0">
        <w:rPr>
          <w:rFonts w:ascii="Times New Roman" w:hAnsi="Times New Roman" w:cs="Times New Roman"/>
        </w:rPr>
        <w:t>9</w:t>
      </w:r>
      <w:r w:rsidR="00744FBC" w:rsidRPr="00DF43E0">
        <w:rPr>
          <w:rFonts w:ascii="Times New Roman" w:hAnsi="Times New Roman" w:cs="Times New Roman"/>
        </w:rPr>
        <w:t>.4.</w:t>
      </w:r>
      <w:r w:rsidR="00744FBC" w:rsidRPr="00DF43E0">
        <w:rPr>
          <w:rFonts w:ascii="Times New Roman" w:hAnsi="Times New Roman" w:cs="Times New Roman"/>
        </w:rPr>
        <w:tab/>
        <w:t xml:space="preserve">A Emissora obriga-se a fornecer ao </w:t>
      </w:r>
      <w:bookmarkStart w:id="578" w:name="_DV_C373"/>
      <w:r w:rsidR="00E31D7A" w:rsidRPr="00DF43E0">
        <w:rPr>
          <w:rFonts w:ascii="Times New Roman" w:hAnsi="Times New Roman" w:cs="Times New Roman"/>
        </w:rPr>
        <w:t>Titular do CRI</w:t>
      </w:r>
      <w:bookmarkStart w:id="579" w:name="_DV_M267"/>
      <w:bookmarkEnd w:id="578"/>
      <w:bookmarkEnd w:id="579"/>
      <w:r w:rsidR="00E31D7A" w:rsidRPr="00DF43E0">
        <w:rPr>
          <w:rFonts w:ascii="Times New Roman" w:hAnsi="Times New Roman" w:cs="Times New Roman"/>
        </w:rPr>
        <w:t xml:space="preserve"> </w:t>
      </w:r>
      <w:r w:rsidR="00744FBC" w:rsidRPr="00DF43E0">
        <w:rPr>
          <w:rFonts w:ascii="Times New Roman" w:hAnsi="Times New Roman" w:cs="Times New Roman"/>
        </w:rPr>
        <w:t xml:space="preserve">e ao Agente Fiduciário, sempre que solicitado, no prazo de 15 (quinze) </w:t>
      </w:r>
      <w:r w:rsidR="003E4097" w:rsidRPr="00DF43E0">
        <w:rPr>
          <w:rFonts w:ascii="Times New Roman" w:hAnsi="Times New Roman" w:cs="Times New Roman"/>
        </w:rPr>
        <w:t>dia</w:t>
      </w:r>
      <w:r w:rsidR="00744FBC" w:rsidRPr="00DF43E0">
        <w:rPr>
          <w:rFonts w:ascii="Times New Roman" w:hAnsi="Times New Roman" w:cs="Times New Roman"/>
        </w:rPr>
        <w:t>s após solicitação nesse sentido, todas as informações relativas aos Créditos Imobiliários.</w:t>
      </w:r>
    </w:p>
    <w:p w14:paraId="48FD15DF" w14:textId="77777777" w:rsidR="00CE6AF0" w:rsidRPr="00DF43E0" w:rsidRDefault="00CE6AF0">
      <w:pPr>
        <w:spacing w:after="0" w:line="300" w:lineRule="exact"/>
        <w:jc w:val="both"/>
        <w:rPr>
          <w:rFonts w:ascii="Times New Roman" w:hAnsi="Times New Roman" w:cs="Times New Roman"/>
        </w:rPr>
      </w:pPr>
    </w:p>
    <w:p w14:paraId="1C9712CF" w14:textId="1F2EDBE8" w:rsidR="00744FBC" w:rsidRPr="00DF43E0" w:rsidRDefault="00A316E3">
      <w:pPr>
        <w:spacing w:after="0" w:line="300" w:lineRule="exact"/>
        <w:jc w:val="both"/>
        <w:rPr>
          <w:rFonts w:ascii="Times New Roman" w:hAnsi="Times New Roman" w:cs="Times New Roman"/>
        </w:rPr>
      </w:pPr>
      <w:bookmarkStart w:id="580" w:name="_DV_M268"/>
      <w:bookmarkEnd w:id="580"/>
      <w:r w:rsidRPr="00DF43E0">
        <w:rPr>
          <w:rFonts w:ascii="Times New Roman" w:hAnsi="Times New Roman" w:cs="Times New Roman"/>
        </w:rPr>
        <w:t>9</w:t>
      </w:r>
      <w:r w:rsidR="002624A6" w:rsidRPr="00DF43E0">
        <w:rPr>
          <w:rFonts w:ascii="Times New Roman" w:hAnsi="Times New Roman" w:cs="Times New Roman"/>
        </w:rPr>
        <w:t>.4.1.</w:t>
      </w:r>
      <w:r w:rsidR="002624A6" w:rsidRPr="00DF43E0">
        <w:rPr>
          <w:rFonts w:ascii="Times New Roman" w:hAnsi="Times New Roman" w:cs="Times New Roman"/>
        </w:rPr>
        <w:tab/>
      </w:r>
      <w:r w:rsidR="00744FBC" w:rsidRPr="00DF43E0">
        <w:rPr>
          <w:rFonts w:ascii="Times New Roman" w:hAnsi="Times New Roman" w:cs="Times New Roman"/>
        </w:rPr>
        <w:t xml:space="preserve">A Emissora obriga-se a fornecer ao Agente Fiduciário cópia de toda documentação encaminhada à CVM e ao </w:t>
      </w:r>
      <w:bookmarkStart w:id="581" w:name="_DV_C375"/>
      <w:r w:rsidR="00E31D7A" w:rsidRPr="00DF43E0">
        <w:rPr>
          <w:rFonts w:ascii="Times New Roman" w:hAnsi="Times New Roman" w:cs="Times New Roman"/>
        </w:rPr>
        <w:t>Titular do CRI</w:t>
      </w:r>
      <w:bookmarkStart w:id="582" w:name="_DV_M269"/>
      <w:bookmarkEnd w:id="581"/>
      <w:bookmarkEnd w:id="582"/>
      <w:r w:rsidR="00744FBC" w:rsidRPr="00DF43E0">
        <w:rPr>
          <w:rFonts w:ascii="Times New Roman" w:hAnsi="Times New Roman" w:cs="Times New Roman"/>
        </w:rPr>
        <w:t xml:space="preserve">, bem como informações pertinentes à Instrução CVM nº 414, suas alterações e aditamentos, no prazo de 10 (dez) </w:t>
      </w:r>
      <w:r w:rsidR="003E4097" w:rsidRPr="00DF43E0">
        <w:rPr>
          <w:rFonts w:ascii="Times New Roman" w:hAnsi="Times New Roman" w:cs="Times New Roman"/>
        </w:rPr>
        <w:t>dias</w:t>
      </w:r>
      <w:r w:rsidR="00D83693" w:rsidRPr="00DF43E0">
        <w:rPr>
          <w:rFonts w:ascii="Times New Roman" w:hAnsi="Times New Roman" w:cs="Times New Roman"/>
        </w:rPr>
        <w:t xml:space="preserve"> </w:t>
      </w:r>
      <w:r w:rsidR="00744FBC" w:rsidRPr="00DF43E0">
        <w:rPr>
          <w:rFonts w:ascii="Times New Roman" w:hAnsi="Times New Roman" w:cs="Times New Roman"/>
        </w:rPr>
        <w:t>contados de seu envio.</w:t>
      </w:r>
    </w:p>
    <w:p w14:paraId="2B7E6B8A" w14:textId="77777777" w:rsidR="00CE6AF0" w:rsidRPr="00DF43E0" w:rsidRDefault="00CE6AF0">
      <w:pPr>
        <w:spacing w:after="0" w:line="300" w:lineRule="exact"/>
        <w:jc w:val="both"/>
        <w:rPr>
          <w:rFonts w:ascii="Times New Roman" w:hAnsi="Times New Roman" w:cs="Times New Roman"/>
        </w:rPr>
      </w:pPr>
    </w:p>
    <w:p w14:paraId="6AB95D92" w14:textId="2BF06912" w:rsidR="00744FBC" w:rsidRPr="00DF43E0" w:rsidRDefault="00A316E3">
      <w:pPr>
        <w:spacing w:after="0" w:line="300" w:lineRule="exact"/>
        <w:jc w:val="both"/>
        <w:rPr>
          <w:rFonts w:ascii="Times New Roman" w:hAnsi="Times New Roman" w:cs="Times New Roman"/>
        </w:rPr>
      </w:pPr>
      <w:bookmarkStart w:id="583" w:name="_DV_M270"/>
      <w:bookmarkEnd w:id="583"/>
      <w:r w:rsidRPr="00DF43E0">
        <w:rPr>
          <w:rFonts w:ascii="Times New Roman" w:hAnsi="Times New Roman" w:cs="Times New Roman"/>
        </w:rPr>
        <w:t>9</w:t>
      </w:r>
      <w:r w:rsidR="00744FBC" w:rsidRPr="00DF43E0">
        <w:rPr>
          <w:rFonts w:ascii="Times New Roman" w:hAnsi="Times New Roman" w:cs="Times New Roman"/>
        </w:rPr>
        <w:t>.5.</w:t>
      </w:r>
      <w:r w:rsidR="00744FBC" w:rsidRPr="00DF43E0">
        <w:rPr>
          <w:rFonts w:ascii="Times New Roman" w:hAnsi="Times New Roman" w:cs="Times New Roman"/>
        </w:rPr>
        <w:tab/>
        <w:t>As atividades relacionadas à administração dos Créditos Imobiliários serão exercidas pela Emissora, incluindo-se nessas atividades:</w:t>
      </w:r>
    </w:p>
    <w:p w14:paraId="40FBAC82" w14:textId="77777777" w:rsidR="00CE6AF0" w:rsidRPr="00DF43E0" w:rsidRDefault="00CE6AF0">
      <w:pPr>
        <w:spacing w:after="0" w:line="300" w:lineRule="exact"/>
        <w:jc w:val="both"/>
        <w:rPr>
          <w:rFonts w:ascii="Times New Roman" w:hAnsi="Times New Roman" w:cs="Times New Roman"/>
        </w:rPr>
      </w:pPr>
    </w:p>
    <w:p w14:paraId="6447AA17" w14:textId="1215D052" w:rsidR="005809B6" w:rsidRPr="00DF43E0" w:rsidRDefault="00744FBC">
      <w:pPr>
        <w:pStyle w:val="ListParagraph"/>
        <w:numPr>
          <w:ilvl w:val="0"/>
          <w:numId w:val="17"/>
        </w:numPr>
        <w:spacing w:after="0" w:line="300" w:lineRule="exact"/>
        <w:ind w:left="709" w:hanging="709"/>
        <w:jc w:val="both"/>
        <w:rPr>
          <w:rFonts w:ascii="Times New Roman" w:hAnsi="Times New Roman" w:cs="Times New Roman"/>
        </w:rPr>
      </w:pPr>
      <w:bookmarkStart w:id="584" w:name="_DV_M271"/>
      <w:bookmarkEnd w:id="584"/>
      <w:r w:rsidRPr="00DF43E0">
        <w:rPr>
          <w:rFonts w:ascii="Times New Roman" w:hAnsi="Times New Roman" w:cs="Times New Roman"/>
        </w:rPr>
        <w:t xml:space="preserve">a evolução dos Créditos Imobiliários, observadas as condições estabelecidas nos </w:t>
      </w:r>
      <w:r w:rsidR="005809B6" w:rsidRPr="00DF43E0">
        <w:rPr>
          <w:rFonts w:ascii="Times New Roman" w:hAnsi="Times New Roman" w:cs="Times New Roman"/>
        </w:rPr>
        <w:t>instrumentos que os originaram</w:t>
      </w:r>
      <w:r w:rsidRPr="00DF43E0">
        <w:rPr>
          <w:rFonts w:ascii="Times New Roman" w:hAnsi="Times New Roman" w:cs="Times New Roman"/>
        </w:rPr>
        <w:t xml:space="preserve">, apurando e informando ao </w:t>
      </w:r>
      <w:bookmarkStart w:id="585" w:name="_DV_C377"/>
      <w:r w:rsidR="00E31D7A" w:rsidRPr="00DF43E0">
        <w:rPr>
          <w:rFonts w:ascii="Times New Roman" w:hAnsi="Times New Roman" w:cs="Times New Roman"/>
        </w:rPr>
        <w:t>Titular do CRI</w:t>
      </w:r>
      <w:bookmarkStart w:id="586" w:name="_DV_M272"/>
      <w:bookmarkEnd w:id="585"/>
      <w:bookmarkEnd w:id="586"/>
      <w:r w:rsidRPr="00DF43E0">
        <w:rPr>
          <w:rFonts w:ascii="Times New Roman" w:hAnsi="Times New Roman" w:cs="Times New Roman"/>
        </w:rPr>
        <w:t>, os valores devidos, nos termos da CCI e do Contrato de Cessão;</w:t>
      </w:r>
    </w:p>
    <w:p w14:paraId="69E58C23" w14:textId="77777777" w:rsidR="00CE6AF0" w:rsidRPr="00DF43E0" w:rsidRDefault="00CE6AF0">
      <w:pPr>
        <w:pStyle w:val="ListParagraph"/>
        <w:spacing w:after="0" w:line="300" w:lineRule="exact"/>
        <w:ind w:left="709" w:hanging="709"/>
        <w:jc w:val="both"/>
        <w:rPr>
          <w:rFonts w:ascii="Times New Roman" w:hAnsi="Times New Roman" w:cs="Times New Roman"/>
        </w:rPr>
      </w:pPr>
    </w:p>
    <w:p w14:paraId="2C551E75" w14:textId="50EC12E0" w:rsidR="005809B6" w:rsidRPr="00DF43E0" w:rsidRDefault="00744FBC">
      <w:pPr>
        <w:pStyle w:val="ListParagraph"/>
        <w:numPr>
          <w:ilvl w:val="0"/>
          <w:numId w:val="17"/>
        </w:numPr>
        <w:spacing w:after="0" w:line="300" w:lineRule="exact"/>
        <w:ind w:left="709" w:hanging="709"/>
        <w:jc w:val="both"/>
        <w:rPr>
          <w:rFonts w:ascii="Times New Roman" w:hAnsi="Times New Roman" w:cs="Times New Roman"/>
        </w:rPr>
      </w:pPr>
      <w:bookmarkStart w:id="587" w:name="_DV_M273"/>
      <w:bookmarkEnd w:id="587"/>
      <w:r w:rsidRPr="00DF43E0">
        <w:rPr>
          <w:rFonts w:ascii="Times New Roman" w:hAnsi="Times New Roman" w:cs="Times New Roman"/>
        </w:rPr>
        <w:t>o recebimento, de forma direta e exclusiva, de todos os pagamentos que vierem a ser efetuados em decorrência dos Créditos Imobiliários pela Devedora, inclusive a título de amortização extraordinária ou liquidação antecipada dos</w:t>
      </w:r>
      <w:r w:rsidR="005809B6" w:rsidRPr="00DF43E0">
        <w:rPr>
          <w:rFonts w:ascii="Times New Roman" w:hAnsi="Times New Roman" w:cs="Times New Roman"/>
        </w:rPr>
        <w:t xml:space="preserve"> débitos, deles dando quitação;</w:t>
      </w:r>
      <w:r w:rsidR="00772CE6" w:rsidRPr="00DF43E0">
        <w:rPr>
          <w:rFonts w:ascii="Times New Roman" w:hAnsi="Times New Roman" w:cs="Times New Roman"/>
        </w:rPr>
        <w:t xml:space="preserve"> e</w:t>
      </w:r>
    </w:p>
    <w:p w14:paraId="37F776E8" w14:textId="77777777" w:rsidR="00CE6AF0" w:rsidRPr="00DF43E0" w:rsidRDefault="00CE6AF0">
      <w:pPr>
        <w:pStyle w:val="ListParagraph"/>
        <w:spacing w:after="0" w:line="300" w:lineRule="exact"/>
        <w:ind w:left="709" w:hanging="709"/>
        <w:jc w:val="both"/>
        <w:rPr>
          <w:rFonts w:ascii="Times New Roman" w:hAnsi="Times New Roman" w:cs="Times New Roman"/>
        </w:rPr>
      </w:pPr>
    </w:p>
    <w:p w14:paraId="587E29C5" w14:textId="63B705B5" w:rsidR="005809B6" w:rsidRPr="00DF43E0" w:rsidRDefault="00744FBC">
      <w:pPr>
        <w:pStyle w:val="ListParagraph"/>
        <w:numPr>
          <w:ilvl w:val="0"/>
          <w:numId w:val="17"/>
        </w:numPr>
        <w:spacing w:after="0" w:line="300" w:lineRule="exact"/>
        <w:ind w:left="709" w:hanging="709"/>
        <w:jc w:val="both"/>
        <w:rPr>
          <w:rFonts w:ascii="Times New Roman" w:hAnsi="Times New Roman" w:cs="Times New Roman"/>
        </w:rPr>
      </w:pPr>
      <w:bookmarkStart w:id="588" w:name="_DV_M274"/>
      <w:bookmarkEnd w:id="588"/>
      <w:r w:rsidRPr="00DF43E0">
        <w:rPr>
          <w:rFonts w:ascii="Times New Roman" w:hAnsi="Times New Roman" w:cs="Times New Roman"/>
        </w:rPr>
        <w:t xml:space="preserve">a emissão dos termos de liberação de garantia, que deverá ocorrer no prazo de até </w:t>
      </w:r>
      <w:r w:rsidR="000F1C5E" w:rsidRPr="00DF43E0">
        <w:rPr>
          <w:rFonts w:ascii="Times New Roman" w:hAnsi="Times New Roman" w:cs="Times New Roman"/>
        </w:rPr>
        <w:t>30</w:t>
      </w:r>
      <w:r w:rsidR="001A0F45" w:rsidRPr="00DF43E0">
        <w:rPr>
          <w:rFonts w:ascii="Times New Roman" w:hAnsi="Times New Roman" w:cs="Times New Roman"/>
        </w:rPr>
        <w:t xml:space="preserve"> (trinta) </w:t>
      </w:r>
      <w:r w:rsidRPr="00DF43E0">
        <w:rPr>
          <w:rFonts w:ascii="Times New Roman" w:hAnsi="Times New Roman" w:cs="Times New Roman"/>
        </w:rPr>
        <w:t>dias após solicitação nesse sentido, sob supervisão do Agente Fiduciário</w:t>
      </w:r>
      <w:r w:rsidR="00772CE6" w:rsidRPr="00DF43E0">
        <w:rPr>
          <w:rFonts w:ascii="Times New Roman" w:hAnsi="Times New Roman" w:cs="Times New Roman"/>
        </w:rPr>
        <w:t>.</w:t>
      </w:r>
    </w:p>
    <w:p w14:paraId="21CC853A" w14:textId="77777777" w:rsidR="00CE6AF0" w:rsidRPr="00DF43E0" w:rsidRDefault="00CE6AF0">
      <w:pPr>
        <w:pStyle w:val="ListParagraph"/>
        <w:spacing w:after="0" w:line="300" w:lineRule="exact"/>
        <w:ind w:left="0"/>
        <w:jc w:val="both"/>
        <w:rPr>
          <w:rFonts w:ascii="Times New Roman" w:hAnsi="Times New Roman" w:cs="Times New Roman"/>
        </w:rPr>
      </w:pPr>
      <w:bookmarkStart w:id="589" w:name="_DV_M275"/>
      <w:bookmarkEnd w:id="589"/>
    </w:p>
    <w:p w14:paraId="7DD38E93" w14:textId="04D7C15D" w:rsidR="00744FBC" w:rsidRPr="00DF43E0" w:rsidRDefault="00A316E3">
      <w:pPr>
        <w:spacing w:after="0" w:line="300" w:lineRule="exact"/>
        <w:jc w:val="both"/>
        <w:rPr>
          <w:rFonts w:ascii="Times New Roman" w:hAnsi="Times New Roman" w:cs="Times New Roman"/>
        </w:rPr>
      </w:pPr>
      <w:bookmarkStart w:id="590" w:name="_DV_M276"/>
      <w:bookmarkEnd w:id="590"/>
      <w:r w:rsidRPr="00DF43E0">
        <w:rPr>
          <w:rFonts w:ascii="Times New Roman" w:hAnsi="Times New Roman" w:cs="Times New Roman"/>
        </w:rPr>
        <w:t>9</w:t>
      </w:r>
      <w:r w:rsidR="00744FBC" w:rsidRPr="00DF43E0">
        <w:rPr>
          <w:rFonts w:ascii="Times New Roman" w:hAnsi="Times New Roman" w:cs="Times New Roman"/>
        </w:rPr>
        <w:t>.6.</w:t>
      </w:r>
      <w:r w:rsidR="00744FBC" w:rsidRPr="00DF43E0">
        <w:rPr>
          <w:rFonts w:ascii="Times New Roman" w:hAnsi="Times New Roman" w:cs="Times New Roman"/>
        </w:rPr>
        <w:tab/>
        <w:t>A Em</w:t>
      </w:r>
      <w:r w:rsidR="005809B6" w:rsidRPr="00DF43E0">
        <w:rPr>
          <w:rFonts w:ascii="Times New Roman" w:hAnsi="Times New Roman" w:cs="Times New Roman"/>
        </w:rPr>
        <w:t>issora declara, neste ato, que:</w:t>
      </w:r>
    </w:p>
    <w:p w14:paraId="6421D191" w14:textId="77777777" w:rsidR="00CE6AF0" w:rsidRPr="00DF43E0" w:rsidRDefault="00CE6AF0">
      <w:pPr>
        <w:spacing w:after="0" w:line="300" w:lineRule="exact"/>
        <w:jc w:val="both"/>
        <w:rPr>
          <w:rFonts w:ascii="Times New Roman" w:hAnsi="Times New Roman" w:cs="Times New Roman"/>
        </w:rPr>
      </w:pPr>
    </w:p>
    <w:p w14:paraId="381192AA" w14:textId="3E1FB3C0" w:rsidR="005809B6" w:rsidRPr="00DF43E0" w:rsidRDefault="00744FBC">
      <w:pPr>
        <w:pStyle w:val="ListParagraph"/>
        <w:numPr>
          <w:ilvl w:val="0"/>
          <w:numId w:val="18"/>
        </w:numPr>
        <w:spacing w:after="0" w:line="300" w:lineRule="exact"/>
        <w:ind w:left="709" w:hanging="709"/>
        <w:jc w:val="both"/>
        <w:rPr>
          <w:rFonts w:ascii="Times New Roman" w:hAnsi="Times New Roman" w:cs="Times New Roman"/>
        </w:rPr>
      </w:pPr>
      <w:bookmarkStart w:id="591" w:name="_DV_M277"/>
      <w:bookmarkEnd w:id="591"/>
      <w:r w:rsidRPr="00DF43E0">
        <w:rPr>
          <w:rFonts w:ascii="Times New Roman" w:hAnsi="Times New Roman" w:cs="Times New Roman"/>
        </w:rPr>
        <w:t>está devidamente autorizada à emissão do CRI e ao cumprimento</w:t>
      </w:r>
      <w:r w:rsidR="005809B6" w:rsidRPr="00DF43E0">
        <w:rPr>
          <w:rFonts w:ascii="Times New Roman" w:hAnsi="Times New Roman" w:cs="Times New Roman"/>
        </w:rPr>
        <w:t xml:space="preserve"> das obrigações aqui assumidas;</w:t>
      </w:r>
    </w:p>
    <w:p w14:paraId="613F9C23" w14:textId="77777777" w:rsidR="00CE6AF0" w:rsidRPr="00DF43E0" w:rsidRDefault="00CE6AF0">
      <w:pPr>
        <w:pStyle w:val="ListParagraph"/>
        <w:spacing w:after="0" w:line="300" w:lineRule="exact"/>
        <w:ind w:left="709" w:hanging="709"/>
        <w:jc w:val="both"/>
        <w:rPr>
          <w:rFonts w:ascii="Times New Roman" w:hAnsi="Times New Roman" w:cs="Times New Roman"/>
        </w:rPr>
      </w:pPr>
    </w:p>
    <w:p w14:paraId="153467F1" w14:textId="6055C287" w:rsidR="005809B6" w:rsidRPr="00DF43E0" w:rsidRDefault="00744FBC">
      <w:pPr>
        <w:pStyle w:val="ListParagraph"/>
        <w:numPr>
          <w:ilvl w:val="0"/>
          <w:numId w:val="18"/>
        </w:numPr>
        <w:spacing w:after="0" w:line="300" w:lineRule="exact"/>
        <w:ind w:left="709" w:hanging="709"/>
        <w:jc w:val="both"/>
        <w:rPr>
          <w:rFonts w:ascii="Times New Roman" w:hAnsi="Times New Roman" w:cs="Times New Roman"/>
        </w:rPr>
      </w:pPr>
      <w:bookmarkStart w:id="592" w:name="_DV_M278"/>
      <w:bookmarkEnd w:id="592"/>
      <w:r w:rsidRPr="00DF43E0">
        <w:rPr>
          <w:rFonts w:ascii="Times New Roman" w:hAnsi="Times New Roman" w:cs="Times New Roman"/>
        </w:rPr>
        <w:t>é legítima e única ti</w:t>
      </w:r>
      <w:r w:rsidR="005809B6" w:rsidRPr="00DF43E0">
        <w:rPr>
          <w:rFonts w:ascii="Times New Roman" w:hAnsi="Times New Roman" w:cs="Times New Roman"/>
        </w:rPr>
        <w:t>tular dos Créditos Imobiliários;</w:t>
      </w:r>
    </w:p>
    <w:p w14:paraId="5514B0C0" w14:textId="77777777" w:rsidR="00CE6AF0" w:rsidRPr="00DF43E0" w:rsidRDefault="00CE6AF0">
      <w:pPr>
        <w:pStyle w:val="ListParagraph"/>
        <w:spacing w:after="0" w:line="300" w:lineRule="exact"/>
        <w:ind w:left="709" w:hanging="709"/>
        <w:jc w:val="both"/>
        <w:rPr>
          <w:rFonts w:ascii="Times New Roman" w:hAnsi="Times New Roman" w:cs="Times New Roman"/>
        </w:rPr>
      </w:pPr>
    </w:p>
    <w:p w14:paraId="16843669" w14:textId="15CD8B52" w:rsidR="005809B6" w:rsidRPr="00DF43E0" w:rsidRDefault="00744FBC">
      <w:pPr>
        <w:pStyle w:val="ListParagraph"/>
        <w:numPr>
          <w:ilvl w:val="0"/>
          <w:numId w:val="18"/>
        </w:numPr>
        <w:spacing w:after="0" w:line="300" w:lineRule="exact"/>
        <w:ind w:left="709" w:hanging="709"/>
        <w:jc w:val="both"/>
        <w:rPr>
          <w:rFonts w:ascii="Times New Roman" w:hAnsi="Times New Roman" w:cs="Times New Roman"/>
        </w:rPr>
      </w:pPr>
      <w:bookmarkStart w:id="593" w:name="_DV_M279"/>
      <w:bookmarkEnd w:id="593"/>
      <w:r w:rsidRPr="00DF43E0">
        <w:rPr>
          <w:rFonts w:ascii="Times New Roman" w:hAnsi="Times New Roman" w:cs="Times New Roman"/>
        </w:rPr>
        <w:t>conforme Contrato de Cessão, a Cedente é responsável pela existência dos Créditos Imobiliários, nos valores e condições descritas na CCI;</w:t>
      </w:r>
    </w:p>
    <w:p w14:paraId="09668CE7" w14:textId="77777777" w:rsidR="00CE6AF0" w:rsidRPr="00DF43E0" w:rsidRDefault="00CE6AF0">
      <w:pPr>
        <w:pStyle w:val="ListParagraph"/>
        <w:spacing w:after="0" w:line="300" w:lineRule="exact"/>
        <w:ind w:left="709" w:hanging="709"/>
        <w:jc w:val="both"/>
        <w:rPr>
          <w:rFonts w:ascii="Times New Roman" w:hAnsi="Times New Roman" w:cs="Times New Roman"/>
        </w:rPr>
      </w:pPr>
    </w:p>
    <w:p w14:paraId="692813E9" w14:textId="3E3831AA" w:rsidR="005809B6" w:rsidRPr="00DF43E0" w:rsidRDefault="00744FBC">
      <w:pPr>
        <w:pStyle w:val="ListParagraph"/>
        <w:numPr>
          <w:ilvl w:val="0"/>
          <w:numId w:val="18"/>
        </w:numPr>
        <w:spacing w:after="0" w:line="300" w:lineRule="exact"/>
        <w:ind w:left="709" w:hanging="709"/>
        <w:jc w:val="both"/>
        <w:rPr>
          <w:rFonts w:ascii="Times New Roman" w:hAnsi="Times New Roman" w:cs="Times New Roman"/>
        </w:rPr>
      </w:pPr>
      <w:bookmarkStart w:id="594" w:name="_DV_M280"/>
      <w:bookmarkEnd w:id="594"/>
      <w:r w:rsidRPr="00DF43E0">
        <w:rPr>
          <w:rFonts w:ascii="Times New Roman" w:hAnsi="Times New Roman" w:cs="Times New Roman"/>
        </w:rPr>
        <w:t>conforme declarado pela Cedente no Contrato de Cessão, os Créditos Imobiliários encontram-se livres e desembaraçados de quaisquer ônus, gravames ou restrições de natureza pessoal e/ou real, não sendo do conhecimento da Emissora a existência de qualquer fato que impeça ou restrinja o direito da Emissora em celebrar este Termo;</w:t>
      </w:r>
    </w:p>
    <w:p w14:paraId="0CD625FF" w14:textId="77777777" w:rsidR="00CE6AF0" w:rsidRPr="00DF43E0" w:rsidRDefault="00CE6AF0">
      <w:pPr>
        <w:pStyle w:val="ListParagraph"/>
        <w:spacing w:after="0" w:line="300" w:lineRule="exact"/>
        <w:ind w:left="709" w:hanging="709"/>
        <w:jc w:val="both"/>
        <w:rPr>
          <w:rFonts w:ascii="Times New Roman" w:hAnsi="Times New Roman" w:cs="Times New Roman"/>
        </w:rPr>
      </w:pPr>
    </w:p>
    <w:p w14:paraId="4190D392" w14:textId="0E7C55F2" w:rsidR="005809B6" w:rsidRPr="00DF43E0" w:rsidRDefault="00744FBC">
      <w:pPr>
        <w:pStyle w:val="ListParagraph"/>
        <w:numPr>
          <w:ilvl w:val="0"/>
          <w:numId w:val="18"/>
        </w:numPr>
        <w:spacing w:after="0" w:line="300" w:lineRule="exact"/>
        <w:ind w:left="709" w:hanging="709"/>
        <w:jc w:val="both"/>
        <w:rPr>
          <w:rFonts w:ascii="Times New Roman" w:hAnsi="Times New Roman" w:cs="Times New Roman"/>
        </w:rPr>
      </w:pPr>
      <w:bookmarkStart w:id="595" w:name="_DV_M281"/>
      <w:bookmarkEnd w:id="595"/>
      <w:r w:rsidRPr="00DF43E0">
        <w:rPr>
          <w:rFonts w:ascii="Times New Roman" w:hAnsi="Times New Roman" w:cs="Times New Roman"/>
        </w:rPr>
        <w:t>não tem conhecimento da existência de procedimentos administrativos ou ações judiciais, pessoais ou reais, de qualquer natureza, contra a Emissora em qualquer Tribunal, que afetam ou possam vir a afetar os Créditos Imobiliários ou, ainda que indiretamente, o presente Termo;</w:t>
      </w:r>
    </w:p>
    <w:p w14:paraId="52F9E221" w14:textId="77777777" w:rsidR="00CE6AF0" w:rsidRPr="00DF43E0" w:rsidRDefault="00CE6AF0">
      <w:pPr>
        <w:pStyle w:val="ListParagraph"/>
        <w:spacing w:after="0" w:line="300" w:lineRule="exact"/>
        <w:ind w:left="709" w:hanging="709"/>
        <w:jc w:val="both"/>
        <w:rPr>
          <w:rFonts w:ascii="Times New Roman" w:hAnsi="Times New Roman" w:cs="Times New Roman"/>
        </w:rPr>
      </w:pPr>
    </w:p>
    <w:p w14:paraId="6C116087" w14:textId="5764F530" w:rsidR="005809B6" w:rsidRPr="00DF43E0" w:rsidRDefault="00744FBC">
      <w:pPr>
        <w:pStyle w:val="ListParagraph"/>
        <w:numPr>
          <w:ilvl w:val="0"/>
          <w:numId w:val="18"/>
        </w:numPr>
        <w:spacing w:after="0" w:line="300" w:lineRule="exact"/>
        <w:ind w:left="709" w:hanging="709"/>
        <w:jc w:val="both"/>
        <w:rPr>
          <w:rFonts w:ascii="Times New Roman" w:hAnsi="Times New Roman" w:cs="Times New Roman"/>
        </w:rPr>
      </w:pPr>
      <w:bookmarkStart w:id="596" w:name="_DV_M282"/>
      <w:bookmarkEnd w:id="596"/>
      <w:r w:rsidRPr="00DF43E0">
        <w:rPr>
          <w:rFonts w:ascii="Times New Roman" w:hAnsi="Times New Roman" w:cs="Times New Roman"/>
        </w:rPr>
        <w:t>observadas as disposições do Contrato de Cessão, a Emissora passou a se</w:t>
      </w:r>
      <w:r w:rsidR="005809B6" w:rsidRPr="00DF43E0">
        <w:rPr>
          <w:rFonts w:ascii="Times New Roman" w:hAnsi="Times New Roman" w:cs="Times New Roman"/>
        </w:rPr>
        <w:t>r legítima credora da Devedora;</w:t>
      </w:r>
    </w:p>
    <w:p w14:paraId="571F0D2D" w14:textId="77777777" w:rsidR="00CE6AF0" w:rsidRPr="00DF43E0" w:rsidRDefault="00CE6AF0">
      <w:pPr>
        <w:pStyle w:val="ListParagraph"/>
        <w:spacing w:after="0" w:line="300" w:lineRule="exact"/>
        <w:ind w:left="709" w:hanging="709"/>
        <w:jc w:val="both"/>
        <w:rPr>
          <w:rFonts w:ascii="Times New Roman" w:hAnsi="Times New Roman" w:cs="Times New Roman"/>
        </w:rPr>
      </w:pPr>
    </w:p>
    <w:p w14:paraId="71B108BC" w14:textId="5D494FE9" w:rsidR="005809B6" w:rsidRPr="00DF43E0" w:rsidRDefault="00744FBC">
      <w:pPr>
        <w:pStyle w:val="ListParagraph"/>
        <w:numPr>
          <w:ilvl w:val="0"/>
          <w:numId w:val="18"/>
        </w:numPr>
        <w:spacing w:after="0" w:line="300" w:lineRule="exact"/>
        <w:ind w:left="709" w:hanging="709"/>
        <w:jc w:val="both"/>
        <w:rPr>
          <w:rFonts w:ascii="Times New Roman" w:hAnsi="Times New Roman" w:cs="Times New Roman"/>
        </w:rPr>
      </w:pPr>
      <w:bookmarkStart w:id="597" w:name="_DV_M283"/>
      <w:bookmarkEnd w:id="597"/>
      <w:r w:rsidRPr="00DF43E0">
        <w:rPr>
          <w:rFonts w:ascii="Times New Roman" w:hAnsi="Times New Roman" w:cs="Times New Roman"/>
        </w:rPr>
        <w:t>o Contrato de Cessão consubstancia-se em relação contratual regularmente constituída, válida e eficaz, sendo absolutamente verdadeiros todos os termos e valores indicados no presente Termo e seus anexos;</w:t>
      </w:r>
    </w:p>
    <w:p w14:paraId="608B924E" w14:textId="77777777" w:rsidR="00CE6AF0" w:rsidRPr="00DF43E0" w:rsidRDefault="00CE6AF0">
      <w:pPr>
        <w:pStyle w:val="ListParagraph"/>
        <w:spacing w:after="0" w:line="300" w:lineRule="exact"/>
        <w:ind w:left="709" w:hanging="709"/>
        <w:jc w:val="both"/>
        <w:rPr>
          <w:rFonts w:ascii="Times New Roman" w:hAnsi="Times New Roman" w:cs="Times New Roman"/>
        </w:rPr>
      </w:pPr>
    </w:p>
    <w:p w14:paraId="2FA91181" w14:textId="6578B36B" w:rsidR="005809B6" w:rsidRPr="00DF43E0" w:rsidRDefault="00744FBC">
      <w:pPr>
        <w:pStyle w:val="ListParagraph"/>
        <w:numPr>
          <w:ilvl w:val="0"/>
          <w:numId w:val="18"/>
        </w:numPr>
        <w:spacing w:after="0" w:line="300" w:lineRule="exact"/>
        <w:ind w:left="709" w:hanging="709"/>
        <w:jc w:val="both"/>
        <w:rPr>
          <w:rFonts w:ascii="Times New Roman" w:hAnsi="Times New Roman" w:cs="Times New Roman"/>
        </w:rPr>
      </w:pPr>
      <w:bookmarkStart w:id="598" w:name="_DV_M284"/>
      <w:bookmarkEnd w:id="598"/>
      <w:r w:rsidRPr="00DF43E0">
        <w:rPr>
          <w:rFonts w:ascii="Times New Roman" w:hAnsi="Times New Roman" w:cs="Times New Roman"/>
        </w:rPr>
        <w:t>esta Emissão, incluindo a aquisição dos Créditos Imobiliários, é legítima em todos seus aspectos, observadas as disp</w:t>
      </w:r>
      <w:r w:rsidR="005809B6" w:rsidRPr="00DF43E0">
        <w:rPr>
          <w:rFonts w:ascii="Times New Roman" w:hAnsi="Times New Roman" w:cs="Times New Roman"/>
        </w:rPr>
        <w:t>osições do Contrato de Cessão; e</w:t>
      </w:r>
    </w:p>
    <w:p w14:paraId="6287FE17" w14:textId="77777777" w:rsidR="00CE6AF0" w:rsidRPr="00DF43E0" w:rsidRDefault="00CE6AF0">
      <w:pPr>
        <w:pStyle w:val="ListParagraph"/>
        <w:spacing w:after="0" w:line="300" w:lineRule="exact"/>
        <w:ind w:left="709" w:hanging="709"/>
        <w:jc w:val="both"/>
        <w:rPr>
          <w:rFonts w:ascii="Times New Roman" w:hAnsi="Times New Roman" w:cs="Times New Roman"/>
        </w:rPr>
      </w:pPr>
    </w:p>
    <w:p w14:paraId="0411496C" w14:textId="162B999E" w:rsidR="00744FBC" w:rsidRPr="00DF43E0" w:rsidRDefault="00744FBC">
      <w:pPr>
        <w:pStyle w:val="ListParagraph"/>
        <w:numPr>
          <w:ilvl w:val="0"/>
          <w:numId w:val="18"/>
        </w:numPr>
        <w:spacing w:after="0" w:line="300" w:lineRule="exact"/>
        <w:ind w:left="709" w:hanging="709"/>
        <w:jc w:val="both"/>
        <w:rPr>
          <w:rFonts w:ascii="Times New Roman" w:hAnsi="Times New Roman" w:cs="Times New Roman"/>
        </w:rPr>
      </w:pPr>
      <w:bookmarkStart w:id="599" w:name="_DV_M285"/>
      <w:bookmarkEnd w:id="599"/>
      <w:r w:rsidRPr="00DF43E0">
        <w:rPr>
          <w:rFonts w:ascii="Times New Roman" w:hAnsi="Times New Roman" w:cs="Times New Roman"/>
        </w:rPr>
        <w:t>todos os documentos inerentes a esta operação estão de acordo com a legislação aplicável.</w:t>
      </w:r>
    </w:p>
    <w:p w14:paraId="21B0ED09" w14:textId="77777777" w:rsidR="00CE6AF0" w:rsidRPr="00DF43E0" w:rsidRDefault="00CE6AF0">
      <w:pPr>
        <w:pStyle w:val="ListParagraph"/>
        <w:spacing w:after="0" w:line="300" w:lineRule="exact"/>
        <w:ind w:left="0"/>
        <w:jc w:val="both"/>
        <w:rPr>
          <w:rFonts w:ascii="Times New Roman" w:hAnsi="Times New Roman" w:cs="Times New Roman"/>
        </w:rPr>
      </w:pPr>
    </w:p>
    <w:p w14:paraId="263A799F" w14:textId="1B82334F" w:rsidR="00744FBC" w:rsidRPr="00DF43E0" w:rsidRDefault="00721EA9">
      <w:pPr>
        <w:spacing w:after="0" w:line="300" w:lineRule="exact"/>
        <w:jc w:val="both"/>
        <w:rPr>
          <w:rFonts w:ascii="Times New Roman" w:hAnsi="Times New Roman" w:cs="Times New Roman"/>
        </w:rPr>
      </w:pPr>
      <w:bookmarkStart w:id="600" w:name="_DV_M286"/>
      <w:bookmarkEnd w:id="600"/>
      <w:r w:rsidRPr="00DF43E0">
        <w:rPr>
          <w:rFonts w:ascii="Times New Roman" w:hAnsi="Times New Roman" w:cs="Times New Roman"/>
        </w:rPr>
        <w:t>9</w:t>
      </w:r>
      <w:r w:rsidR="005809B6" w:rsidRPr="00DF43E0">
        <w:rPr>
          <w:rFonts w:ascii="Times New Roman" w:hAnsi="Times New Roman" w:cs="Times New Roman"/>
        </w:rPr>
        <w:t>.6.1.</w:t>
      </w:r>
      <w:r w:rsidR="005809B6" w:rsidRPr="00DF43E0">
        <w:rPr>
          <w:rFonts w:ascii="Times New Roman" w:hAnsi="Times New Roman" w:cs="Times New Roman"/>
        </w:rPr>
        <w:tab/>
      </w:r>
      <w:r w:rsidR="00744FBC" w:rsidRPr="00DF43E0">
        <w:rPr>
          <w:rFonts w:ascii="Times New Roman" w:hAnsi="Times New Roman" w:cs="Times New Roman"/>
        </w:rPr>
        <w:t xml:space="preserve">A Emissora compromete-se a </w:t>
      </w:r>
      <w:r w:rsidR="00851354" w:rsidRPr="00DF43E0">
        <w:rPr>
          <w:rFonts w:ascii="Times New Roman" w:hAnsi="Times New Roman" w:cs="Times New Roman"/>
        </w:rPr>
        <w:t>comunicar</w:t>
      </w:r>
      <w:bookmarkStart w:id="601" w:name="_DV_M287"/>
      <w:bookmarkEnd w:id="601"/>
      <w:r w:rsidR="00851354" w:rsidRPr="00DF43E0">
        <w:rPr>
          <w:rFonts w:ascii="Times New Roman" w:hAnsi="Times New Roman" w:cs="Times New Roman"/>
        </w:rPr>
        <w:t xml:space="preserve"> </w:t>
      </w:r>
      <w:r w:rsidR="00744FBC" w:rsidRPr="00DF43E0">
        <w:rPr>
          <w:rFonts w:ascii="Times New Roman" w:hAnsi="Times New Roman" w:cs="Times New Roman"/>
        </w:rPr>
        <w:t xml:space="preserve">imediatamente o Agente Fiduciário e o </w:t>
      </w:r>
      <w:bookmarkStart w:id="602" w:name="_DV_C381"/>
      <w:r w:rsidR="00E31D7A" w:rsidRPr="00DF43E0">
        <w:rPr>
          <w:rFonts w:ascii="Times New Roman" w:hAnsi="Times New Roman" w:cs="Times New Roman"/>
        </w:rPr>
        <w:t>Titular do CRI</w:t>
      </w:r>
      <w:bookmarkStart w:id="603" w:name="_DV_M288"/>
      <w:bookmarkEnd w:id="602"/>
      <w:bookmarkEnd w:id="603"/>
      <w:r w:rsidR="00744FBC" w:rsidRPr="00DF43E0">
        <w:rPr>
          <w:rFonts w:ascii="Times New Roman" w:hAnsi="Times New Roman" w:cs="Times New Roman"/>
        </w:rPr>
        <w:t>, caso quaisquer das declarações aqui prestadas tornem-se total ou parcialmente inverídicas, incompletas ou incorretas.</w:t>
      </w:r>
    </w:p>
    <w:p w14:paraId="6CF72AA6" w14:textId="77777777" w:rsidR="00CE6AF0" w:rsidRPr="00DF43E0" w:rsidRDefault="00CE6AF0">
      <w:pPr>
        <w:spacing w:after="0" w:line="300" w:lineRule="exact"/>
        <w:jc w:val="both"/>
        <w:rPr>
          <w:rFonts w:ascii="Times New Roman" w:hAnsi="Times New Roman" w:cs="Times New Roman"/>
        </w:rPr>
      </w:pPr>
    </w:p>
    <w:p w14:paraId="2C5883E2" w14:textId="612C110C" w:rsidR="00744FBC" w:rsidRPr="00DF43E0" w:rsidRDefault="00A316E3">
      <w:pPr>
        <w:spacing w:after="0" w:line="300" w:lineRule="exact"/>
        <w:jc w:val="both"/>
        <w:rPr>
          <w:rFonts w:ascii="Times New Roman" w:hAnsi="Times New Roman" w:cs="Times New Roman"/>
        </w:rPr>
      </w:pPr>
      <w:bookmarkStart w:id="604" w:name="_DV_M289"/>
      <w:bookmarkEnd w:id="604"/>
      <w:r w:rsidRPr="00DF43E0">
        <w:rPr>
          <w:rFonts w:ascii="Times New Roman" w:hAnsi="Times New Roman" w:cs="Times New Roman"/>
        </w:rPr>
        <w:t>9</w:t>
      </w:r>
      <w:r w:rsidR="00D83693" w:rsidRPr="00DF43E0">
        <w:rPr>
          <w:rFonts w:ascii="Times New Roman" w:hAnsi="Times New Roman" w:cs="Times New Roman"/>
        </w:rPr>
        <w:t>.7.</w:t>
      </w:r>
      <w:r w:rsidR="00744FBC" w:rsidRPr="00DF43E0">
        <w:rPr>
          <w:rFonts w:ascii="Times New Roman" w:hAnsi="Times New Roman" w:cs="Times New Roman"/>
        </w:rPr>
        <w:tab/>
        <w:t>As declarações exigidas</w:t>
      </w:r>
      <w:r w:rsidR="00D83693" w:rsidRPr="00DF43E0">
        <w:rPr>
          <w:rFonts w:ascii="Times New Roman" w:hAnsi="Times New Roman" w:cs="Times New Roman"/>
        </w:rPr>
        <w:t xml:space="preserve"> pela regulamentação aplicável,</w:t>
      </w:r>
      <w:r w:rsidR="00744FBC" w:rsidRPr="00DF43E0">
        <w:rPr>
          <w:rFonts w:ascii="Times New Roman" w:hAnsi="Times New Roman" w:cs="Times New Roman"/>
        </w:rPr>
        <w:t xml:space="preserve"> da Emissora</w:t>
      </w:r>
      <w:r w:rsidR="00D83693" w:rsidRPr="00DF43E0">
        <w:rPr>
          <w:rFonts w:ascii="Times New Roman" w:hAnsi="Times New Roman" w:cs="Times New Roman"/>
        </w:rPr>
        <w:t xml:space="preserve"> e</w:t>
      </w:r>
      <w:r w:rsidR="00744FBC" w:rsidRPr="00DF43E0">
        <w:rPr>
          <w:rFonts w:ascii="Times New Roman" w:hAnsi="Times New Roman" w:cs="Times New Roman"/>
        </w:rPr>
        <w:t xml:space="preserve"> do Agente Fiduciário constam dos anexos deste Termo, fazendo dele parte integrante e inseparável.</w:t>
      </w:r>
    </w:p>
    <w:p w14:paraId="7296E52E" w14:textId="77777777" w:rsidR="00CE6AF0" w:rsidRPr="00DF43E0" w:rsidRDefault="00CE6AF0">
      <w:pPr>
        <w:spacing w:after="0" w:line="300" w:lineRule="exact"/>
        <w:jc w:val="both"/>
        <w:rPr>
          <w:rFonts w:ascii="Times New Roman" w:hAnsi="Times New Roman" w:cs="Times New Roman"/>
        </w:rPr>
      </w:pPr>
    </w:p>
    <w:p w14:paraId="5AC834A4" w14:textId="21E2FE2A" w:rsidR="00744FBC" w:rsidRPr="00DF43E0" w:rsidRDefault="00A316E3">
      <w:pPr>
        <w:spacing w:after="0" w:line="300" w:lineRule="exact"/>
        <w:jc w:val="both"/>
        <w:rPr>
          <w:rFonts w:ascii="Times New Roman" w:hAnsi="Times New Roman" w:cs="Times New Roman"/>
        </w:rPr>
      </w:pPr>
      <w:bookmarkStart w:id="605" w:name="_DV_M290"/>
      <w:bookmarkEnd w:id="605"/>
      <w:r w:rsidRPr="00DF43E0">
        <w:rPr>
          <w:rFonts w:ascii="Times New Roman" w:hAnsi="Times New Roman" w:cs="Times New Roman"/>
        </w:rPr>
        <w:t>9</w:t>
      </w:r>
      <w:r w:rsidR="00744FBC" w:rsidRPr="00DF43E0">
        <w:rPr>
          <w:rFonts w:ascii="Times New Roman" w:hAnsi="Times New Roman" w:cs="Times New Roman"/>
        </w:rPr>
        <w:t>.8.</w:t>
      </w:r>
      <w:r w:rsidR="00D83693" w:rsidRPr="00DF43E0">
        <w:rPr>
          <w:rFonts w:ascii="Times New Roman" w:hAnsi="Times New Roman" w:cs="Times New Roman"/>
        </w:rPr>
        <w:tab/>
      </w:r>
      <w:r w:rsidR="00744FBC" w:rsidRPr="00DF43E0">
        <w:rPr>
          <w:rFonts w:ascii="Times New Roman" w:hAnsi="Times New Roman" w:cs="Times New Roman"/>
        </w:rPr>
        <w:t>A Emissora obriga-se</w:t>
      </w:r>
      <w:r w:rsidR="00D83693" w:rsidRPr="00DF43E0">
        <w:rPr>
          <w:rFonts w:ascii="Times New Roman" w:hAnsi="Times New Roman" w:cs="Times New Roman"/>
        </w:rPr>
        <w:t>,</w:t>
      </w:r>
      <w:r w:rsidR="00744FBC" w:rsidRPr="00DF43E0">
        <w:rPr>
          <w:rFonts w:ascii="Times New Roman" w:hAnsi="Times New Roman" w:cs="Times New Roman"/>
        </w:rPr>
        <w:t xml:space="preserve"> desde já</w:t>
      </w:r>
      <w:r w:rsidR="00D83693" w:rsidRPr="00DF43E0">
        <w:rPr>
          <w:rFonts w:ascii="Times New Roman" w:hAnsi="Times New Roman" w:cs="Times New Roman"/>
        </w:rPr>
        <w:t>,</w:t>
      </w:r>
      <w:r w:rsidR="00744FBC" w:rsidRPr="00DF43E0">
        <w:rPr>
          <w:rFonts w:ascii="Times New Roman" w:hAnsi="Times New Roman" w:cs="Times New Roman"/>
        </w:rPr>
        <w:t xml:space="preserve"> a informar e enviar o organograma, todos os dados financeiros e atos societários necessários à realização do relatório anu</w:t>
      </w:r>
      <w:r w:rsidR="00B40C5C" w:rsidRPr="00DF43E0">
        <w:rPr>
          <w:rFonts w:ascii="Times New Roman" w:hAnsi="Times New Roman" w:cs="Times New Roman"/>
        </w:rPr>
        <w:t>al, conforme Instrução CVM nº 583</w:t>
      </w:r>
      <w:r w:rsidR="00744FBC" w:rsidRPr="00DF43E0">
        <w:rPr>
          <w:rFonts w:ascii="Times New Roman" w:hAnsi="Times New Roman" w:cs="Times New Roman"/>
        </w:rPr>
        <w:t>,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 de bloco de controle, no encerramento de cada exercício social.</w:t>
      </w:r>
    </w:p>
    <w:p w14:paraId="1C3D4CD4" w14:textId="77777777" w:rsidR="00CE6AF0" w:rsidRPr="00DF43E0" w:rsidRDefault="00CE6AF0">
      <w:pPr>
        <w:spacing w:after="0" w:line="300" w:lineRule="exact"/>
        <w:jc w:val="both"/>
        <w:rPr>
          <w:rFonts w:ascii="Times New Roman" w:hAnsi="Times New Roman" w:cs="Times New Roman"/>
        </w:rPr>
      </w:pPr>
    </w:p>
    <w:p w14:paraId="4D98529E" w14:textId="03E17449" w:rsidR="00744FBC" w:rsidRPr="00DF43E0" w:rsidRDefault="00A316E3">
      <w:pPr>
        <w:spacing w:after="0" w:line="300" w:lineRule="exact"/>
        <w:jc w:val="both"/>
        <w:rPr>
          <w:rFonts w:ascii="Times New Roman" w:hAnsi="Times New Roman" w:cs="Times New Roman"/>
        </w:rPr>
      </w:pPr>
      <w:bookmarkStart w:id="606" w:name="_DV_M291"/>
      <w:bookmarkEnd w:id="606"/>
      <w:r w:rsidRPr="00DF43E0">
        <w:rPr>
          <w:rFonts w:ascii="Times New Roman" w:hAnsi="Times New Roman" w:cs="Times New Roman"/>
        </w:rPr>
        <w:t>9</w:t>
      </w:r>
      <w:r w:rsidR="00744FBC" w:rsidRPr="00DF43E0">
        <w:rPr>
          <w:rFonts w:ascii="Times New Roman" w:hAnsi="Times New Roman" w:cs="Times New Roman"/>
        </w:rPr>
        <w:t>.9.</w:t>
      </w:r>
      <w:r w:rsidR="00744FBC" w:rsidRPr="00DF43E0">
        <w:rPr>
          <w:rFonts w:ascii="Times New Roman" w:hAnsi="Times New Roman" w:cs="Times New Roman"/>
        </w:rPr>
        <w:tab/>
        <w:t xml:space="preserve">A Emissora obriga-se, neste ato, em caráter irrevogável e irretratável, a cuidar para que as operações que venha a praticar no âmbito </w:t>
      </w:r>
      <w:r w:rsidR="00825509" w:rsidRPr="00DF43E0">
        <w:rPr>
          <w:rFonts w:ascii="Times New Roman" w:hAnsi="Times New Roman" w:cs="Times New Roman"/>
        </w:rPr>
        <w:t>B3</w:t>
      </w:r>
      <w:r w:rsidR="00744FBC" w:rsidRPr="00DF43E0">
        <w:rPr>
          <w:rFonts w:ascii="Times New Roman" w:hAnsi="Times New Roman" w:cs="Times New Roman"/>
        </w:rPr>
        <w:t xml:space="preserve"> sejam sempre amparadas pelas boas práticas de mercado, com plena e perfeita observância das normas aplicáveis à matéria.</w:t>
      </w:r>
    </w:p>
    <w:p w14:paraId="37A6FCAD" w14:textId="77777777" w:rsidR="00CE6AF0" w:rsidRPr="00DF43E0" w:rsidRDefault="00CE6AF0">
      <w:pPr>
        <w:spacing w:after="0" w:line="300" w:lineRule="exact"/>
        <w:ind w:left="567" w:hanging="567"/>
        <w:jc w:val="both"/>
        <w:rPr>
          <w:rFonts w:ascii="Times New Roman" w:hAnsi="Times New Roman" w:cs="Times New Roman"/>
        </w:rPr>
      </w:pPr>
    </w:p>
    <w:p w14:paraId="70C41722" w14:textId="1C384940" w:rsidR="00744FBC" w:rsidRPr="00DF43E0" w:rsidRDefault="00744FBC">
      <w:pPr>
        <w:spacing w:after="0" w:line="300" w:lineRule="exact"/>
        <w:jc w:val="both"/>
        <w:rPr>
          <w:rFonts w:ascii="Times New Roman" w:hAnsi="Times New Roman" w:cs="Times New Roman"/>
          <w:b/>
          <w:u w:val="single"/>
        </w:rPr>
      </w:pPr>
      <w:bookmarkStart w:id="607" w:name="_DV_M292"/>
      <w:bookmarkEnd w:id="607"/>
      <w:r w:rsidRPr="00DF43E0">
        <w:rPr>
          <w:rFonts w:ascii="Times New Roman" w:hAnsi="Times New Roman" w:cs="Times New Roman"/>
          <w:b/>
          <w:u w:val="single"/>
        </w:rPr>
        <w:t xml:space="preserve">CLÁUSULA </w:t>
      </w:r>
      <w:r w:rsidR="00A316E3" w:rsidRPr="00DF43E0">
        <w:rPr>
          <w:rFonts w:ascii="Times New Roman" w:hAnsi="Times New Roman" w:cs="Times New Roman"/>
          <w:b/>
          <w:u w:val="single"/>
        </w:rPr>
        <w:t xml:space="preserve">DÉCIMA </w:t>
      </w:r>
      <w:r w:rsidRPr="00DF43E0">
        <w:rPr>
          <w:rFonts w:ascii="Times New Roman" w:hAnsi="Times New Roman" w:cs="Times New Roman"/>
          <w:b/>
          <w:u w:val="single"/>
        </w:rPr>
        <w:t>– GARANTIAS</w:t>
      </w:r>
    </w:p>
    <w:p w14:paraId="0058BCDE" w14:textId="77777777" w:rsidR="00AC380D" w:rsidRDefault="00AC380D" w:rsidP="00047F90">
      <w:pPr>
        <w:tabs>
          <w:tab w:val="left" w:pos="1134"/>
        </w:tabs>
        <w:spacing w:after="0" w:line="300" w:lineRule="exact"/>
        <w:jc w:val="both"/>
        <w:rPr>
          <w:rFonts w:ascii="Times New Roman" w:hAnsi="Times New Roman" w:cs="Times New Roman"/>
          <w:b/>
          <w:u w:val="single"/>
        </w:rPr>
      </w:pPr>
      <w:bookmarkStart w:id="608" w:name="_DV_M293"/>
      <w:bookmarkEnd w:id="608"/>
    </w:p>
    <w:p w14:paraId="2DB86DF0" w14:textId="390D874D" w:rsidR="00744FBC" w:rsidRPr="00DF43E0" w:rsidRDefault="00AC380D" w:rsidP="00047F90">
      <w:pPr>
        <w:tabs>
          <w:tab w:val="left" w:pos="1134"/>
        </w:tabs>
        <w:spacing w:after="0" w:line="300" w:lineRule="exact"/>
        <w:jc w:val="both"/>
        <w:rPr>
          <w:rFonts w:ascii="Times New Roman" w:hAnsi="Times New Roman" w:cs="Times New Roman"/>
        </w:rPr>
      </w:pPr>
      <w:r w:rsidRPr="00AC380D">
        <w:rPr>
          <w:rFonts w:ascii="Times New Roman" w:hAnsi="Times New Roman" w:cs="Times New Roman"/>
          <w:b/>
          <w:bCs/>
        </w:rPr>
        <w:t>10.</w:t>
      </w:r>
      <w:r>
        <w:rPr>
          <w:rFonts w:ascii="Times New Roman" w:hAnsi="Times New Roman" w:cs="Times New Roman"/>
        </w:rPr>
        <w:tab/>
      </w:r>
      <w:r w:rsidR="00744FBC" w:rsidRPr="00DF43E0">
        <w:rPr>
          <w:rFonts w:ascii="Times New Roman" w:hAnsi="Times New Roman" w:cs="Times New Roman"/>
        </w:rPr>
        <w:t>Foram</w:t>
      </w:r>
      <w:r w:rsidR="00D83693" w:rsidRPr="00DF43E0">
        <w:rPr>
          <w:rFonts w:ascii="Times New Roman" w:hAnsi="Times New Roman" w:cs="Times New Roman"/>
        </w:rPr>
        <w:t>, ou serão, conforme o caso,</w:t>
      </w:r>
      <w:r w:rsidR="00744FBC" w:rsidRPr="00DF43E0">
        <w:rPr>
          <w:rFonts w:ascii="Times New Roman" w:hAnsi="Times New Roman" w:cs="Times New Roman"/>
        </w:rPr>
        <w:t xml:space="preserve"> constituídas as Garantias abaixo indicadas</w:t>
      </w:r>
      <w:r w:rsidR="00D83693" w:rsidRPr="00DF43E0">
        <w:rPr>
          <w:rFonts w:ascii="Times New Roman" w:hAnsi="Times New Roman" w:cs="Times New Roman"/>
        </w:rPr>
        <w:t>,</w:t>
      </w:r>
      <w:r w:rsidR="00744FBC" w:rsidRPr="00DF43E0">
        <w:rPr>
          <w:rFonts w:ascii="Times New Roman" w:hAnsi="Times New Roman" w:cs="Times New Roman"/>
        </w:rPr>
        <w:t xml:space="preserve"> como forma de garantia de pagamento das Obrigações Garantidas:</w:t>
      </w:r>
    </w:p>
    <w:p w14:paraId="1B8A9379" w14:textId="77777777" w:rsidR="00CE6AF0" w:rsidRPr="00DF43E0" w:rsidRDefault="00CE6AF0" w:rsidP="00047F90">
      <w:pPr>
        <w:tabs>
          <w:tab w:val="left" w:pos="1134"/>
        </w:tabs>
        <w:spacing w:after="0" w:line="300" w:lineRule="exact"/>
        <w:jc w:val="both"/>
        <w:rPr>
          <w:rFonts w:ascii="Times New Roman" w:hAnsi="Times New Roman" w:cs="Times New Roman"/>
        </w:rPr>
      </w:pPr>
      <w:bookmarkStart w:id="609" w:name="_DV_M294"/>
      <w:bookmarkEnd w:id="609"/>
    </w:p>
    <w:p w14:paraId="1C3EE58F" w14:textId="32B324C1" w:rsidR="00A85745" w:rsidRPr="00DF43E0" w:rsidRDefault="00AC380D" w:rsidP="00047F90">
      <w:pPr>
        <w:tabs>
          <w:tab w:val="left" w:pos="1134"/>
        </w:tabs>
        <w:spacing w:after="0" w:line="300" w:lineRule="exact"/>
        <w:jc w:val="both"/>
        <w:rPr>
          <w:rFonts w:ascii="Times New Roman" w:hAnsi="Times New Roman" w:cs="Times New Roman"/>
        </w:rPr>
      </w:pPr>
      <w:bookmarkStart w:id="610" w:name="_DV_M295"/>
      <w:bookmarkEnd w:id="610"/>
      <w:r w:rsidRPr="00AC380D">
        <w:rPr>
          <w:rFonts w:ascii="Times New Roman" w:hAnsi="Times New Roman" w:cs="Times New Roman"/>
          <w:b/>
          <w:bCs/>
        </w:rPr>
        <w:t>10.1</w:t>
      </w:r>
      <w:r>
        <w:rPr>
          <w:rFonts w:ascii="Times New Roman" w:hAnsi="Times New Roman" w:cs="Times New Roman"/>
        </w:rPr>
        <w:tab/>
      </w:r>
      <w:r w:rsidR="004B15AE" w:rsidRPr="00DF43E0">
        <w:rPr>
          <w:rFonts w:ascii="Times New Roman" w:hAnsi="Times New Roman" w:cs="Times New Roman"/>
          <w:u w:val="single"/>
        </w:rPr>
        <w:t>Hipoteca</w:t>
      </w:r>
      <w:r w:rsidR="004B15AE" w:rsidRPr="00DF43E0">
        <w:rPr>
          <w:rFonts w:ascii="Times New Roman" w:hAnsi="Times New Roman" w:cs="Times New Roman"/>
        </w:rPr>
        <w:t xml:space="preserve">: </w:t>
      </w:r>
      <w:r w:rsidR="00423A0C" w:rsidRPr="00DF43E0">
        <w:rPr>
          <w:rFonts w:ascii="Times New Roman" w:hAnsi="Times New Roman" w:cs="Times New Roman"/>
        </w:rPr>
        <w:t>hipoteca, em primeiro</w:t>
      </w:r>
      <w:r w:rsidR="003E4097" w:rsidRPr="00DF43E0">
        <w:rPr>
          <w:rFonts w:ascii="Times New Roman" w:hAnsi="Times New Roman" w:cs="Times New Roman"/>
        </w:rPr>
        <w:t xml:space="preserve"> e único</w:t>
      </w:r>
      <w:r w:rsidR="00423A0C" w:rsidRPr="00DF43E0">
        <w:rPr>
          <w:rFonts w:ascii="Times New Roman" w:hAnsi="Times New Roman" w:cs="Times New Roman"/>
        </w:rPr>
        <w:t xml:space="preserve"> grau, </w:t>
      </w:r>
      <w:r w:rsidR="009B618D" w:rsidRPr="00DF43E0">
        <w:rPr>
          <w:rFonts w:ascii="Times New Roman" w:hAnsi="Times New Roman" w:cs="Times New Roman"/>
        </w:rPr>
        <w:t xml:space="preserve">da fração ideal correspondente a </w:t>
      </w:r>
      <w:r w:rsidRPr="008E19A1">
        <w:rPr>
          <w:rFonts w:ascii="Times New Roman" w:hAnsi="Times New Roman" w:cs="Times New Roman"/>
        </w:rPr>
        <w:t>84,688973% (oitenta nove inteiros e sessenta e oito centésimos por cento)</w:t>
      </w:r>
      <w:r w:rsidR="009B618D" w:rsidRPr="00DF43E0">
        <w:rPr>
          <w:rFonts w:ascii="Times New Roman" w:hAnsi="Times New Roman" w:cs="Times New Roman"/>
        </w:rPr>
        <w:t xml:space="preserve"> do</w:t>
      </w:r>
      <w:r w:rsidR="00423A0C" w:rsidRPr="00DF43E0">
        <w:rPr>
          <w:rFonts w:ascii="Times New Roman" w:hAnsi="Times New Roman" w:cs="Times New Roman"/>
        </w:rPr>
        <w:t xml:space="preserve"> Imóvel, constituída </w:t>
      </w:r>
      <w:bookmarkStart w:id="611" w:name="_DV_C383"/>
      <w:r w:rsidR="00423A0C" w:rsidRPr="00DF43E0">
        <w:rPr>
          <w:rFonts w:ascii="Times New Roman" w:hAnsi="Times New Roman" w:cs="Times New Roman"/>
        </w:rPr>
        <w:t xml:space="preserve">pela </w:t>
      </w:r>
      <w:r w:rsidR="00851354" w:rsidRPr="00DF43E0">
        <w:rPr>
          <w:rFonts w:ascii="Times New Roman" w:hAnsi="Times New Roman" w:cs="Times New Roman"/>
        </w:rPr>
        <w:t>Devedora</w:t>
      </w:r>
      <w:bookmarkStart w:id="612" w:name="_DV_M296"/>
      <w:bookmarkEnd w:id="611"/>
      <w:bookmarkEnd w:id="612"/>
      <w:r w:rsidR="00851354" w:rsidRPr="00DF43E0">
        <w:rPr>
          <w:rFonts w:ascii="Times New Roman" w:hAnsi="Times New Roman" w:cs="Times New Roman"/>
        </w:rPr>
        <w:t xml:space="preserve"> </w:t>
      </w:r>
      <w:r w:rsidR="00423A0C" w:rsidRPr="00DF43E0">
        <w:rPr>
          <w:rFonts w:ascii="Times New Roman" w:hAnsi="Times New Roman" w:cs="Times New Roman"/>
        </w:rPr>
        <w:t xml:space="preserve">em favor da Cedente, a qual será registrada na matrícula do Imóvel nos termos e prazos constantes da Hipoteca constituída </w:t>
      </w:r>
      <w:r w:rsidR="009B618D" w:rsidRPr="00DF43E0">
        <w:rPr>
          <w:rFonts w:ascii="Times New Roman" w:hAnsi="Times New Roman" w:cs="Times New Roman"/>
        </w:rPr>
        <w:t>na CCB</w:t>
      </w:r>
      <w:r w:rsidR="007D45B2" w:rsidRPr="00DF43E0">
        <w:rPr>
          <w:rFonts w:ascii="Times New Roman" w:hAnsi="Times New Roman" w:cs="Times New Roman"/>
        </w:rPr>
        <w:t>, a qual poderá</w:t>
      </w:r>
      <w:r w:rsidR="00224BF8" w:rsidRPr="00DF43E0">
        <w:rPr>
          <w:rFonts w:ascii="Times New Roman" w:hAnsi="Times New Roman" w:cs="Times New Roman"/>
        </w:rPr>
        <w:t xml:space="preserve"> ser revertida em Alienação Fiduciária das </w:t>
      </w:r>
      <w:r w:rsidR="007D45B2" w:rsidRPr="00DF43E0">
        <w:rPr>
          <w:rFonts w:ascii="Times New Roman" w:hAnsi="Times New Roman" w:cs="Times New Roman"/>
        </w:rPr>
        <w:t>Unidades</w:t>
      </w:r>
      <w:r w:rsidR="00224BF8" w:rsidRPr="00DF43E0">
        <w:rPr>
          <w:rFonts w:ascii="Times New Roman" w:hAnsi="Times New Roman" w:cs="Times New Roman"/>
        </w:rPr>
        <w:t xml:space="preserve">, em até 45 (quarenta e cinco) </w:t>
      </w:r>
      <w:r w:rsidR="009B618D" w:rsidRPr="00DF43E0">
        <w:rPr>
          <w:rFonts w:ascii="Times New Roman" w:hAnsi="Times New Roman" w:cs="Times New Roman"/>
        </w:rPr>
        <w:t xml:space="preserve">Dias Úteis </w:t>
      </w:r>
      <w:r w:rsidR="00224BF8" w:rsidRPr="00DF43E0">
        <w:rPr>
          <w:rFonts w:ascii="Times New Roman" w:hAnsi="Times New Roman" w:cs="Times New Roman"/>
        </w:rPr>
        <w:t>contado da data de expedição do “Habite-se” do Empreendimento Imobiliário</w:t>
      </w:r>
      <w:bookmarkStart w:id="613" w:name="_DV_M297"/>
      <w:bookmarkEnd w:id="613"/>
      <w:r w:rsidR="00A85745" w:rsidRPr="00DF43E0">
        <w:rPr>
          <w:rFonts w:ascii="Times New Roman" w:hAnsi="Times New Roman" w:cs="Times New Roman"/>
        </w:rPr>
        <w:t>.</w:t>
      </w:r>
    </w:p>
    <w:p w14:paraId="40B3BB4F" w14:textId="77777777" w:rsidR="00A85745" w:rsidRPr="00DF43E0" w:rsidRDefault="00A85745" w:rsidP="00047F90">
      <w:pPr>
        <w:tabs>
          <w:tab w:val="left" w:pos="1134"/>
        </w:tabs>
        <w:spacing w:after="0" w:line="300" w:lineRule="exact"/>
        <w:jc w:val="both"/>
        <w:rPr>
          <w:rFonts w:ascii="Times New Roman" w:hAnsi="Times New Roman" w:cs="Times New Roman"/>
        </w:rPr>
      </w:pPr>
    </w:p>
    <w:p w14:paraId="6E4A69DD" w14:textId="2AD82810" w:rsidR="005B4D40" w:rsidRDefault="00A20AEB" w:rsidP="00047F90">
      <w:pPr>
        <w:tabs>
          <w:tab w:val="left" w:pos="1134"/>
        </w:tabs>
        <w:spacing w:after="0" w:line="300" w:lineRule="exact"/>
        <w:jc w:val="both"/>
        <w:rPr>
          <w:rFonts w:ascii="Times New Roman" w:hAnsi="Times New Roman" w:cs="Times New Roman"/>
        </w:rPr>
      </w:pPr>
      <w:r w:rsidRPr="00AC380D">
        <w:rPr>
          <w:rFonts w:ascii="Times New Roman" w:hAnsi="Times New Roman" w:cs="Times New Roman"/>
          <w:b/>
          <w:bCs/>
        </w:rPr>
        <w:t>10.1.</w:t>
      </w:r>
      <w:r w:rsidR="00047F90" w:rsidRPr="00AC380D">
        <w:rPr>
          <w:rFonts w:ascii="Times New Roman" w:hAnsi="Times New Roman" w:cs="Times New Roman"/>
          <w:b/>
          <w:bCs/>
        </w:rPr>
        <w:t>1</w:t>
      </w:r>
      <w:r w:rsidRPr="00AC380D">
        <w:rPr>
          <w:rFonts w:ascii="Times New Roman" w:hAnsi="Times New Roman" w:cs="Times New Roman"/>
          <w:b/>
          <w:bCs/>
        </w:rPr>
        <w:t>.</w:t>
      </w:r>
      <w:r w:rsidRPr="00DF43E0">
        <w:rPr>
          <w:rFonts w:ascii="Times New Roman" w:hAnsi="Times New Roman" w:cs="Times New Roman"/>
        </w:rPr>
        <w:t xml:space="preserve"> Após a expedição do “Habite-se” do Empreendimento Imobiliário, e a consequente individualização das matrículas correspondentes a cada uma das Unidades, </w:t>
      </w:r>
      <w:commentRangeStart w:id="614"/>
      <w:r w:rsidRPr="00DF43E0">
        <w:rPr>
          <w:rFonts w:ascii="Times New Roman" w:hAnsi="Times New Roman" w:cs="Times New Roman"/>
        </w:rPr>
        <w:t xml:space="preserve">todas decorrentes da matrícula nº </w:t>
      </w:r>
      <w:r w:rsidR="009B618D" w:rsidRPr="00DF43E0">
        <w:rPr>
          <w:rFonts w:ascii="Times New Roman" w:hAnsi="Times New Roman" w:cs="Times New Roman"/>
        </w:rPr>
        <w:t>93.604 da 1ª Zona do Registro de Imóveis de Pelotas, Rio Grande do Sul</w:t>
      </w:r>
      <w:commentRangeEnd w:id="614"/>
      <w:r w:rsidR="00E45554">
        <w:rPr>
          <w:rStyle w:val="CommentReference"/>
        </w:rPr>
        <w:commentReference w:id="614"/>
      </w:r>
      <w:r w:rsidRPr="00DF43E0">
        <w:rPr>
          <w:rFonts w:ascii="Times New Roman" w:hAnsi="Times New Roman" w:cs="Times New Roman"/>
        </w:rPr>
        <w:t xml:space="preserve">, a Devedora, </w:t>
      </w:r>
      <w:r w:rsidR="007D45B2" w:rsidRPr="00DF43E0">
        <w:rPr>
          <w:rFonts w:ascii="Times New Roman" w:hAnsi="Times New Roman" w:cs="Times New Roman"/>
        </w:rPr>
        <w:t>caso assim seja deliberado pelos Titulares de CRI em Assembleia Geral especialmente convocada para esse fim</w:t>
      </w:r>
      <w:r w:rsidRPr="00DF43E0">
        <w:rPr>
          <w:rFonts w:ascii="Times New Roman" w:hAnsi="Times New Roman" w:cs="Times New Roman"/>
        </w:rPr>
        <w:t xml:space="preserve">, ficará obrigada a constituir alienação fiduciária, em favor da Securitizadora, sobre as </w:t>
      </w:r>
      <w:r w:rsidR="00781CBD" w:rsidRPr="00DF43E0">
        <w:rPr>
          <w:rFonts w:ascii="Times New Roman" w:hAnsi="Times New Roman" w:cs="Times New Roman"/>
        </w:rPr>
        <w:t xml:space="preserve">Unidades </w:t>
      </w:r>
      <w:r w:rsidRPr="00DF43E0">
        <w:rPr>
          <w:rFonts w:ascii="Times New Roman" w:hAnsi="Times New Roman" w:cs="Times New Roman"/>
        </w:rPr>
        <w:t>do Empreendimento Imobiliário, que ainda não tenham sido comercializadas (em estoque), nos termos da Lei 9.514/97.</w:t>
      </w:r>
    </w:p>
    <w:p w14:paraId="69F54195" w14:textId="00E1EEDD" w:rsidR="00AC380D" w:rsidRDefault="00AC380D" w:rsidP="00047F90">
      <w:pPr>
        <w:tabs>
          <w:tab w:val="left" w:pos="1134"/>
        </w:tabs>
        <w:spacing w:after="0" w:line="300" w:lineRule="exact"/>
        <w:jc w:val="both"/>
        <w:rPr>
          <w:rFonts w:ascii="Times New Roman" w:hAnsi="Times New Roman" w:cs="Times New Roman"/>
        </w:rPr>
      </w:pPr>
    </w:p>
    <w:p w14:paraId="63F28DDA" w14:textId="046590C6" w:rsidR="00AC380D" w:rsidRPr="008E19A1" w:rsidRDefault="00AC380D" w:rsidP="00AC380D">
      <w:pPr>
        <w:pStyle w:val="ListParagraph"/>
        <w:widowControl w:val="0"/>
        <w:numPr>
          <w:ilvl w:val="2"/>
          <w:numId w:val="81"/>
        </w:numPr>
        <w:tabs>
          <w:tab w:val="left" w:pos="1134"/>
        </w:tabs>
        <w:overflowPunct w:val="0"/>
        <w:autoSpaceDE w:val="0"/>
        <w:autoSpaceDN w:val="0"/>
        <w:adjustRightInd w:val="0"/>
        <w:spacing w:after="0" w:line="300" w:lineRule="exact"/>
        <w:ind w:left="0" w:firstLine="0"/>
        <w:jc w:val="both"/>
        <w:rPr>
          <w:rFonts w:ascii="Times New Roman" w:hAnsi="Times New Roman" w:cs="Times New Roman"/>
        </w:rPr>
      </w:pPr>
      <w:r w:rsidRPr="00AC380D">
        <w:rPr>
          <w:rFonts w:ascii="Times New Roman" w:hAnsi="Times New Roman" w:cs="Times New Roman"/>
          <w:u w:val="single"/>
        </w:rPr>
        <w:t>Promessa de Alienação Fiduciária das Unidades.</w:t>
      </w:r>
      <w:r>
        <w:rPr>
          <w:rFonts w:ascii="Times New Roman" w:hAnsi="Times New Roman" w:cs="Times New Roman"/>
        </w:rPr>
        <w:t xml:space="preserve"> </w:t>
      </w:r>
      <w:r w:rsidRPr="008E19A1">
        <w:rPr>
          <w:rFonts w:ascii="Times New Roman" w:hAnsi="Times New Roman" w:cs="Times New Roman"/>
        </w:rPr>
        <w:t>Após a expedição do “Habite-se” do Empreendimento Imobiliário, e a consequente individualização das matrículas correspondentes a cada unidade autônoma, os titulares de CRI, reunidos em assembleia geral especialmente convocada para esse fim, poderão optar pela constituição de alienação fiduciária sobre as unidades autônomas do Imóvel, que ainda não tenham sido comercializadas (em estoque), nos termos da Lei 9.514/97  (“</w:t>
      </w:r>
      <w:r w:rsidRPr="008E19A1">
        <w:rPr>
          <w:rFonts w:ascii="Times New Roman" w:hAnsi="Times New Roman" w:cs="Times New Roman"/>
          <w:u w:val="single"/>
        </w:rPr>
        <w:t>Alienação Fiduciária das Unidades</w:t>
      </w:r>
      <w:r w:rsidRPr="008E19A1">
        <w:rPr>
          <w:rFonts w:ascii="Times New Roman" w:hAnsi="Times New Roman" w:cs="Times New Roman"/>
        </w:rPr>
        <w:t>”)</w:t>
      </w:r>
      <w:r w:rsidRPr="008E19A1">
        <w:rPr>
          <w:rFonts w:ascii="Times New Roman" w:hAnsi="Times New Roman" w:cs="Times New Roman"/>
          <w:bCs/>
        </w:rPr>
        <w:t xml:space="preserve">. </w:t>
      </w:r>
    </w:p>
    <w:p w14:paraId="6B38CA9F" w14:textId="77777777" w:rsidR="00AC380D" w:rsidRPr="008E19A1" w:rsidRDefault="00AC380D" w:rsidP="00AC380D">
      <w:pPr>
        <w:pStyle w:val="ListParagraph"/>
        <w:widowControl w:val="0"/>
        <w:tabs>
          <w:tab w:val="left" w:pos="1418"/>
        </w:tabs>
        <w:overflowPunct w:val="0"/>
        <w:autoSpaceDE w:val="0"/>
        <w:autoSpaceDN w:val="0"/>
        <w:adjustRightInd w:val="0"/>
        <w:spacing w:after="0" w:line="300" w:lineRule="exact"/>
        <w:ind w:left="0"/>
        <w:jc w:val="both"/>
        <w:rPr>
          <w:rFonts w:ascii="Times New Roman" w:hAnsi="Times New Roman" w:cs="Times New Roman"/>
        </w:rPr>
      </w:pPr>
    </w:p>
    <w:p w14:paraId="7CC21B36" w14:textId="21ED7911" w:rsidR="00AC380D" w:rsidRPr="008E19A1" w:rsidRDefault="00AC380D" w:rsidP="00AC380D">
      <w:pPr>
        <w:pStyle w:val="ListParagraph"/>
        <w:widowControl w:val="0"/>
        <w:tabs>
          <w:tab w:val="left" w:pos="1134"/>
          <w:tab w:val="left" w:pos="1418"/>
        </w:tabs>
        <w:overflowPunct w:val="0"/>
        <w:autoSpaceDE w:val="0"/>
        <w:autoSpaceDN w:val="0"/>
        <w:adjustRightInd w:val="0"/>
        <w:spacing w:after="0" w:line="300" w:lineRule="exact"/>
        <w:ind w:left="0"/>
        <w:jc w:val="both"/>
        <w:rPr>
          <w:rFonts w:ascii="Times New Roman" w:hAnsi="Times New Roman" w:cs="Times New Roman"/>
        </w:rPr>
      </w:pPr>
      <w:r w:rsidRPr="00AC380D">
        <w:rPr>
          <w:rFonts w:ascii="Times New Roman" w:hAnsi="Times New Roman" w:cs="Times New Roman"/>
          <w:b/>
          <w:bCs/>
        </w:rPr>
        <w:t>10.1.2.1</w:t>
      </w:r>
      <w:r>
        <w:rPr>
          <w:rFonts w:ascii="Times New Roman" w:hAnsi="Times New Roman" w:cs="Times New Roman"/>
        </w:rPr>
        <w:tab/>
      </w:r>
      <w:r w:rsidRPr="008E19A1">
        <w:rPr>
          <w:rFonts w:ascii="Times New Roman" w:hAnsi="Times New Roman" w:cs="Times New Roman"/>
        </w:rPr>
        <w:t xml:space="preserve">Para tanto, a Devedora se obriga a apresentar à Securitizadora </w:t>
      </w:r>
      <w:ins w:id="615" w:author="Matheus Gomes Faria" w:date="2020-06-24T14:06:00Z">
        <w:r w:rsidR="005B4D40">
          <w:rPr>
            <w:rFonts w:ascii="Times New Roman" w:hAnsi="Times New Roman" w:cs="Times New Roman"/>
          </w:rPr>
          <w:t xml:space="preserve">e ao Agente Fiduciário </w:t>
        </w:r>
      </w:ins>
      <w:r w:rsidRPr="008E19A1">
        <w:rPr>
          <w:rFonts w:ascii="Times New Roman" w:hAnsi="Times New Roman" w:cs="Times New Roman"/>
        </w:rPr>
        <w:t>o “Habite-se” em até 05 (cinco) dias de sua expedição para que</w:t>
      </w:r>
      <w:del w:id="616" w:author="Matheus Gomes Faria" w:date="2020-06-24T14:06:00Z">
        <w:r w:rsidRPr="008E19A1" w:rsidDel="005B4D40">
          <w:rPr>
            <w:rFonts w:ascii="Times New Roman" w:hAnsi="Times New Roman" w:cs="Times New Roman"/>
          </w:rPr>
          <w:delText xml:space="preserve"> a Securitizadora</w:delText>
        </w:r>
      </w:del>
      <w:r w:rsidRPr="008E19A1">
        <w:rPr>
          <w:rFonts w:ascii="Times New Roman" w:hAnsi="Times New Roman" w:cs="Times New Roman"/>
        </w:rPr>
        <w:t xml:space="preserve">, observado o disposto no Termo de Securitização, </w:t>
      </w:r>
      <w:ins w:id="617" w:author="Matheus Gomes Faria" w:date="2020-06-24T14:06:00Z">
        <w:r w:rsidR="005B4D40">
          <w:rPr>
            <w:rFonts w:ascii="Times New Roman" w:hAnsi="Times New Roman" w:cs="Times New Roman"/>
          </w:rPr>
          <w:t>seja convocada</w:t>
        </w:r>
      </w:ins>
      <w:del w:id="618" w:author="Matheus Gomes Faria" w:date="2020-06-24T14:06:00Z">
        <w:r w:rsidRPr="008E19A1" w:rsidDel="005B4D40">
          <w:rPr>
            <w:rFonts w:ascii="Times New Roman" w:hAnsi="Times New Roman" w:cs="Times New Roman"/>
          </w:rPr>
          <w:delText>convoque</w:delText>
        </w:r>
      </w:del>
      <w:r w:rsidRPr="008E19A1">
        <w:rPr>
          <w:rFonts w:ascii="Times New Roman" w:hAnsi="Times New Roman" w:cs="Times New Roman"/>
        </w:rPr>
        <w:t xml:space="preserve"> assembleia geral de titulares de CRI para que estes deliberem sobre a constituição da Alienação Fiduciária das Unidades.</w:t>
      </w:r>
    </w:p>
    <w:p w14:paraId="3D9AE4B9" w14:textId="77777777" w:rsidR="00AC380D" w:rsidRPr="008E19A1" w:rsidRDefault="00AC380D" w:rsidP="00AC380D">
      <w:pPr>
        <w:pStyle w:val="ListParagraph"/>
        <w:tabs>
          <w:tab w:val="left" w:pos="1418"/>
        </w:tabs>
        <w:ind w:left="0"/>
        <w:rPr>
          <w:rFonts w:ascii="Times New Roman" w:hAnsi="Times New Roman" w:cs="Times New Roman"/>
        </w:rPr>
      </w:pPr>
    </w:p>
    <w:p w14:paraId="7A455BA7" w14:textId="18EA6B68" w:rsidR="00AC380D" w:rsidRPr="00AC380D" w:rsidRDefault="00AC380D" w:rsidP="00AC380D">
      <w:pPr>
        <w:pStyle w:val="ListParagraph"/>
        <w:widowControl w:val="0"/>
        <w:numPr>
          <w:ilvl w:val="3"/>
          <w:numId w:val="82"/>
        </w:numPr>
        <w:tabs>
          <w:tab w:val="left" w:pos="1134"/>
          <w:tab w:val="left" w:pos="1418"/>
        </w:tabs>
        <w:overflowPunct w:val="0"/>
        <w:autoSpaceDE w:val="0"/>
        <w:autoSpaceDN w:val="0"/>
        <w:adjustRightInd w:val="0"/>
        <w:spacing w:after="0" w:line="300" w:lineRule="exact"/>
        <w:ind w:left="0" w:firstLine="0"/>
        <w:jc w:val="both"/>
        <w:rPr>
          <w:rFonts w:ascii="Times New Roman" w:hAnsi="Times New Roman" w:cs="Times New Roman"/>
        </w:rPr>
      </w:pPr>
      <w:r w:rsidRPr="00AC380D">
        <w:rPr>
          <w:rFonts w:ascii="Times New Roman" w:hAnsi="Times New Roman" w:cs="Times New Roman"/>
        </w:rPr>
        <w:t>Caso os titulares de CRI deliberem a favor da constituição da Alienação Fiduciária das Unidades</w:t>
      </w:r>
      <w:r w:rsidRPr="00AC380D">
        <w:rPr>
          <w:rFonts w:ascii="Times New Roman" w:hAnsi="Times New Roman" w:cs="Times New Roman"/>
          <w:bCs/>
        </w:rPr>
        <w:t xml:space="preserve">, </w:t>
      </w:r>
      <w:r w:rsidRPr="00AC380D">
        <w:rPr>
          <w:rFonts w:ascii="Times New Roman" w:hAnsi="Times New Roman" w:cs="Times New Roman"/>
        </w:rPr>
        <w:t xml:space="preserve">a Devedora ficará obrigada a constituir a referida garantia, às suas expensas, incluindo o registro do </w:t>
      </w:r>
      <w:bookmarkStart w:id="619" w:name="_Hlk43742674"/>
      <w:r w:rsidR="0026040B">
        <w:rPr>
          <w:rFonts w:ascii="Times New Roman" w:hAnsi="Times New Roman" w:cs="Times New Roman"/>
        </w:rPr>
        <w:t xml:space="preserve">respectivo contrato de alienação fiduciária das Unidades </w:t>
      </w:r>
      <w:bookmarkStart w:id="620" w:name="_Hlk43742685"/>
      <w:bookmarkStart w:id="621" w:name="_Hlk19195209"/>
      <w:bookmarkEnd w:id="619"/>
      <w:r w:rsidRPr="00AC380D">
        <w:rPr>
          <w:rFonts w:ascii="Times New Roman" w:hAnsi="Times New Roman" w:cs="Times New Roman"/>
        </w:rPr>
        <w:t>(“</w:t>
      </w:r>
      <w:r w:rsidRPr="00AC380D">
        <w:rPr>
          <w:rFonts w:ascii="Times New Roman" w:hAnsi="Times New Roman" w:cs="Times New Roman"/>
          <w:u w:val="single"/>
        </w:rPr>
        <w:t>Contrato de Alienação Fiduciária das Unidades</w:t>
      </w:r>
      <w:r w:rsidRPr="00AC380D">
        <w:rPr>
          <w:rFonts w:ascii="Times New Roman" w:hAnsi="Times New Roman" w:cs="Times New Roman"/>
        </w:rPr>
        <w:t>”)</w:t>
      </w:r>
      <w:bookmarkEnd w:id="620"/>
      <w:r w:rsidRPr="00AC380D">
        <w:rPr>
          <w:rFonts w:ascii="Times New Roman" w:hAnsi="Times New Roman" w:cs="Times New Roman"/>
        </w:rPr>
        <w:t>, perante o Registro de Imóveis</w:t>
      </w:r>
      <w:ins w:id="622" w:author="Matheus Gomes Faria" w:date="2020-06-24T14:16:00Z">
        <w:r w:rsidR="00E45554" w:rsidRPr="00E45554">
          <w:t xml:space="preserve"> </w:t>
        </w:r>
        <w:r w:rsidR="00E45554" w:rsidRPr="00E45554">
          <w:rPr>
            <w:rFonts w:ascii="Times New Roman" w:hAnsi="Times New Roman" w:cs="Times New Roman"/>
          </w:rPr>
          <w:t>da Comarca de Limeira/SP</w:t>
        </w:r>
      </w:ins>
      <w:r w:rsidRPr="00AC380D">
        <w:rPr>
          <w:rFonts w:ascii="Times New Roman" w:hAnsi="Times New Roman" w:cs="Times New Roman"/>
        </w:rPr>
        <w:t xml:space="preserve"> competente em até 60 (sessenta) Dias Úteis contado da solicitação, neste sentido, lhe encaminhada pela Securitizadora</w:t>
      </w:r>
      <w:bookmarkEnd w:id="621"/>
      <w:r w:rsidRPr="00AC380D">
        <w:rPr>
          <w:rFonts w:ascii="Times New Roman" w:hAnsi="Times New Roman" w:cs="Times New Roman"/>
        </w:rPr>
        <w:t>.</w:t>
      </w:r>
    </w:p>
    <w:p w14:paraId="51DA1CB0" w14:textId="77777777" w:rsidR="00AC380D" w:rsidRPr="008E19A1" w:rsidRDefault="00AC380D" w:rsidP="00AC380D">
      <w:pPr>
        <w:tabs>
          <w:tab w:val="left" w:pos="1418"/>
        </w:tabs>
        <w:spacing w:after="0" w:line="300" w:lineRule="exact"/>
        <w:rPr>
          <w:rFonts w:ascii="Times New Roman" w:hAnsi="Times New Roman" w:cs="Times New Roman"/>
        </w:rPr>
      </w:pPr>
    </w:p>
    <w:p w14:paraId="378B7211" w14:textId="68DFB25E" w:rsidR="00AC380D" w:rsidRPr="008E19A1" w:rsidRDefault="00AC380D" w:rsidP="00AC380D">
      <w:pPr>
        <w:pStyle w:val="ListParagraph"/>
        <w:widowControl w:val="0"/>
        <w:tabs>
          <w:tab w:val="left" w:pos="993"/>
          <w:tab w:val="left" w:pos="1134"/>
        </w:tabs>
        <w:overflowPunct w:val="0"/>
        <w:autoSpaceDE w:val="0"/>
        <w:autoSpaceDN w:val="0"/>
        <w:adjustRightInd w:val="0"/>
        <w:spacing w:after="0" w:line="300" w:lineRule="exact"/>
        <w:ind w:left="0"/>
        <w:jc w:val="both"/>
        <w:rPr>
          <w:rFonts w:ascii="Times New Roman" w:hAnsi="Times New Roman" w:cs="Times New Roman"/>
        </w:rPr>
      </w:pPr>
      <w:r w:rsidRPr="00AC380D">
        <w:rPr>
          <w:rFonts w:ascii="Times New Roman" w:hAnsi="Times New Roman" w:cs="Times New Roman"/>
          <w:b/>
          <w:bCs/>
        </w:rPr>
        <w:t>10.1.2.3</w:t>
      </w:r>
      <w:r>
        <w:rPr>
          <w:rFonts w:ascii="Times New Roman" w:hAnsi="Times New Roman" w:cs="Times New Roman"/>
        </w:rPr>
        <w:tab/>
      </w:r>
      <w:r>
        <w:rPr>
          <w:rFonts w:ascii="Times New Roman" w:hAnsi="Times New Roman" w:cs="Times New Roman"/>
        </w:rPr>
        <w:tab/>
      </w:r>
      <w:r w:rsidRPr="008E19A1">
        <w:rPr>
          <w:rFonts w:ascii="Times New Roman" w:hAnsi="Times New Roman" w:cs="Times New Roman"/>
        </w:rPr>
        <w:t>As partes se comprometem a envidar os melhores esforços para liberar a Hipoteca e providenciar o registro do Contrato de Alienação Fiduciária das Unidades no prazo previsto acima, sendo referido prazo prorrogável de comum acordo entre as Partes em caso de exigências formuladas pelo competente Cartório de Registro de Imóveis</w:t>
      </w:r>
      <w:ins w:id="623" w:author="Matheus Gomes Faria" w:date="2020-06-24T14:16:00Z">
        <w:r w:rsidR="00E45554" w:rsidRPr="00E45554">
          <w:t xml:space="preserve"> </w:t>
        </w:r>
        <w:r w:rsidR="00E45554" w:rsidRPr="00E45554">
          <w:rPr>
            <w:rFonts w:ascii="Times New Roman" w:hAnsi="Times New Roman" w:cs="Times New Roman"/>
          </w:rPr>
          <w:t>da Comarca de Limeira/SP</w:t>
        </w:r>
      </w:ins>
      <w:r w:rsidRPr="008E19A1">
        <w:rPr>
          <w:rFonts w:ascii="Times New Roman" w:hAnsi="Times New Roman" w:cs="Times New Roman"/>
        </w:rPr>
        <w:t>.</w:t>
      </w:r>
    </w:p>
    <w:p w14:paraId="7BA3BFC1" w14:textId="77777777" w:rsidR="00AC380D" w:rsidRPr="008E19A1" w:rsidRDefault="00AC380D" w:rsidP="00AC380D">
      <w:pPr>
        <w:pStyle w:val="ListParagraph"/>
        <w:widowControl w:val="0"/>
        <w:tabs>
          <w:tab w:val="left" w:pos="1418"/>
        </w:tabs>
        <w:overflowPunct w:val="0"/>
        <w:autoSpaceDE w:val="0"/>
        <w:autoSpaceDN w:val="0"/>
        <w:adjustRightInd w:val="0"/>
        <w:spacing w:after="0" w:line="300" w:lineRule="exact"/>
        <w:ind w:left="0"/>
        <w:jc w:val="both"/>
        <w:rPr>
          <w:rFonts w:ascii="Times New Roman" w:hAnsi="Times New Roman" w:cs="Times New Roman"/>
        </w:rPr>
      </w:pPr>
    </w:p>
    <w:p w14:paraId="76953FD1" w14:textId="77B169CF" w:rsidR="00AC380D" w:rsidRPr="00AC380D" w:rsidRDefault="00AC380D" w:rsidP="00AC380D">
      <w:pPr>
        <w:pStyle w:val="ListParagraph"/>
        <w:widowControl w:val="0"/>
        <w:tabs>
          <w:tab w:val="left" w:pos="1134"/>
          <w:tab w:val="left" w:pos="1418"/>
        </w:tabs>
        <w:overflowPunct w:val="0"/>
        <w:autoSpaceDE w:val="0"/>
        <w:autoSpaceDN w:val="0"/>
        <w:adjustRightInd w:val="0"/>
        <w:spacing w:after="0" w:line="300" w:lineRule="exact"/>
        <w:ind w:left="0"/>
        <w:jc w:val="both"/>
        <w:rPr>
          <w:rFonts w:ascii="Times New Roman" w:hAnsi="Times New Roman" w:cs="Times New Roman"/>
        </w:rPr>
      </w:pPr>
      <w:r w:rsidRPr="00AC380D">
        <w:rPr>
          <w:rFonts w:ascii="Times New Roman" w:hAnsi="Times New Roman" w:cs="Times New Roman"/>
          <w:b/>
          <w:bCs/>
        </w:rPr>
        <w:t>10.1.2.4</w:t>
      </w:r>
      <w:r>
        <w:rPr>
          <w:rFonts w:ascii="Times New Roman" w:hAnsi="Times New Roman" w:cs="Times New Roman"/>
        </w:rPr>
        <w:tab/>
      </w:r>
      <w:r w:rsidRPr="008E19A1">
        <w:rPr>
          <w:rFonts w:ascii="Times New Roman" w:hAnsi="Times New Roman" w:cs="Times New Roman"/>
        </w:rPr>
        <w:t>Será de responsabilidade exclusiva da Devedora</w:t>
      </w:r>
      <w:r w:rsidRPr="008E19A1">
        <w:rPr>
          <w:rFonts w:ascii="Times New Roman" w:hAnsi="Times New Roman" w:cs="Times New Roman"/>
          <w:b/>
          <w:bCs/>
        </w:rPr>
        <w:t xml:space="preserve"> </w:t>
      </w:r>
      <w:r w:rsidRPr="008E19A1">
        <w:rPr>
          <w:rFonts w:ascii="Times New Roman" w:hAnsi="Times New Roman" w:cs="Times New Roman"/>
        </w:rPr>
        <w:t xml:space="preserve">a contração e pagamento de todos os </w:t>
      </w:r>
      <w:r w:rsidRPr="008E19A1">
        <w:rPr>
          <w:rFonts w:ascii="Times New Roman" w:hAnsi="Times New Roman" w:cs="Times New Roman"/>
        </w:rPr>
        <w:lastRenderedPageBreak/>
        <w:t>custos envolvidos na elaboração dos instrumentos necessários para a devida formalização do Contrato de Alienação Fiduciária das Unidades, bem como as despesas de registro.</w:t>
      </w:r>
    </w:p>
    <w:p w14:paraId="12E51687"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21DE6953" w14:textId="4E1D6700" w:rsidR="002D0A0C" w:rsidRPr="000E666C" w:rsidRDefault="00A316E3" w:rsidP="002D0A0C">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bCs/>
        </w:rPr>
      </w:pPr>
      <w:r w:rsidRPr="002D0A0C">
        <w:rPr>
          <w:rFonts w:ascii="Times New Roman" w:hAnsi="Times New Roman" w:cs="Times New Roman"/>
          <w:b/>
          <w:bCs/>
        </w:rPr>
        <w:t>10</w:t>
      </w:r>
      <w:r w:rsidR="004B15AE" w:rsidRPr="002D0A0C">
        <w:rPr>
          <w:rFonts w:ascii="Times New Roman" w:hAnsi="Times New Roman" w:cs="Times New Roman"/>
          <w:b/>
          <w:bCs/>
        </w:rPr>
        <w:t>.1.</w:t>
      </w:r>
      <w:r w:rsidR="00AC380D" w:rsidRPr="002D0A0C">
        <w:rPr>
          <w:rFonts w:ascii="Times New Roman" w:hAnsi="Times New Roman" w:cs="Times New Roman"/>
          <w:b/>
          <w:bCs/>
        </w:rPr>
        <w:t>3</w:t>
      </w:r>
      <w:r w:rsidR="004B15AE" w:rsidRPr="00DF43E0">
        <w:rPr>
          <w:rFonts w:ascii="Times New Roman" w:hAnsi="Times New Roman" w:cs="Times New Roman"/>
        </w:rPr>
        <w:t>.</w:t>
      </w:r>
      <w:r w:rsidR="00D83693" w:rsidRPr="00DF43E0">
        <w:rPr>
          <w:rFonts w:ascii="Times New Roman" w:hAnsi="Times New Roman" w:cs="Times New Roman"/>
        </w:rPr>
        <w:tab/>
      </w:r>
      <w:r w:rsidR="004B15AE" w:rsidRPr="00DF43E0">
        <w:rPr>
          <w:rFonts w:ascii="Times New Roman" w:hAnsi="Times New Roman" w:cs="Times New Roman"/>
          <w:u w:val="single"/>
        </w:rPr>
        <w:t xml:space="preserve">Cessão Fiduciária dos </w:t>
      </w:r>
      <w:r w:rsidR="00E14EA9" w:rsidRPr="00DF43E0">
        <w:rPr>
          <w:rFonts w:ascii="Times New Roman" w:hAnsi="Times New Roman" w:cs="Times New Roman"/>
          <w:u w:val="single"/>
        </w:rPr>
        <w:t>Recebíveis</w:t>
      </w:r>
      <w:r w:rsidR="004B15AE" w:rsidRPr="00DF43E0">
        <w:rPr>
          <w:rFonts w:ascii="Times New Roman" w:hAnsi="Times New Roman" w:cs="Times New Roman"/>
        </w:rPr>
        <w:t xml:space="preserve">: </w:t>
      </w:r>
      <w:r w:rsidR="002D0A0C">
        <w:rPr>
          <w:rFonts w:ascii="Times New Roman" w:hAnsi="Times New Roman" w:cs="Times New Roman"/>
        </w:rPr>
        <w:t>E</w:t>
      </w:r>
      <w:r w:rsidR="002D0A0C" w:rsidRPr="008E19A1">
        <w:rPr>
          <w:rFonts w:ascii="Times New Roman" w:hAnsi="Times New Roman" w:cs="Times New Roman"/>
        </w:rPr>
        <w:t>m garantia das Obrigações Garantidas, a Devedora</w:t>
      </w:r>
      <w:r w:rsidR="002D0A0C" w:rsidRPr="008E19A1">
        <w:rPr>
          <w:rFonts w:ascii="Times New Roman" w:hAnsi="Times New Roman" w:cs="Times New Roman"/>
          <w:bCs/>
        </w:rPr>
        <w:t xml:space="preserve">, </w:t>
      </w:r>
      <w:ins w:id="624" w:author="Matheus Gomes Faria" w:date="2020-06-24T14:28:00Z">
        <w:r w:rsidR="001D7E17">
          <w:rPr>
            <w:rFonts w:ascii="Times New Roman" w:hAnsi="Times New Roman" w:cs="Times New Roman"/>
            <w:bCs/>
          </w:rPr>
          <w:t xml:space="preserve">nos termos do </w:t>
        </w:r>
      </w:ins>
      <w:ins w:id="625" w:author="Matheus Gomes Faria" w:date="2020-06-24T14:29:00Z">
        <w:r w:rsidR="001D7E17" w:rsidRPr="001D7E17">
          <w:rPr>
            <w:rFonts w:ascii="Times New Roman" w:hAnsi="Times New Roman" w:cs="Times New Roman"/>
            <w:bCs/>
          </w:rPr>
          <w:t>Contrato de Cessão Fiduciária</w:t>
        </w:r>
        <w:r w:rsidR="001D7E17">
          <w:rPr>
            <w:rFonts w:ascii="Times New Roman" w:hAnsi="Times New Roman" w:cs="Times New Roman"/>
            <w:bCs/>
          </w:rPr>
          <w:t>, registrado no</w:t>
        </w:r>
      </w:ins>
      <w:ins w:id="626" w:author="Matheus Gomes Faria" w:date="2020-06-24T14:30:00Z">
        <w:r w:rsidR="001D7E17">
          <w:rPr>
            <w:rFonts w:ascii="Times New Roman" w:hAnsi="Times New Roman" w:cs="Times New Roman"/>
            <w:bCs/>
          </w:rPr>
          <w:t xml:space="preserve"> </w:t>
        </w:r>
        <w:r w:rsidR="001D7E17" w:rsidRPr="001D7E17">
          <w:rPr>
            <w:rFonts w:ascii="Times New Roman" w:hAnsi="Times New Roman" w:cs="Times New Roman"/>
            <w:bCs/>
          </w:rPr>
          <w:t>Cartório de Registro de Títulos e Documento</w:t>
        </w:r>
        <w:r w:rsidR="001D7E17">
          <w:rPr>
            <w:rFonts w:ascii="Times New Roman" w:hAnsi="Times New Roman" w:cs="Times New Roman"/>
            <w:bCs/>
          </w:rPr>
          <w:t xml:space="preserve"> da cidade de Limeira, estado de São Paulo e na cidade de São Paulo, estado de São Paulo,</w:t>
        </w:r>
      </w:ins>
      <w:ins w:id="627" w:author="Matheus Gomes Faria" w:date="2020-06-24T14:28:00Z">
        <w:r w:rsidR="001D7E17">
          <w:rPr>
            <w:rFonts w:ascii="Times New Roman" w:hAnsi="Times New Roman" w:cs="Times New Roman"/>
            <w:bCs/>
          </w:rPr>
          <w:t xml:space="preserve"> </w:t>
        </w:r>
      </w:ins>
      <w:r w:rsidR="002D0A0C" w:rsidRPr="008E19A1">
        <w:rPr>
          <w:rFonts w:ascii="Times New Roman" w:hAnsi="Times New Roman" w:cs="Times New Roman"/>
          <w:bCs/>
        </w:rPr>
        <w:t>em caráter irrevogável e irretratável,</w:t>
      </w:r>
      <w:r w:rsidR="002D0A0C" w:rsidRPr="008E19A1">
        <w:rPr>
          <w:rFonts w:ascii="Times New Roman" w:hAnsi="Times New Roman" w:cs="Times New Roman"/>
        </w:rPr>
        <w:t xml:space="preserve"> </w:t>
      </w:r>
      <w:r w:rsidR="002D0A0C" w:rsidRPr="000E666C">
        <w:rPr>
          <w:rFonts w:ascii="Times New Roman" w:hAnsi="Times New Roman" w:cs="Times New Roman"/>
          <w:bCs/>
        </w:rPr>
        <w:t>até a integral liquidação das Obrigações Garantidas</w:t>
      </w:r>
      <w:r w:rsidR="002D0A0C">
        <w:rPr>
          <w:rFonts w:ascii="Times New Roman" w:hAnsi="Times New Roman" w:cs="Times New Roman"/>
          <w:bCs/>
        </w:rPr>
        <w:t xml:space="preserve"> </w:t>
      </w:r>
      <w:r w:rsidR="002D0A0C" w:rsidRPr="000E666C">
        <w:rPr>
          <w:rFonts w:ascii="Times New Roman" w:hAnsi="Times New Roman" w:cs="Times New Roman"/>
        </w:rPr>
        <w:t>(“</w:t>
      </w:r>
      <w:r w:rsidR="002D0A0C" w:rsidRPr="000E666C">
        <w:rPr>
          <w:rFonts w:ascii="Times New Roman" w:hAnsi="Times New Roman" w:cs="Times New Roman"/>
          <w:u w:val="single"/>
        </w:rPr>
        <w:t>Créditos Cedidos Fiduciariamente</w:t>
      </w:r>
      <w:r w:rsidR="002D0A0C" w:rsidRPr="000E666C">
        <w:rPr>
          <w:rFonts w:ascii="Times New Roman" w:hAnsi="Times New Roman" w:cs="Times New Roman"/>
        </w:rPr>
        <w:t>”)</w:t>
      </w:r>
      <w:r w:rsidR="002D0A0C">
        <w:rPr>
          <w:rFonts w:ascii="Times New Roman" w:hAnsi="Times New Roman" w:cs="Times New Roman"/>
          <w:bCs/>
        </w:rPr>
        <w:t xml:space="preserve">: (i) </w:t>
      </w:r>
      <w:r w:rsidR="002D0A0C" w:rsidRPr="000E666C">
        <w:rPr>
          <w:rFonts w:ascii="Times New Roman" w:hAnsi="Times New Roman" w:cs="Times New Roman"/>
          <w:bCs/>
        </w:rPr>
        <w:t xml:space="preserve">cede fiduciariamente </w:t>
      </w:r>
      <w:bookmarkStart w:id="628" w:name="_Hlk43743243"/>
      <w:r w:rsidR="002D0A0C">
        <w:rPr>
          <w:rFonts w:ascii="Times New Roman" w:hAnsi="Times New Roman" w:cs="Times New Roman"/>
          <w:bCs/>
        </w:rPr>
        <w:t xml:space="preserve">à Securitizadora </w:t>
      </w:r>
      <w:bookmarkEnd w:id="628"/>
      <w:r w:rsidR="002D0A0C" w:rsidRPr="000E666C">
        <w:rPr>
          <w:rFonts w:ascii="Times New Roman" w:hAnsi="Times New Roman" w:cs="Times New Roman"/>
          <w:bCs/>
        </w:rPr>
        <w:t xml:space="preserve">a totalidade dos créditos de sua titularidade decorrentes </w:t>
      </w:r>
      <w:r w:rsidR="002D0A0C" w:rsidRPr="000E666C">
        <w:rPr>
          <w:rFonts w:ascii="Times New Roman" w:hAnsi="Times New Roman" w:cs="Times New Roman"/>
        </w:rPr>
        <w:t xml:space="preserve">dos contratos de alienação das unidades do Empreendimento Imobiliário </w:t>
      </w:r>
      <w:r w:rsidR="002D0A0C" w:rsidRPr="000E666C">
        <w:rPr>
          <w:rFonts w:ascii="Times New Roman" w:hAnsi="Times New Roman" w:cs="Times New Roman"/>
          <w:bCs/>
        </w:rPr>
        <w:t>(“</w:t>
      </w:r>
      <w:r w:rsidR="002D0A0C" w:rsidRPr="000E666C">
        <w:rPr>
          <w:rFonts w:ascii="Times New Roman" w:hAnsi="Times New Roman" w:cs="Times New Roman"/>
          <w:bCs/>
          <w:u w:val="single"/>
        </w:rPr>
        <w:t>Contratos Imobiliários</w:t>
      </w:r>
      <w:r w:rsidR="002D0A0C" w:rsidRPr="000E666C">
        <w:rPr>
          <w:rFonts w:ascii="Times New Roman" w:hAnsi="Times New Roman" w:cs="Times New Roman"/>
          <w:bCs/>
        </w:rPr>
        <w:t>”)</w:t>
      </w:r>
      <w:r w:rsidR="002D0A0C">
        <w:rPr>
          <w:rFonts w:ascii="Times New Roman" w:hAnsi="Times New Roman" w:cs="Times New Roman"/>
          <w:bCs/>
        </w:rPr>
        <w:t xml:space="preserve">, </w:t>
      </w:r>
      <w:r w:rsidR="002D0A0C" w:rsidRPr="000E666C">
        <w:rPr>
          <w:rFonts w:ascii="Times New Roman" w:hAnsi="Times New Roman" w:cs="Times New Roman"/>
          <w:bCs/>
        </w:rPr>
        <w:t>já celebrados até a presente  data, conforme descritos e listados no Anexo I d</w:t>
      </w:r>
      <w:r w:rsidR="002D0A0C">
        <w:rPr>
          <w:rFonts w:ascii="Times New Roman" w:hAnsi="Times New Roman" w:cs="Times New Roman"/>
          <w:bCs/>
        </w:rPr>
        <w:t>o</w:t>
      </w:r>
      <w:r w:rsidR="002D0A0C" w:rsidRPr="000E666C">
        <w:rPr>
          <w:rFonts w:ascii="Times New Roman" w:hAnsi="Times New Roman" w:cs="Times New Roman"/>
          <w:bCs/>
        </w:rPr>
        <w:t xml:space="preserve"> Contrato de Cessão Fiduciária, bem como </w:t>
      </w:r>
      <w:r w:rsidR="002D0A0C" w:rsidRPr="000E666C">
        <w:rPr>
          <w:rFonts w:ascii="Times New Roman" w:hAnsi="Times New Roman" w:cs="Times New Roman"/>
          <w:b/>
          <w:bCs/>
        </w:rPr>
        <w:t>(ii)</w:t>
      </w:r>
      <w:r w:rsidR="002D0A0C" w:rsidRPr="000E666C">
        <w:rPr>
          <w:rFonts w:ascii="Times New Roman" w:hAnsi="Times New Roman" w:cs="Times New Roman"/>
          <w:bCs/>
        </w:rPr>
        <w:t xml:space="preserve"> promete ceder </w:t>
      </w:r>
      <w:r w:rsidR="002D0A0C">
        <w:rPr>
          <w:rFonts w:ascii="Times New Roman" w:hAnsi="Times New Roman" w:cs="Times New Roman"/>
          <w:bCs/>
        </w:rPr>
        <w:t xml:space="preserve">à Securitizadora </w:t>
      </w:r>
      <w:r w:rsidR="002D0A0C" w:rsidRPr="000E666C">
        <w:rPr>
          <w:rFonts w:ascii="Times New Roman" w:hAnsi="Times New Roman" w:cs="Times New Roman"/>
          <w:bCs/>
        </w:rPr>
        <w:t xml:space="preserve">a totalidade dos novos direitos creditórios originados após </w:t>
      </w:r>
      <w:r w:rsidR="002D0A0C">
        <w:rPr>
          <w:rFonts w:ascii="Times New Roman" w:hAnsi="Times New Roman" w:cs="Times New Roman"/>
          <w:bCs/>
        </w:rPr>
        <w:t>a presente data</w:t>
      </w:r>
      <w:r w:rsidR="002D0A0C" w:rsidRPr="000E666C">
        <w:rPr>
          <w:rFonts w:ascii="Times New Roman" w:hAnsi="Times New Roman" w:cs="Times New Roman"/>
          <w:bCs/>
        </w:rPr>
        <w:t xml:space="preserve">, decorrentes de Contratos Imobiliários celebrados em decorrência de futuras alienações de unidades autônomas integrantes do Empreendimento Imobiliário ainda não comercializadas até a presente data, conforme descritas no Anexo III </w:t>
      </w:r>
      <w:r w:rsidR="002D0A0C">
        <w:rPr>
          <w:rFonts w:ascii="Times New Roman" w:hAnsi="Times New Roman" w:cs="Times New Roman"/>
          <w:bCs/>
        </w:rPr>
        <w:t xml:space="preserve">do Contrato de Cessão Fiduciária </w:t>
      </w:r>
      <w:r w:rsidR="002D0A0C" w:rsidRPr="000E666C">
        <w:rPr>
          <w:rFonts w:ascii="Times New Roman" w:hAnsi="Times New Roman" w:cs="Times New Roman"/>
          <w:bCs/>
        </w:rPr>
        <w:t>(“</w:t>
      </w:r>
      <w:r w:rsidR="002D0A0C" w:rsidRPr="000E666C">
        <w:rPr>
          <w:rFonts w:ascii="Times New Roman" w:hAnsi="Times New Roman" w:cs="Times New Roman"/>
          <w:bCs/>
          <w:u w:val="single"/>
        </w:rPr>
        <w:t>Unidades em Estoque</w:t>
      </w:r>
      <w:r w:rsidR="002D0A0C" w:rsidRPr="000E666C">
        <w:rPr>
          <w:rFonts w:ascii="Times New Roman" w:hAnsi="Times New Roman" w:cs="Times New Roman"/>
          <w:bCs/>
        </w:rPr>
        <w:t>”).</w:t>
      </w:r>
    </w:p>
    <w:p w14:paraId="3C08AAA9" w14:textId="6C7B543D" w:rsidR="00CE6AF0" w:rsidRPr="00DF43E0" w:rsidRDefault="00CE6AF0" w:rsidP="00047F90">
      <w:pPr>
        <w:tabs>
          <w:tab w:val="left" w:pos="1134"/>
        </w:tabs>
        <w:spacing w:after="0" w:line="300" w:lineRule="exact"/>
        <w:jc w:val="both"/>
        <w:rPr>
          <w:rFonts w:ascii="Times New Roman" w:hAnsi="Times New Roman" w:cs="Times New Roman"/>
        </w:rPr>
      </w:pPr>
    </w:p>
    <w:p w14:paraId="43BCEE2B" w14:textId="2AB54C93" w:rsidR="004B15AE" w:rsidRPr="00DF43E0" w:rsidRDefault="00AC5319" w:rsidP="00047F90">
      <w:pPr>
        <w:tabs>
          <w:tab w:val="left" w:pos="1134"/>
        </w:tabs>
        <w:spacing w:after="0" w:line="300" w:lineRule="exact"/>
        <w:jc w:val="both"/>
        <w:rPr>
          <w:rFonts w:ascii="Times New Roman" w:hAnsi="Times New Roman" w:cs="Times New Roman"/>
        </w:rPr>
      </w:pPr>
      <w:r w:rsidRPr="002D0A0C">
        <w:rPr>
          <w:rFonts w:ascii="Times New Roman" w:hAnsi="Times New Roman" w:cs="Times New Roman"/>
          <w:b/>
          <w:bCs/>
        </w:rPr>
        <w:t>10.1.</w:t>
      </w:r>
      <w:r w:rsidR="00AC380D" w:rsidRPr="002D0A0C">
        <w:rPr>
          <w:rFonts w:ascii="Times New Roman" w:hAnsi="Times New Roman" w:cs="Times New Roman"/>
          <w:b/>
          <w:bCs/>
        </w:rPr>
        <w:t>3</w:t>
      </w:r>
      <w:r w:rsidRPr="002D0A0C">
        <w:rPr>
          <w:rFonts w:ascii="Times New Roman" w:hAnsi="Times New Roman" w:cs="Times New Roman"/>
          <w:b/>
          <w:bCs/>
        </w:rPr>
        <w:t>.1.</w:t>
      </w:r>
      <w:r w:rsidRPr="00DF43E0">
        <w:rPr>
          <w:rFonts w:ascii="Times New Roman" w:hAnsi="Times New Roman" w:cs="Times New Roman"/>
        </w:rPr>
        <w:t xml:space="preserve"> Fica a Devedora e o Agente de Acompanhamento obrigados a informar à Emissora </w:t>
      </w:r>
      <w:ins w:id="629" w:author="Matheus Gomes Faria" w:date="2020-06-24T14:18:00Z">
        <w:r w:rsidR="00E45554">
          <w:rPr>
            <w:rFonts w:ascii="Times New Roman" w:hAnsi="Times New Roman" w:cs="Times New Roman"/>
          </w:rPr>
          <w:t xml:space="preserve">e ao Agente Fiduciário </w:t>
        </w:r>
      </w:ins>
      <w:r w:rsidRPr="00DF43E0">
        <w:rPr>
          <w:rFonts w:ascii="Times New Roman" w:hAnsi="Times New Roman" w:cs="Times New Roman"/>
        </w:rPr>
        <w:t xml:space="preserve">cada novo contrato de compra e venda das </w:t>
      </w:r>
      <w:r w:rsidR="00781CBD" w:rsidRPr="00DF43E0">
        <w:rPr>
          <w:rFonts w:ascii="Times New Roman" w:hAnsi="Times New Roman" w:cs="Times New Roman"/>
        </w:rPr>
        <w:t xml:space="preserve">Unidades </w:t>
      </w:r>
      <w:r w:rsidRPr="00DF43E0">
        <w:rPr>
          <w:rFonts w:ascii="Times New Roman" w:hAnsi="Times New Roman" w:cs="Times New Roman"/>
        </w:rPr>
        <w:t>do Empreendimento Imobiliário, posto que a emissão do</w:t>
      </w:r>
      <w:r w:rsidR="009B618D" w:rsidRPr="00DF43E0">
        <w:rPr>
          <w:rFonts w:ascii="Times New Roman" w:hAnsi="Times New Roman" w:cs="Times New Roman"/>
        </w:rPr>
        <w:t>s</w:t>
      </w:r>
      <w:r w:rsidRPr="00DF43E0">
        <w:rPr>
          <w:rFonts w:ascii="Times New Roman" w:hAnsi="Times New Roman" w:cs="Times New Roman"/>
        </w:rPr>
        <w:t xml:space="preserve"> boletos para cobrança dos </w:t>
      </w:r>
      <w:r w:rsidR="006F5687" w:rsidRPr="00DF43E0">
        <w:rPr>
          <w:rFonts w:ascii="Times New Roman" w:hAnsi="Times New Roman" w:cs="Times New Roman"/>
        </w:rPr>
        <w:t>Créditos</w:t>
      </w:r>
      <w:r w:rsidRPr="00DF43E0">
        <w:rPr>
          <w:rFonts w:ascii="Times New Roman" w:hAnsi="Times New Roman" w:cs="Times New Roman"/>
        </w:rPr>
        <w:t xml:space="preserve"> Cedidos Fiduciariamente será realizada </w:t>
      </w:r>
      <w:r w:rsidR="00F952F8" w:rsidRPr="00DF43E0">
        <w:rPr>
          <w:rFonts w:ascii="Times New Roman" w:hAnsi="Times New Roman" w:cs="Times New Roman"/>
        </w:rPr>
        <w:t>através do sistema de cobrança da Emissora</w:t>
      </w:r>
      <w:r w:rsidRPr="00DF43E0">
        <w:rPr>
          <w:rFonts w:ascii="Times New Roman" w:hAnsi="Times New Roman" w:cs="Times New Roman"/>
        </w:rPr>
        <w:t>.</w:t>
      </w:r>
    </w:p>
    <w:p w14:paraId="7E9BBD5D"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60A7CC70" w14:textId="7A0EA0E4" w:rsidR="00861C3B" w:rsidRDefault="00861C3B" w:rsidP="00047F90">
      <w:pPr>
        <w:tabs>
          <w:tab w:val="left" w:pos="1134"/>
        </w:tabs>
        <w:spacing w:after="0" w:line="300" w:lineRule="exact"/>
        <w:jc w:val="both"/>
        <w:rPr>
          <w:rFonts w:ascii="Times New Roman" w:hAnsi="Times New Roman" w:cs="Times New Roman"/>
          <w:bCs/>
        </w:rPr>
      </w:pPr>
      <w:r w:rsidRPr="002D0A0C">
        <w:rPr>
          <w:rFonts w:ascii="Times New Roman" w:hAnsi="Times New Roman" w:cs="Times New Roman"/>
          <w:b/>
          <w:bCs/>
        </w:rPr>
        <w:t>10.1.</w:t>
      </w:r>
      <w:r w:rsidR="00AC380D" w:rsidRPr="002D0A0C">
        <w:rPr>
          <w:rFonts w:ascii="Times New Roman" w:hAnsi="Times New Roman" w:cs="Times New Roman"/>
          <w:b/>
          <w:bCs/>
        </w:rPr>
        <w:t>3</w:t>
      </w:r>
      <w:r w:rsidRPr="002D0A0C">
        <w:rPr>
          <w:rFonts w:ascii="Times New Roman" w:hAnsi="Times New Roman" w:cs="Times New Roman"/>
          <w:b/>
          <w:bCs/>
        </w:rPr>
        <w:t>.2.</w:t>
      </w:r>
      <w:r w:rsidRPr="00DF43E0">
        <w:rPr>
          <w:rFonts w:ascii="Times New Roman" w:hAnsi="Times New Roman" w:cs="Times New Roman"/>
        </w:rPr>
        <w:t xml:space="preserve"> A Devedora obriga-se a fazer constar na documentação apresentada à </w:t>
      </w:r>
      <w:r w:rsidR="00781CBD" w:rsidRPr="00DF43E0">
        <w:rPr>
          <w:rFonts w:ascii="Times New Roman" w:hAnsi="Times New Roman" w:cs="Times New Roman"/>
        </w:rPr>
        <w:t xml:space="preserve">Emissora </w:t>
      </w:r>
      <w:r w:rsidRPr="00DF43E0">
        <w:rPr>
          <w:rFonts w:ascii="Times New Roman" w:hAnsi="Times New Roman" w:cs="Times New Roman"/>
        </w:rPr>
        <w:t xml:space="preserve">para os fins da cláusula 10.1.3.1 acima, observado o disposto no Contrato de Cessão Fiduciária, todo e qualquer desconto concedido aos </w:t>
      </w:r>
      <w:r w:rsidR="00486511" w:rsidRPr="00DF43E0">
        <w:rPr>
          <w:rFonts w:ascii="Times New Roman" w:hAnsi="Times New Roman" w:cs="Times New Roman"/>
        </w:rPr>
        <w:t xml:space="preserve">adquirentes </w:t>
      </w:r>
      <w:r w:rsidRPr="00DF43E0">
        <w:rPr>
          <w:rFonts w:ascii="Times New Roman" w:hAnsi="Times New Roman" w:cs="Times New Roman"/>
        </w:rPr>
        <w:t xml:space="preserve">das </w:t>
      </w:r>
      <w:r w:rsidR="00486511" w:rsidRPr="00DF43E0">
        <w:rPr>
          <w:rFonts w:ascii="Times New Roman" w:hAnsi="Times New Roman" w:cs="Times New Roman"/>
        </w:rPr>
        <w:t xml:space="preserve">Unidades </w:t>
      </w:r>
      <w:r w:rsidRPr="00DF43E0">
        <w:rPr>
          <w:rFonts w:ascii="Times New Roman" w:hAnsi="Times New Roman" w:cs="Times New Roman"/>
        </w:rPr>
        <w:t xml:space="preserve">do Empreendimento Imobiliário em valor acima de 10% (dez por cento) dos Créditos Cedidos Fiduciariamente, comprometendo-se a solicitar, previamente à concessão de descontos em percentual superior ao aqui definido, a aprovação do Agente de Acompanhamento, mediante o envio de notificação neste sentido, sob pena de multa diária de 0,03% (três centésimos por cento) do valor de cada compromisso de compra e venda que se enquadrar nesta cláusula . </w:t>
      </w:r>
      <w:r w:rsidRPr="00DF43E0">
        <w:rPr>
          <w:rFonts w:ascii="Times New Roman" w:hAnsi="Times New Roman" w:cs="Times New Roman"/>
          <w:bCs/>
        </w:rPr>
        <w:t>O valor da multa diária de que trata este item fica limitado ao saldo devedor das Obrigações Garantidas, a ser apurado na forma da cláusula 4 da CCB e dos demais documentos da operação.</w:t>
      </w:r>
    </w:p>
    <w:p w14:paraId="12048CB4" w14:textId="53968665" w:rsidR="00AC380D" w:rsidRDefault="00AC380D" w:rsidP="00047F90">
      <w:pPr>
        <w:tabs>
          <w:tab w:val="left" w:pos="1134"/>
        </w:tabs>
        <w:spacing w:after="0" w:line="300" w:lineRule="exact"/>
        <w:jc w:val="both"/>
        <w:rPr>
          <w:rFonts w:ascii="Times New Roman" w:hAnsi="Times New Roman" w:cs="Times New Roman"/>
          <w:bCs/>
        </w:rPr>
      </w:pPr>
    </w:p>
    <w:p w14:paraId="56A042C9" w14:textId="521E0F46" w:rsidR="00AC380D" w:rsidRPr="00AC380D" w:rsidRDefault="00AC380D" w:rsidP="00AC380D">
      <w:pPr>
        <w:pStyle w:val="ListParagraph"/>
        <w:widowControl w:val="0"/>
        <w:numPr>
          <w:ilvl w:val="3"/>
          <w:numId w:val="83"/>
        </w:numPr>
        <w:tabs>
          <w:tab w:val="left" w:pos="0"/>
        </w:tabs>
        <w:overflowPunct w:val="0"/>
        <w:autoSpaceDE w:val="0"/>
        <w:autoSpaceDN w:val="0"/>
        <w:adjustRightInd w:val="0"/>
        <w:spacing w:line="300" w:lineRule="exact"/>
        <w:ind w:left="0" w:firstLine="0"/>
        <w:jc w:val="both"/>
        <w:rPr>
          <w:rFonts w:ascii="Times New Roman" w:hAnsi="Times New Roman" w:cs="Times New Roman"/>
          <w:iCs/>
        </w:rPr>
      </w:pPr>
      <w:bookmarkStart w:id="630" w:name="_Hlk43481947"/>
      <w:r w:rsidRPr="00AC380D">
        <w:rPr>
          <w:rFonts w:ascii="Times New Roman" w:hAnsi="Times New Roman" w:cs="Times New Roman"/>
          <w:u w:val="single"/>
        </w:rPr>
        <w:t>Percentual Mínimo de Garantia.</w:t>
      </w:r>
      <w:r w:rsidRPr="00AC380D">
        <w:rPr>
          <w:rFonts w:ascii="Times New Roman" w:hAnsi="Times New Roman" w:cs="Times New Roman"/>
          <w:b/>
          <w:bCs/>
        </w:rPr>
        <w:t xml:space="preserve"> </w:t>
      </w:r>
      <w:r w:rsidRPr="00AC380D">
        <w:rPr>
          <w:rFonts w:ascii="Times New Roman" w:hAnsi="Times New Roman" w:cs="Times New Roman"/>
        </w:rPr>
        <w:t>Durante todo o prazo de vigência da CCB e até a liquidação integral das Obrigações Garantidas,</w:t>
      </w:r>
      <w:r w:rsidRPr="00AC380D">
        <w:rPr>
          <w:rFonts w:ascii="Times New Roman" w:hAnsi="Times New Roman" w:cs="Times New Roman"/>
          <w:b/>
          <w:bCs/>
        </w:rPr>
        <w:t xml:space="preserve"> </w:t>
      </w:r>
      <w:r w:rsidRPr="00AC380D">
        <w:rPr>
          <w:rFonts w:ascii="Times New Roman" w:hAnsi="Times New Roman" w:cs="Times New Roman"/>
        </w:rPr>
        <w:t xml:space="preserve">mensalmente, </w:t>
      </w:r>
      <w:r w:rsidR="00206FAE">
        <w:rPr>
          <w:rFonts w:ascii="Times New Roman" w:hAnsi="Times New Roman" w:cs="Times New Roman"/>
        </w:rPr>
        <w:t>t</w:t>
      </w:r>
      <w:r w:rsidR="00206FAE" w:rsidRPr="00206FAE">
        <w:rPr>
          <w:rFonts w:ascii="Times New Roman" w:hAnsi="Times New Roman" w:cs="Times New Roman"/>
          <w:bCs/>
        </w:rPr>
        <w:t>odo 2º (segundo) Dia Útil anterior à Data de Pagamento de cada mês (“</w:t>
      </w:r>
      <w:r w:rsidR="00206FAE" w:rsidRPr="00206FAE">
        <w:rPr>
          <w:rFonts w:ascii="Times New Roman" w:hAnsi="Times New Roman" w:cs="Times New Roman"/>
          <w:bCs/>
          <w:u w:val="single"/>
        </w:rPr>
        <w:t>Data de Verificação</w:t>
      </w:r>
      <w:r w:rsidR="00206FAE" w:rsidRPr="00206FAE">
        <w:rPr>
          <w:rFonts w:ascii="Times New Roman" w:hAnsi="Times New Roman" w:cs="Times New Roman"/>
          <w:bCs/>
        </w:rPr>
        <w:t>”)</w:t>
      </w:r>
      <w:r w:rsidRPr="00AC380D">
        <w:rPr>
          <w:rFonts w:ascii="Times New Roman" w:hAnsi="Times New Roman" w:cs="Times New Roman"/>
          <w:bCs/>
        </w:rPr>
        <w:t>,</w:t>
      </w:r>
      <w:r w:rsidRPr="00AC380D">
        <w:rPr>
          <w:rFonts w:ascii="Times New Roman" w:hAnsi="Times New Roman" w:cs="Times New Roman"/>
          <w:b/>
        </w:rPr>
        <w:t xml:space="preserve"> </w:t>
      </w:r>
      <w:r w:rsidRPr="00AC380D">
        <w:rPr>
          <w:rFonts w:ascii="Times New Roman" w:hAnsi="Times New Roman" w:cs="Times New Roman"/>
          <w:bCs/>
        </w:rPr>
        <w:t xml:space="preserve">a </w:t>
      </w:r>
      <w:r w:rsidRPr="00AC380D">
        <w:rPr>
          <w:rFonts w:ascii="Times New Roman" w:hAnsi="Times New Roman" w:cs="Times New Roman"/>
        </w:rPr>
        <w:t>empresa de monitoramento comercial e financeiro contratada pelo Agente de Acompanhamento (“</w:t>
      </w:r>
      <w:r w:rsidRPr="00AC380D">
        <w:rPr>
          <w:rFonts w:ascii="Times New Roman" w:hAnsi="Times New Roman" w:cs="Times New Roman"/>
          <w:u w:val="single"/>
        </w:rPr>
        <w:t>Servicer</w:t>
      </w:r>
      <w:r w:rsidRPr="00AC380D">
        <w:rPr>
          <w:rFonts w:ascii="Times New Roman" w:hAnsi="Times New Roman" w:cs="Times New Roman"/>
        </w:rPr>
        <w:t xml:space="preserve">”), deverá apurar </w:t>
      </w:r>
      <w:r w:rsidRPr="00AC380D">
        <w:rPr>
          <w:rFonts w:ascii="Times New Roman" w:hAnsi="Times New Roman" w:cs="Times New Roman"/>
          <w:bCs/>
        </w:rPr>
        <w:t>o</w:t>
      </w:r>
      <w:r w:rsidRPr="00AC380D">
        <w:rPr>
          <w:rFonts w:ascii="Times New Roman" w:hAnsi="Times New Roman" w:cs="Times New Roman"/>
        </w:rPr>
        <w:t>s Créditos Cedidos Fiduciariamente, para fins de verificação do percentual mínimo de garantia, que deverá ser, no mínimo, 130% (cento e trinta por cento) do valor das Obrigações Garantidas (“</w:t>
      </w:r>
      <w:r w:rsidRPr="00AC380D">
        <w:rPr>
          <w:rFonts w:ascii="Times New Roman" w:hAnsi="Times New Roman" w:cs="Times New Roman"/>
          <w:u w:val="single"/>
        </w:rPr>
        <w:t>Percentual Mínimo de Garantia</w:t>
      </w:r>
      <w:r w:rsidRPr="00AC380D">
        <w:rPr>
          <w:rFonts w:ascii="Times New Roman" w:hAnsi="Times New Roman" w:cs="Times New Roman"/>
        </w:rPr>
        <w:t xml:space="preserve">”), </w:t>
      </w:r>
      <w:r w:rsidRPr="00AC380D">
        <w:rPr>
          <w:rFonts w:ascii="Times New Roman" w:hAnsi="Times New Roman" w:cs="Times New Roman"/>
          <w:iCs/>
        </w:rPr>
        <w:t>calculada de acordo com a fórmula a seguir:</w:t>
      </w:r>
    </w:p>
    <w:p w14:paraId="5D2F013E" w14:textId="77777777" w:rsidR="00AC380D" w:rsidRPr="008E19A1" w:rsidRDefault="00AC380D" w:rsidP="00AC380D">
      <w:pPr>
        <w:pStyle w:val="ListParagraph"/>
        <w:widowControl w:val="0"/>
        <w:tabs>
          <w:tab w:val="left" w:pos="0"/>
        </w:tabs>
        <w:overflowPunct w:val="0"/>
        <w:autoSpaceDE w:val="0"/>
        <w:autoSpaceDN w:val="0"/>
        <w:adjustRightInd w:val="0"/>
        <w:spacing w:line="300" w:lineRule="exact"/>
        <w:ind w:left="0"/>
        <w:rPr>
          <w:rFonts w:ascii="Times New Roman" w:hAnsi="Times New Roman" w:cs="Times New Roman"/>
          <w:iCs/>
        </w:rPr>
      </w:pPr>
    </w:p>
    <w:tbl>
      <w:tblPr>
        <w:tblW w:w="0" w:type="auto"/>
        <w:jc w:val="center"/>
        <w:tblLook w:val="04A0" w:firstRow="1" w:lastRow="0" w:firstColumn="1" w:lastColumn="0" w:noHBand="0" w:noVBand="1"/>
      </w:tblPr>
      <w:tblGrid>
        <w:gridCol w:w="4141"/>
        <w:gridCol w:w="992"/>
      </w:tblGrid>
      <w:tr w:rsidR="00AC380D" w:rsidRPr="008E19A1" w14:paraId="4A6400E7" w14:textId="77777777" w:rsidTr="00D03DDC">
        <w:trPr>
          <w:trHeight w:val="427"/>
          <w:jc w:val="center"/>
        </w:trPr>
        <w:tc>
          <w:tcPr>
            <w:tcW w:w="4141" w:type="dxa"/>
            <w:vMerge w:val="restart"/>
            <w:vAlign w:val="center"/>
          </w:tcPr>
          <w:p w14:paraId="6F4F9AC3" w14:textId="77777777" w:rsidR="00AC380D" w:rsidRPr="008E19A1" w:rsidRDefault="00AC380D" w:rsidP="00D03DDC">
            <w:pPr>
              <w:pStyle w:val="ListParagraph"/>
              <w:widowControl w:val="0"/>
              <w:tabs>
                <w:tab w:val="left" w:pos="0"/>
              </w:tabs>
              <w:overflowPunct w:val="0"/>
              <w:autoSpaceDE w:val="0"/>
              <w:autoSpaceDN w:val="0"/>
              <w:adjustRightInd w:val="0"/>
              <w:spacing w:line="300" w:lineRule="exact"/>
              <w:ind w:left="0"/>
              <w:rPr>
                <w:rFonts w:ascii="Times New Roman" w:hAnsi="Times New Roman" w:cs="Times New Roman"/>
                <w:iCs/>
              </w:rPr>
            </w:pPr>
            <w:r w:rsidRPr="008E19A1">
              <w:rPr>
                <w:rFonts w:ascii="Times New Roman" w:hAnsi="Times New Roman" w:cs="Times New Roman"/>
                <w:b/>
                <w:bCs/>
                <w:iCs/>
              </w:rPr>
              <w:t>Percentual Mínimo de Garantia</w:t>
            </w:r>
            <w:r w:rsidRPr="008E19A1">
              <w:rPr>
                <w:rFonts w:ascii="Times New Roman" w:hAnsi="Times New Roman" w:cs="Times New Roman"/>
                <w:iCs/>
              </w:rPr>
              <w:t xml:space="preserve">    =</w:t>
            </w:r>
          </w:p>
        </w:tc>
        <w:tc>
          <w:tcPr>
            <w:tcW w:w="992" w:type="dxa"/>
            <w:tcBorders>
              <w:bottom w:val="single" w:sz="4" w:space="0" w:color="auto"/>
            </w:tcBorders>
          </w:tcPr>
          <w:p w14:paraId="5BF1129D" w14:textId="77777777" w:rsidR="00AC380D" w:rsidRPr="008E19A1" w:rsidRDefault="00AC380D" w:rsidP="00D03DDC">
            <w:pPr>
              <w:pStyle w:val="ListParagraph"/>
              <w:widowControl w:val="0"/>
              <w:tabs>
                <w:tab w:val="left" w:pos="0"/>
              </w:tabs>
              <w:overflowPunct w:val="0"/>
              <w:autoSpaceDE w:val="0"/>
              <w:autoSpaceDN w:val="0"/>
              <w:adjustRightInd w:val="0"/>
              <w:spacing w:line="300" w:lineRule="exact"/>
              <w:ind w:left="0"/>
              <w:jc w:val="both"/>
              <w:rPr>
                <w:rFonts w:ascii="Times New Roman" w:hAnsi="Times New Roman" w:cs="Times New Roman"/>
                <w:b/>
                <w:bCs/>
                <w:iCs/>
              </w:rPr>
            </w:pPr>
            <w:r w:rsidRPr="008E19A1">
              <w:rPr>
                <w:rFonts w:ascii="Times New Roman" w:hAnsi="Times New Roman" w:cs="Times New Roman"/>
                <w:b/>
                <w:bCs/>
                <w:iCs/>
              </w:rPr>
              <w:t>SC</w:t>
            </w:r>
          </w:p>
        </w:tc>
      </w:tr>
      <w:tr w:rsidR="00AC380D" w:rsidRPr="008E19A1" w14:paraId="39E3EDAA" w14:textId="77777777" w:rsidTr="00D03DDC">
        <w:trPr>
          <w:jc w:val="center"/>
        </w:trPr>
        <w:tc>
          <w:tcPr>
            <w:tcW w:w="4141" w:type="dxa"/>
            <w:vMerge/>
          </w:tcPr>
          <w:p w14:paraId="79837F06" w14:textId="77777777" w:rsidR="00AC380D" w:rsidRPr="008E19A1" w:rsidRDefault="00AC380D" w:rsidP="00AC380D">
            <w:pPr>
              <w:pStyle w:val="ListParagraph"/>
              <w:widowControl w:val="0"/>
              <w:numPr>
                <w:ilvl w:val="2"/>
                <w:numId w:val="76"/>
              </w:numPr>
              <w:tabs>
                <w:tab w:val="left" w:pos="0"/>
              </w:tabs>
              <w:overflowPunct w:val="0"/>
              <w:autoSpaceDE w:val="0"/>
              <w:autoSpaceDN w:val="0"/>
              <w:adjustRightInd w:val="0"/>
              <w:spacing w:line="300" w:lineRule="exact"/>
              <w:ind w:left="0" w:firstLine="0"/>
              <w:rPr>
                <w:rFonts w:ascii="Times New Roman" w:hAnsi="Times New Roman" w:cs="Times New Roman"/>
                <w:iCs/>
              </w:rPr>
            </w:pPr>
          </w:p>
        </w:tc>
        <w:tc>
          <w:tcPr>
            <w:tcW w:w="992" w:type="dxa"/>
            <w:tcBorders>
              <w:top w:val="single" w:sz="4" w:space="0" w:color="auto"/>
            </w:tcBorders>
          </w:tcPr>
          <w:p w14:paraId="44ACF29B" w14:textId="77777777" w:rsidR="00AC380D" w:rsidRPr="008E19A1" w:rsidRDefault="00AC380D" w:rsidP="00D03DDC">
            <w:pPr>
              <w:pStyle w:val="ListParagraph"/>
              <w:widowControl w:val="0"/>
              <w:tabs>
                <w:tab w:val="left" w:pos="0"/>
              </w:tabs>
              <w:overflowPunct w:val="0"/>
              <w:autoSpaceDE w:val="0"/>
              <w:autoSpaceDN w:val="0"/>
              <w:adjustRightInd w:val="0"/>
              <w:spacing w:line="300" w:lineRule="exact"/>
              <w:ind w:left="0"/>
              <w:jc w:val="both"/>
              <w:rPr>
                <w:rFonts w:ascii="Times New Roman" w:hAnsi="Times New Roman" w:cs="Times New Roman"/>
                <w:b/>
                <w:bCs/>
                <w:iCs/>
              </w:rPr>
            </w:pPr>
            <w:r w:rsidRPr="008E19A1">
              <w:rPr>
                <w:rFonts w:ascii="Times New Roman" w:hAnsi="Times New Roman" w:cs="Times New Roman"/>
                <w:b/>
                <w:bCs/>
                <w:iCs/>
              </w:rPr>
              <w:t>SD</w:t>
            </w:r>
          </w:p>
        </w:tc>
      </w:tr>
    </w:tbl>
    <w:p w14:paraId="782165ED" w14:textId="77777777" w:rsidR="00AC380D" w:rsidRPr="008E19A1" w:rsidRDefault="00AC380D" w:rsidP="00AC380D">
      <w:pPr>
        <w:pStyle w:val="ListParagraph"/>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onde: </w:t>
      </w:r>
    </w:p>
    <w:p w14:paraId="345026C4" w14:textId="77777777" w:rsidR="00AC380D" w:rsidRPr="008E19A1" w:rsidRDefault="00AC380D" w:rsidP="00AC380D">
      <w:pPr>
        <w:pStyle w:val="ListParagraph"/>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
    <w:p w14:paraId="01EBF5D0" w14:textId="77777777" w:rsidR="00AC380D" w:rsidRPr="008E19A1" w:rsidRDefault="00AC380D" w:rsidP="00AC380D">
      <w:pPr>
        <w:pStyle w:val="ListParagraph"/>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SC = </w:t>
      </w:r>
      <w:r w:rsidRPr="008E19A1">
        <w:rPr>
          <w:rFonts w:ascii="Times New Roman" w:hAnsi="Times New Roman" w:cs="Times New Roman"/>
        </w:rPr>
        <w:tab/>
        <w:t xml:space="preserve">o somatório do (i) saldo devedor dos Créditos Cedidos Fiduciariamente </w:t>
      </w:r>
      <w:r w:rsidRPr="008E19A1">
        <w:rPr>
          <w:rFonts w:ascii="Times New Roman" w:hAnsi="Times New Roman" w:cs="Times New Roman"/>
          <w:bCs/>
        </w:rPr>
        <w:t xml:space="preserve">(referentes </w:t>
      </w:r>
      <w:r w:rsidRPr="008E19A1">
        <w:rPr>
          <w:rFonts w:ascii="Times New Roman" w:hAnsi="Times New Roman" w:cs="Times New Roman"/>
          <w:bCs/>
        </w:rPr>
        <w:lastRenderedPageBreak/>
        <w:t xml:space="preserve">às parcelas pós obtenção do habite-se do empreendimento, seja mediante repasse bancário ou com recursos próprios dos respectivos devedores), descontados os Créditos Cedidos Fiduciariamente com parcela em aberto igual ou superior a </w:t>
      </w:r>
      <w:r w:rsidRPr="008E19A1">
        <w:rPr>
          <w:rFonts w:ascii="Times New Roman" w:hAnsi="Times New Roman" w:cs="Times New Roman"/>
        </w:rPr>
        <w:t xml:space="preserve">90 (noventa) dias; e (ii) valor de avaliação das </w:t>
      </w:r>
      <w:r w:rsidRPr="00206FAE">
        <w:rPr>
          <w:rFonts w:ascii="Times New Roman" w:hAnsi="Times New Roman" w:cs="Times New Roman"/>
        </w:rPr>
        <w:t>Unidades em Estoque</w:t>
      </w:r>
      <w:r w:rsidRPr="008E19A1">
        <w:rPr>
          <w:rFonts w:ascii="Times New Roman" w:hAnsi="Times New Roman" w:cs="Times New Roman"/>
        </w:rPr>
        <w:t xml:space="preserve">, conforme indicadas no Anexo III do Contrato de Cessão Fiduciária. </w:t>
      </w:r>
    </w:p>
    <w:p w14:paraId="5441E069" w14:textId="77777777" w:rsidR="00AC380D" w:rsidRPr="008E19A1" w:rsidRDefault="00AC380D" w:rsidP="00AC380D">
      <w:pPr>
        <w:pStyle w:val="ListParagraph"/>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
    <w:p w14:paraId="7E4B10A8" w14:textId="77777777" w:rsidR="00AC380D" w:rsidRPr="008E19A1" w:rsidRDefault="00AC380D" w:rsidP="00AC380D">
      <w:pPr>
        <w:pStyle w:val="ListParagraph"/>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SD = </w:t>
      </w:r>
      <w:r w:rsidRPr="008E19A1">
        <w:rPr>
          <w:rFonts w:ascii="Times New Roman" w:hAnsi="Times New Roman" w:cs="Times New Roman"/>
        </w:rPr>
        <w:tab/>
        <w:t>saldo devedor atualizado do CRI, acrescido de eventual parcela da CCB pendente de liberação.</w:t>
      </w:r>
    </w:p>
    <w:bookmarkEnd w:id="630"/>
    <w:p w14:paraId="20CAFF2F" w14:textId="77777777" w:rsidR="00AC380D" w:rsidRPr="008E19A1" w:rsidRDefault="00AC380D" w:rsidP="00AC380D">
      <w:pPr>
        <w:pStyle w:val="ListParagraph"/>
        <w:widowControl w:val="0"/>
        <w:tabs>
          <w:tab w:val="left" w:pos="0"/>
        </w:tabs>
        <w:overflowPunct w:val="0"/>
        <w:autoSpaceDE w:val="0"/>
        <w:autoSpaceDN w:val="0"/>
        <w:adjustRightInd w:val="0"/>
        <w:spacing w:line="300" w:lineRule="exact"/>
        <w:ind w:left="0"/>
        <w:rPr>
          <w:rFonts w:ascii="Times New Roman" w:hAnsi="Times New Roman" w:cs="Times New Roman"/>
        </w:rPr>
      </w:pPr>
    </w:p>
    <w:p w14:paraId="26AC752F" w14:textId="77777777" w:rsidR="00AC380D" w:rsidRPr="008E19A1" w:rsidRDefault="00AC380D" w:rsidP="00AC380D">
      <w:pPr>
        <w:pStyle w:val="ListParagraph"/>
        <w:widowControl w:val="0"/>
        <w:numPr>
          <w:ilvl w:val="2"/>
          <w:numId w:val="76"/>
        </w:numPr>
        <w:tabs>
          <w:tab w:val="left" w:pos="0"/>
        </w:tabs>
        <w:overflowPunct w:val="0"/>
        <w:autoSpaceDE w:val="0"/>
        <w:autoSpaceDN w:val="0"/>
        <w:adjustRightInd w:val="0"/>
        <w:spacing w:line="300" w:lineRule="exact"/>
        <w:ind w:left="0" w:firstLine="0"/>
        <w:rPr>
          <w:rFonts w:ascii="Times New Roman" w:hAnsi="Times New Roman" w:cs="Times New Roman"/>
          <w:vanish/>
        </w:rPr>
      </w:pPr>
      <w:bookmarkStart w:id="631" w:name="_Hlk512430501"/>
    </w:p>
    <w:p w14:paraId="41184E03" w14:textId="77777777" w:rsidR="00AC380D" w:rsidRPr="008E19A1" w:rsidRDefault="00AC380D" w:rsidP="00AC380D">
      <w:pPr>
        <w:pStyle w:val="ListParagraph"/>
        <w:widowControl w:val="0"/>
        <w:numPr>
          <w:ilvl w:val="2"/>
          <w:numId w:val="76"/>
        </w:numPr>
        <w:tabs>
          <w:tab w:val="left" w:pos="0"/>
        </w:tabs>
        <w:overflowPunct w:val="0"/>
        <w:autoSpaceDE w:val="0"/>
        <w:autoSpaceDN w:val="0"/>
        <w:adjustRightInd w:val="0"/>
        <w:spacing w:line="300" w:lineRule="exact"/>
        <w:ind w:left="0" w:firstLine="0"/>
        <w:rPr>
          <w:rFonts w:ascii="Times New Roman" w:hAnsi="Times New Roman" w:cs="Times New Roman"/>
          <w:vanish/>
        </w:rPr>
      </w:pPr>
    </w:p>
    <w:bookmarkEnd w:id="631"/>
    <w:p w14:paraId="205AD84E" w14:textId="7DA8559D" w:rsidR="00861C3B" w:rsidRPr="00AC380D" w:rsidRDefault="00AC380D" w:rsidP="002D0A0C">
      <w:pPr>
        <w:pStyle w:val="ListParagraph"/>
        <w:widowControl w:val="0"/>
        <w:numPr>
          <w:ilvl w:val="4"/>
          <w:numId w:val="8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AC380D">
        <w:rPr>
          <w:rFonts w:ascii="Times New Roman" w:hAnsi="Times New Roman" w:cs="Times New Roman"/>
        </w:rPr>
        <w:t xml:space="preserve">Caso em uma Data de Verificação, o Servicer </w:t>
      </w:r>
      <w:ins w:id="632" w:author="Matheus Gomes Faria" w:date="2020-06-24T14:26:00Z">
        <w:r w:rsidR="001D7E17">
          <w:rPr>
            <w:rFonts w:ascii="Times New Roman" w:hAnsi="Times New Roman" w:cs="Times New Roman"/>
          </w:rPr>
          <w:t xml:space="preserve"> </w:t>
        </w:r>
      </w:ins>
      <w:r w:rsidRPr="00AC380D">
        <w:rPr>
          <w:rFonts w:ascii="Times New Roman" w:hAnsi="Times New Roman" w:cs="Times New Roman"/>
        </w:rPr>
        <w:t>verifique o não atendimento ao Percentual Mínimo de Garantia, o Servicer</w:t>
      </w:r>
      <w:r w:rsidRPr="00AC380D" w:rsidDel="00802765">
        <w:rPr>
          <w:rFonts w:ascii="Times New Roman" w:hAnsi="Times New Roman" w:cs="Times New Roman"/>
        </w:rPr>
        <w:t xml:space="preserve"> </w:t>
      </w:r>
      <w:r w:rsidRPr="00AC380D">
        <w:rPr>
          <w:rFonts w:ascii="Times New Roman" w:hAnsi="Times New Roman" w:cs="Times New Roman"/>
        </w:rPr>
        <w:t xml:space="preserve">deverá notificar a Devedora, com cópia à Securitizadora, em até 2 (dois) Dias Úteis a contar da Data de Verificação, que deverá, após o cumprimento das Obrigações Garantidas devidas no mês, destinar os recursos remanescentes à Amortização Extraordinária Compulsória da CCB e, consequentemente dos CRI, nos termos da Cláusula Décima desta CCB, a fim de que seja restabelecido o Percentual Mínimo de Garantia. </w:t>
      </w:r>
    </w:p>
    <w:p w14:paraId="6BAF9238" w14:textId="77777777" w:rsidR="00AC380D" w:rsidRPr="00AC380D" w:rsidRDefault="00AC380D" w:rsidP="00AC380D">
      <w:pPr>
        <w:pStyle w:val="ListParagraph"/>
        <w:widowControl w:val="0"/>
        <w:tabs>
          <w:tab w:val="left" w:pos="0"/>
          <w:tab w:val="left" w:pos="1134"/>
        </w:tabs>
        <w:overflowPunct w:val="0"/>
        <w:autoSpaceDE w:val="0"/>
        <w:autoSpaceDN w:val="0"/>
        <w:adjustRightInd w:val="0"/>
        <w:spacing w:after="0" w:line="300" w:lineRule="exact"/>
        <w:ind w:left="0"/>
        <w:jc w:val="both"/>
        <w:rPr>
          <w:rFonts w:ascii="Times New Roman" w:hAnsi="Times New Roman" w:cs="Times New Roman"/>
        </w:rPr>
      </w:pPr>
    </w:p>
    <w:p w14:paraId="4D543376" w14:textId="3CC3BA45" w:rsidR="00061087" w:rsidRPr="00DF43E0" w:rsidRDefault="00A316E3" w:rsidP="00047F90">
      <w:pPr>
        <w:tabs>
          <w:tab w:val="left" w:pos="1134"/>
        </w:tabs>
        <w:spacing w:after="0" w:line="300" w:lineRule="exact"/>
        <w:jc w:val="both"/>
        <w:rPr>
          <w:rFonts w:ascii="Times New Roman" w:hAnsi="Times New Roman" w:cs="Times New Roman"/>
        </w:rPr>
      </w:pPr>
      <w:bookmarkStart w:id="633" w:name="_DV_M298"/>
      <w:bookmarkEnd w:id="633"/>
      <w:r w:rsidRPr="00DF43E0">
        <w:rPr>
          <w:rFonts w:ascii="Times New Roman" w:hAnsi="Times New Roman" w:cs="Times New Roman"/>
        </w:rPr>
        <w:t>10</w:t>
      </w:r>
      <w:r w:rsidR="00D83693" w:rsidRPr="00DF43E0">
        <w:rPr>
          <w:rFonts w:ascii="Times New Roman" w:hAnsi="Times New Roman" w:cs="Times New Roman"/>
        </w:rPr>
        <w:t>.1</w:t>
      </w:r>
      <w:r w:rsidR="00AC380D">
        <w:rPr>
          <w:rFonts w:ascii="Times New Roman" w:hAnsi="Times New Roman" w:cs="Times New Roman"/>
        </w:rPr>
        <w:t>.</w:t>
      </w:r>
      <w:r w:rsidR="002D0A0C">
        <w:rPr>
          <w:rFonts w:ascii="Times New Roman" w:hAnsi="Times New Roman" w:cs="Times New Roman"/>
        </w:rPr>
        <w:t>4</w:t>
      </w:r>
      <w:r w:rsidR="00AC380D">
        <w:rPr>
          <w:rFonts w:ascii="Times New Roman" w:hAnsi="Times New Roman" w:cs="Times New Roman"/>
        </w:rPr>
        <w:tab/>
      </w:r>
      <w:r w:rsidR="008A4FD8" w:rsidRPr="00DF43E0">
        <w:rPr>
          <w:rFonts w:ascii="Times New Roman" w:hAnsi="Times New Roman" w:cs="Times New Roman"/>
          <w:u w:val="single"/>
        </w:rPr>
        <w:t>Aval</w:t>
      </w:r>
      <w:r w:rsidR="004B15AE" w:rsidRPr="00DF43E0">
        <w:rPr>
          <w:rFonts w:ascii="Times New Roman" w:hAnsi="Times New Roman" w:cs="Times New Roman"/>
        </w:rPr>
        <w:t xml:space="preserve">: Aval </w:t>
      </w:r>
      <w:bookmarkStart w:id="634" w:name="_DV_C386"/>
      <w:r w:rsidR="004E0285" w:rsidRPr="00DF43E0">
        <w:rPr>
          <w:rFonts w:ascii="Times New Roman" w:hAnsi="Times New Roman" w:cs="Times New Roman"/>
        </w:rPr>
        <w:t>prestado pelos Avalistas acima qualificados</w:t>
      </w:r>
      <w:bookmarkEnd w:id="634"/>
      <w:r w:rsidR="004E0285" w:rsidRPr="00DF43E0">
        <w:rPr>
          <w:rFonts w:ascii="Times New Roman" w:hAnsi="Times New Roman" w:cs="Times New Roman"/>
        </w:rPr>
        <w:t xml:space="preserve">; </w:t>
      </w:r>
    </w:p>
    <w:p w14:paraId="5B2E9DAC"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3EE5A509" w14:textId="2AA7E554" w:rsidR="00B8783E" w:rsidRPr="00DF43E0" w:rsidRDefault="00A316E3"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w:t>
      </w:r>
      <w:r w:rsidR="00D83693" w:rsidRPr="00DF43E0">
        <w:rPr>
          <w:rFonts w:ascii="Times New Roman" w:hAnsi="Times New Roman" w:cs="Times New Roman"/>
        </w:rPr>
        <w:t>.1.</w:t>
      </w:r>
      <w:r w:rsidR="002D0A0C">
        <w:rPr>
          <w:rFonts w:ascii="Times New Roman" w:hAnsi="Times New Roman" w:cs="Times New Roman"/>
        </w:rPr>
        <w:t>5</w:t>
      </w:r>
      <w:r w:rsidR="00D83693" w:rsidRPr="00DF43E0">
        <w:rPr>
          <w:rFonts w:ascii="Times New Roman" w:hAnsi="Times New Roman" w:cs="Times New Roman"/>
        </w:rPr>
        <w:t>.</w:t>
      </w:r>
      <w:r w:rsidR="00D83693" w:rsidRPr="00DF43E0">
        <w:rPr>
          <w:rFonts w:ascii="Times New Roman" w:hAnsi="Times New Roman" w:cs="Times New Roman"/>
        </w:rPr>
        <w:tab/>
      </w:r>
      <w:r w:rsidR="009B618D" w:rsidRPr="00DF43E0">
        <w:rPr>
          <w:rFonts w:ascii="Times New Roman" w:hAnsi="Times New Roman" w:cs="Times New Roman"/>
          <w:u w:val="single"/>
        </w:rPr>
        <w:t>Alienação Fiduciária de Cotas</w:t>
      </w:r>
      <w:r w:rsidR="009B618D" w:rsidRPr="00DF43E0">
        <w:rPr>
          <w:rFonts w:ascii="Times New Roman" w:hAnsi="Times New Roman" w:cs="Times New Roman"/>
        </w:rPr>
        <w:t xml:space="preserve">: </w:t>
      </w:r>
      <w:r w:rsidR="004B15AE" w:rsidRPr="00DF43E0">
        <w:rPr>
          <w:rFonts w:ascii="Times New Roman" w:hAnsi="Times New Roman" w:cs="Times New Roman"/>
        </w:rPr>
        <w:t>A</w:t>
      </w:r>
      <w:r w:rsidR="005809B6" w:rsidRPr="00DF43E0">
        <w:rPr>
          <w:rFonts w:ascii="Times New Roman" w:hAnsi="Times New Roman" w:cs="Times New Roman"/>
        </w:rPr>
        <w:t>lienação fiduciária da</w:t>
      </w:r>
      <w:r w:rsidR="00047F90" w:rsidRPr="00DF43E0">
        <w:rPr>
          <w:rFonts w:ascii="Times New Roman" w:hAnsi="Times New Roman" w:cs="Times New Roman"/>
        </w:rPr>
        <w:t xml:space="preserve"> totalidade de c</w:t>
      </w:r>
      <w:r w:rsidR="00486511" w:rsidRPr="00DF43E0">
        <w:rPr>
          <w:rFonts w:ascii="Times New Roman" w:hAnsi="Times New Roman" w:cs="Times New Roman"/>
        </w:rPr>
        <w:t xml:space="preserve">otas </w:t>
      </w:r>
      <w:r w:rsidR="004B15AE" w:rsidRPr="00DF43E0">
        <w:rPr>
          <w:rFonts w:ascii="Times New Roman" w:hAnsi="Times New Roman" w:cs="Times New Roman"/>
        </w:rPr>
        <w:t>d</w:t>
      </w:r>
      <w:r w:rsidR="00047F90" w:rsidRPr="00DF43E0">
        <w:rPr>
          <w:rFonts w:ascii="Times New Roman" w:hAnsi="Times New Roman" w:cs="Times New Roman"/>
        </w:rPr>
        <w:t>e emissão da</w:t>
      </w:r>
      <w:r w:rsidR="004B15AE" w:rsidRPr="00DF43E0">
        <w:rPr>
          <w:rFonts w:ascii="Times New Roman" w:hAnsi="Times New Roman" w:cs="Times New Roman"/>
        </w:rPr>
        <w:t xml:space="preserve"> Devedora</w:t>
      </w:r>
      <w:r w:rsidR="006577EA" w:rsidRPr="00DF43E0">
        <w:rPr>
          <w:rFonts w:ascii="Times New Roman" w:hAnsi="Times New Roman" w:cs="Times New Roman"/>
        </w:rPr>
        <w:t xml:space="preserve">, </w:t>
      </w:r>
      <w:r w:rsidR="00047F90" w:rsidRPr="00DF43E0">
        <w:rPr>
          <w:rFonts w:ascii="Times New Roman" w:hAnsi="Times New Roman" w:cs="Times New Roman"/>
        </w:rPr>
        <w:t xml:space="preserve">de titularidade da Ticem e do Sr. João, em favor da Emissora, </w:t>
      </w:r>
      <w:r w:rsidR="006577EA" w:rsidRPr="00DF43E0">
        <w:rPr>
          <w:rFonts w:ascii="Times New Roman" w:hAnsi="Times New Roman" w:cs="Times New Roman"/>
        </w:rPr>
        <w:t xml:space="preserve">nos termos </w:t>
      </w:r>
      <w:r w:rsidR="007D45B2" w:rsidRPr="00DF43E0">
        <w:rPr>
          <w:rFonts w:ascii="Times New Roman" w:hAnsi="Times New Roman" w:cs="Times New Roman"/>
        </w:rPr>
        <w:t>do Contrato de Alienação Fiduciária de Cotas</w:t>
      </w:r>
      <w:ins w:id="635" w:author="Matheus Gomes Faria" w:date="2020-06-24T14:32:00Z">
        <w:r w:rsidR="001D7E17" w:rsidRPr="001D7E17">
          <w:t xml:space="preserve"> </w:t>
        </w:r>
        <w:r w:rsidR="001D7E17" w:rsidRPr="001D7E17">
          <w:rPr>
            <w:rFonts w:ascii="Times New Roman" w:hAnsi="Times New Roman" w:cs="Times New Roman"/>
          </w:rPr>
          <w:t xml:space="preserve">registrado no Cartório de Registro de Títulos e Documento da cidade de </w:t>
        </w:r>
        <w:r w:rsidR="001D7E17">
          <w:rPr>
            <w:rFonts w:ascii="Times New Roman" w:hAnsi="Times New Roman" w:cs="Times New Roman"/>
          </w:rPr>
          <w:t>São José dos Campos</w:t>
        </w:r>
        <w:r w:rsidR="001D7E17" w:rsidRPr="001D7E17">
          <w:rPr>
            <w:rFonts w:ascii="Times New Roman" w:hAnsi="Times New Roman" w:cs="Times New Roman"/>
          </w:rPr>
          <w:t>, estado de São Paulo e na cidade de São Paulo, estado de São Paulo</w:t>
        </w:r>
      </w:ins>
      <w:r w:rsidR="00B8783E" w:rsidRPr="00DF43E0">
        <w:rPr>
          <w:rFonts w:ascii="Times New Roman" w:hAnsi="Times New Roman" w:cs="Times New Roman"/>
        </w:rPr>
        <w:t>;</w:t>
      </w:r>
    </w:p>
    <w:p w14:paraId="57DC8CE7"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3CD41D03" w14:textId="40B6E1A2" w:rsidR="00C84FE7" w:rsidRPr="00DF43E0" w:rsidRDefault="00B8783E"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w:t>
      </w:r>
      <w:r w:rsidRPr="00DF43E0">
        <w:rPr>
          <w:rFonts w:ascii="Times New Roman" w:hAnsi="Times New Roman" w:cs="Times New Roman"/>
        </w:rPr>
        <w:tab/>
      </w:r>
      <w:r w:rsidRPr="00DF43E0">
        <w:rPr>
          <w:rFonts w:ascii="Times New Roman" w:hAnsi="Times New Roman" w:cs="Times New Roman"/>
          <w:u w:val="single"/>
        </w:rPr>
        <w:t>Fundo de Despesas</w:t>
      </w:r>
      <w:r w:rsidRPr="00DF43E0">
        <w:rPr>
          <w:rFonts w:ascii="Times New Roman" w:hAnsi="Times New Roman" w:cs="Times New Roman"/>
        </w:rPr>
        <w:t xml:space="preserve">: Durante toda a vigência dos CRI, deverá ser mantido um fundo de despesas pela </w:t>
      </w:r>
      <w:r w:rsidR="005F2A91" w:rsidRPr="00DF43E0">
        <w:rPr>
          <w:rFonts w:ascii="Times New Roman" w:hAnsi="Times New Roman" w:cs="Times New Roman"/>
        </w:rPr>
        <w:t>Devedora</w:t>
      </w:r>
      <w:r w:rsidRPr="00DF43E0">
        <w:rPr>
          <w:rFonts w:ascii="Times New Roman" w:hAnsi="Times New Roman" w:cs="Times New Roman"/>
        </w:rPr>
        <w:t>, no valor total de R$</w:t>
      </w:r>
      <w:r w:rsidR="0086031C" w:rsidRPr="00DF43E0">
        <w:rPr>
          <w:rFonts w:ascii="Times New Roman" w:hAnsi="Times New Roman" w:cs="Times New Roman"/>
        </w:rPr>
        <w:t xml:space="preserve"> </w:t>
      </w:r>
      <w:r w:rsidR="009B618D" w:rsidRPr="00DF43E0">
        <w:rPr>
          <w:rFonts w:ascii="Times New Roman" w:hAnsi="Times New Roman" w:cs="Times New Roman"/>
          <w:bCs/>
        </w:rPr>
        <w:t>[</w:t>
      </w:r>
      <w:r w:rsidR="009B618D" w:rsidRPr="00DF43E0">
        <w:rPr>
          <w:rFonts w:ascii="Times New Roman" w:hAnsi="Times New Roman" w:cs="Times New Roman"/>
          <w:bCs/>
          <w:highlight w:val="lightGray"/>
        </w:rPr>
        <w:t>•</w:t>
      </w:r>
      <w:r w:rsidR="009B618D" w:rsidRPr="00DF43E0">
        <w:rPr>
          <w:rFonts w:ascii="Times New Roman" w:hAnsi="Times New Roman" w:cs="Times New Roman"/>
          <w:bCs/>
        </w:rPr>
        <w:t xml:space="preserve">] </w:t>
      </w:r>
      <w:r w:rsidR="0086031C" w:rsidRPr="00DF43E0">
        <w:rPr>
          <w:rFonts w:ascii="Times New Roman" w:hAnsi="Times New Roman" w:cs="Times New Roman"/>
        </w:rPr>
        <w:t>(</w:t>
      </w:r>
      <w:r w:rsidR="009B618D" w:rsidRPr="00DF43E0">
        <w:rPr>
          <w:rFonts w:ascii="Times New Roman" w:hAnsi="Times New Roman" w:cs="Times New Roman"/>
          <w:bCs/>
        </w:rPr>
        <w:t>[</w:t>
      </w:r>
      <w:r w:rsidR="009B618D" w:rsidRPr="00DF43E0">
        <w:rPr>
          <w:rFonts w:ascii="Times New Roman" w:hAnsi="Times New Roman" w:cs="Times New Roman"/>
          <w:bCs/>
          <w:highlight w:val="lightGray"/>
        </w:rPr>
        <w:t>•</w:t>
      </w:r>
      <w:r w:rsidR="009B618D" w:rsidRPr="00DF43E0">
        <w:rPr>
          <w:rFonts w:ascii="Times New Roman" w:hAnsi="Times New Roman" w:cs="Times New Roman"/>
          <w:bCs/>
        </w:rPr>
        <w:t>]</w:t>
      </w:r>
      <w:r w:rsidR="0086031C" w:rsidRPr="00DF43E0">
        <w:rPr>
          <w:rFonts w:ascii="Times New Roman" w:hAnsi="Times New Roman" w:cs="Times New Roman"/>
        </w:rPr>
        <w:t xml:space="preserve">) </w:t>
      </w:r>
      <w:r w:rsidRPr="00DF43E0">
        <w:rPr>
          <w:rFonts w:ascii="Times New Roman" w:hAnsi="Times New Roman" w:cs="Times New Roman"/>
        </w:rPr>
        <w:t>(“</w:t>
      </w:r>
      <w:r w:rsidRPr="00DF43E0">
        <w:rPr>
          <w:rFonts w:ascii="Times New Roman" w:hAnsi="Times New Roman" w:cs="Times New Roman"/>
          <w:u w:val="single"/>
        </w:rPr>
        <w:t>Valor do</w:t>
      </w:r>
      <w:r w:rsidR="00486511" w:rsidRPr="00DF43E0">
        <w:rPr>
          <w:rFonts w:ascii="Times New Roman" w:hAnsi="Times New Roman" w:cs="Times New Roman"/>
          <w:u w:val="single"/>
        </w:rPr>
        <w:t xml:space="preserve"> </w:t>
      </w:r>
      <w:r w:rsidRPr="00DF43E0">
        <w:rPr>
          <w:rFonts w:ascii="Times New Roman" w:hAnsi="Times New Roman" w:cs="Times New Roman"/>
          <w:u w:val="single"/>
        </w:rPr>
        <w:t>Fundo de Despesas</w:t>
      </w:r>
      <w:r w:rsidRPr="00DF43E0">
        <w:rPr>
          <w:rFonts w:ascii="Times New Roman" w:hAnsi="Times New Roman" w:cs="Times New Roman"/>
        </w:rPr>
        <w:t>”), a ser constituído mediante a respectiva dedução pela Emissora</w:t>
      </w:r>
      <w:r w:rsidR="00C84FE7" w:rsidRPr="00DF43E0">
        <w:rPr>
          <w:rFonts w:ascii="Times New Roman" w:hAnsi="Times New Roman" w:cs="Times New Roman"/>
        </w:rPr>
        <w:t xml:space="preserve"> do valor da primeira liberação do Valor da Cessão, com o objetivo de assegurar o pagamento das Despesas</w:t>
      </w:r>
      <w:r w:rsidR="003100E6" w:rsidRPr="00DF43E0">
        <w:rPr>
          <w:rFonts w:ascii="Times New Roman" w:hAnsi="Times New Roman" w:cs="Times New Roman"/>
        </w:rPr>
        <w:t>.</w:t>
      </w:r>
    </w:p>
    <w:p w14:paraId="4ACEA8B1"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4ABCD771" w14:textId="720CCD8B" w:rsidR="00C84FE7" w:rsidRPr="00DF43E0" w:rsidRDefault="00C84FE7"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.1.</w:t>
      </w:r>
      <w:r w:rsidRPr="00DF43E0">
        <w:rPr>
          <w:rFonts w:ascii="Times New Roman" w:hAnsi="Times New Roman" w:cs="Times New Roman"/>
        </w:rPr>
        <w:tab/>
      </w:r>
      <w:r w:rsidR="00AB47DE" w:rsidRPr="00AB47DE">
        <w:rPr>
          <w:rFonts w:ascii="Times New Roman" w:hAnsi="Times New Roman" w:cs="Times New Roman"/>
        </w:rPr>
        <w:t>Toda vez que</w:t>
      </w:r>
      <w:r w:rsidR="00AB47DE">
        <w:rPr>
          <w:rFonts w:ascii="Times New Roman" w:hAnsi="Times New Roman" w:cs="Times New Roman"/>
        </w:rPr>
        <w:t xml:space="preserve"> </w:t>
      </w:r>
      <w:r w:rsidR="00AB47DE" w:rsidRPr="00AB47DE">
        <w:rPr>
          <w:rFonts w:ascii="Times New Roman" w:hAnsi="Times New Roman" w:cs="Times New Roman"/>
        </w:rPr>
        <w:t>os recursos do Fundo de Despesas venham a ser inferiores ao valor de R$</w:t>
      </w:r>
      <w:r w:rsidR="00AB47DE">
        <w:rPr>
          <w:rFonts w:ascii="Times New Roman" w:hAnsi="Times New Roman" w:cs="Times New Roman"/>
        </w:rPr>
        <w:t xml:space="preserve"> 5.000,00 (cinco mil reais) </w:t>
      </w:r>
      <w:r w:rsidR="00AB47DE" w:rsidRPr="00AB47DE">
        <w:rPr>
          <w:rFonts w:ascii="Times New Roman" w:hAnsi="Times New Roman" w:cs="Times New Roman"/>
        </w:rPr>
        <w:t>(“</w:t>
      </w:r>
      <w:r w:rsidR="00AB47DE" w:rsidRPr="00AB47DE">
        <w:rPr>
          <w:rFonts w:ascii="Times New Roman" w:hAnsi="Times New Roman" w:cs="Times New Roman"/>
          <w:u w:val="single"/>
        </w:rPr>
        <w:t>Valor Mínimo do Fundo de Despesas</w:t>
      </w:r>
      <w:r w:rsidR="00AB47DE" w:rsidRPr="00AB47DE">
        <w:rPr>
          <w:rFonts w:ascii="Times New Roman" w:hAnsi="Times New Roman" w:cs="Times New Roman"/>
        </w:rPr>
        <w:t xml:space="preserve">”), a Devedora </w:t>
      </w:r>
      <w:r w:rsidRPr="00DF43E0">
        <w:rPr>
          <w:rFonts w:ascii="Times New Roman" w:hAnsi="Times New Roman" w:cs="Times New Roman"/>
        </w:rPr>
        <w:t xml:space="preserve">obriga-se a recompor o Fundo de Despesas </w:t>
      </w:r>
      <w:r w:rsidR="00AB47DE">
        <w:rPr>
          <w:rFonts w:ascii="Times New Roman" w:hAnsi="Times New Roman" w:cs="Times New Roman"/>
        </w:rPr>
        <w:t xml:space="preserve">em até </w:t>
      </w:r>
      <w:r w:rsidR="00C111A5">
        <w:rPr>
          <w:rFonts w:ascii="Times New Roman" w:hAnsi="Times New Roman" w:cs="Times New Roman"/>
        </w:rPr>
        <w:t>15 (quinze) dias</w:t>
      </w:r>
      <w:r w:rsidR="00AB47DE">
        <w:rPr>
          <w:rFonts w:ascii="Times New Roman" w:hAnsi="Times New Roman" w:cs="Times New Roman"/>
        </w:rPr>
        <w:t xml:space="preserve"> a contar da comunicação da Securitizadora nesse sentido, </w:t>
      </w:r>
      <w:r w:rsidRPr="00DF43E0">
        <w:rPr>
          <w:rFonts w:ascii="Times New Roman" w:hAnsi="Times New Roman" w:cs="Times New Roman"/>
        </w:rPr>
        <w:t xml:space="preserve">mediante transferência direta para a Conta Centralizadora, sob pena de Vencimento Antecipado. </w:t>
      </w:r>
    </w:p>
    <w:p w14:paraId="769C623D"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4209AEF4" w14:textId="6ED6B7C5" w:rsidR="00D83693" w:rsidRPr="00DF43E0" w:rsidRDefault="00C84FE7"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 xml:space="preserve">.2. O Valor do Fundo de Despesas nunca poderá ser inferior ao Valor Mínimo do Fundo de Despesas. </w:t>
      </w:r>
    </w:p>
    <w:p w14:paraId="6DFFCEC6"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53818677" w14:textId="5A0C055A" w:rsidR="00164875" w:rsidRPr="00DF43E0" w:rsidRDefault="00164875"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.3.</w:t>
      </w:r>
      <w:r w:rsidRPr="00DF43E0">
        <w:rPr>
          <w:rFonts w:ascii="Times New Roman" w:hAnsi="Times New Roman" w:cs="Times New Roman"/>
        </w:rPr>
        <w:tab/>
        <w:t xml:space="preserve"> Os recursos do Fundo de Despesas permanecerão depositados na Conta Centralizadora, estarão abrangidos pelo Regime Fiduciário e integrarão o Patrimônio Separado.</w:t>
      </w:r>
    </w:p>
    <w:p w14:paraId="355A7A1A"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638D4052" w14:textId="2CF60928" w:rsidR="00164875" w:rsidRPr="00DF43E0" w:rsidRDefault="00164875"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.4. Caso, quando da liquidação integral dos CRI, cumprimento integral das Obrigações Garantidas e após a quitação de todas as Despesas, ainda existam recursos remanescentes no Fundo de Despesas, a Emissora deverá transferir o montante excedente, líquido de tributos, taxas e encargos para a Conta de Livre Movimentação, no prazo de até 5 (cinco) Dias Úteis contados do cumprimento integral das Obrigações Garantidas</w:t>
      </w:r>
      <w:r w:rsidR="00F952F8" w:rsidRPr="00DF43E0">
        <w:rPr>
          <w:rFonts w:ascii="Times New Roman" w:hAnsi="Times New Roman" w:cs="Times New Roman"/>
        </w:rPr>
        <w:t xml:space="preserve"> e após o recebimento do Termo de Liberação do Regime Fiduciário emitido pelo Agente Fiduciário</w:t>
      </w:r>
      <w:r w:rsidRPr="00DF43E0">
        <w:rPr>
          <w:rFonts w:ascii="Times New Roman" w:hAnsi="Times New Roman" w:cs="Times New Roman"/>
        </w:rPr>
        <w:t xml:space="preserve">. </w:t>
      </w:r>
    </w:p>
    <w:p w14:paraId="237A857E"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479F74B0" w14:textId="36582ED9" w:rsidR="006724C8" w:rsidRDefault="00164875" w:rsidP="00047F90">
      <w:pPr>
        <w:tabs>
          <w:tab w:val="left" w:pos="1134"/>
        </w:tabs>
        <w:spacing w:after="0" w:line="300" w:lineRule="exact"/>
        <w:jc w:val="both"/>
        <w:rPr>
          <w:ins w:id="636" w:author="Matheus Gomes Faria" w:date="2020-06-24T14:20:00Z"/>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6.5</w:t>
      </w:r>
      <w:r w:rsidRPr="00DF43E0">
        <w:rPr>
          <w:rFonts w:ascii="Times New Roman" w:hAnsi="Times New Roman" w:cs="Times New Roman"/>
        </w:rPr>
        <w:t xml:space="preserve">. </w:t>
      </w:r>
      <w:r w:rsidR="008C2C0E" w:rsidRPr="00DF43E0">
        <w:rPr>
          <w:rFonts w:ascii="Times New Roman" w:hAnsi="Times New Roman" w:cs="Times New Roman"/>
          <w:u w:val="single"/>
        </w:rPr>
        <w:t>Liberação Extraordinária à Devedora</w:t>
      </w:r>
      <w:r w:rsidR="008C2C0E" w:rsidRPr="00DF43E0">
        <w:rPr>
          <w:rFonts w:ascii="Times New Roman" w:hAnsi="Times New Roman" w:cs="Times New Roman"/>
        </w:rPr>
        <w:t xml:space="preserve">: </w:t>
      </w:r>
      <w:r w:rsidRPr="00DF43E0">
        <w:rPr>
          <w:rFonts w:ascii="Times New Roman" w:hAnsi="Times New Roman" w:cs="Times New Roman"/>
        </w:rPr>
        <w:t xml:space="preserve">Desde que todas as Obrigações Garantidas estejam adimplidas e o Percentual Mínimo de Garantia </w:t>
      </w:r>
      <w:r w:rsidR="002D0A0C">
        <w:rPr>
          <w:rFonts w:ascii="Times New Roman" w:hAnsi="Times New Roman" w:cs="Times New Roman"/>
        </w:rPr>
        <w:t>seja atendido</w:t>
      </w:r>
      <w:r w:rsidRPr="00DF43E0">
        <w:rPr>
          <w:rFonts w:ascii="Times New Roman" w:hAnsi="Times New Roman" w:cs="Times New Roman"/>
        </w:rPr>
        <w:t xml:space="preserve">, a Emissora </w:t>
      </w:r>
      <w:bookmarkStart w:id="637" w:name="_Hlk22318492"/>
      <w:r w:rsidR="005952FA" w:rsidRPr="00DF43E0">
        <w:rPr>
          <w:rFonts w:ascii="Times New Roman" w:hAnsi="Times New Roman" w:cs="Times New Roman"/>
        </w:rPr>
        <w:t xml:space="preserve">poderá liberar os recursos excedentes </w:t>
      </w:r>
      <w:r w:rsidR="00473D66" w:rsidRPr="00DF43E0">
        <w:rPr>
          <w:rFonts w:ascii="Times New Roman" w:hAnsi="Times New Roman" w:cs="Times New Roman"/>
        </w:rPr>
        <w:t xml:space="preserve">ao Percentual Mínimo de Garantia </w:t>
      </w:r>
      <w:r w:rsidR="005952FA" w:rsidRPr="00DF43E0">
        <w:rPr>
          <w:rFonts w:ascii="Times New Roman" w:hAnsi="Times New Roman" w:cs="Times New Roman"/>
        </w:rPr>
        <w:t>à Devedora, desde que sejam direcionados para pagamento de despesas relacionad</w:t>
      </w:r>
      <w:r w:rsidR="00A15BE6" w:rsidRPr="00DF43E0">
        <w:rPr>
          <w:rFonts w:ascii="Times New Roman" w:hAnsi="Times New Roman" w:cs="Times New Roman"/>
        </w:rPr>
        <w:t>a</w:t>
      </w:r>
      <w:r w:rsidR="005952FA" w:rsidRPr="00DF43E0">
        <w:rPr>
          <w:rFonts w:ascii="Times New Roman" w:hAnsi="Times New Roman" w:cs="Times New Roman"/>
        </w:rPr>
        <w:t>s ao Empreendimento</w:t>
      </w:r>
      <w:r w:rsidR="009B618D" w:rsidRPr="00DF43E0">
        <w:rPr>
          <w:rFonts w:ascii="Times New Roman" w:hAnsi="Times New Roman" w:cs="Times New Roman"/>
        </w:rPr>
        <w:t xml:space="preserve"> Imobiliário</w:t>
      </w:r>
      <w:r w:rsidR="005952FA" w:rsidRPr="00DF43E0">
        <w:rPr>
          <w:rFonts w:ascii="Times New Roman" w:hAnsi="Times New Roman" w:cs="Times New Roman"/>
        </w:rPr>
        <w:t xml:space="preserve">. Para isso, a Devedora deverá </w:t>
      </w:r>
      <w:r w:rsidR="008C2C0E" w:rsidRPr="00DF43E0">
        <w:rPr>
          <w:rFonts w:ascii="Times New Roman" w:hAnsi="Times New Roman" w:cs="Times New Roman"/>
        </w:rPr>
        <w:t>encaminhar</w:t>
      </w:r>
      <w:r w:rsidR="005952FA" w:rsidRPr="00DF43E0">
        <w:rPr>
          <w:rFonts w:ascii="Times New Roman" w:hAnsi="Times New Roman" w:cs="Times New Roman"/>
        </w:rPr>
        <w:t xml:space="preserve"> a solicitação, contendo a descrição e </w:t>
      </w:r>
      <w:r w:rsidR="008C2C0E" w:rsidRPr="00DF43E0">
        <w:rPr>
          <w:rFonts w:ascii="Times New Roman" w:hAnsi="Times New Roman" w:cs="Times New Roman"/>
        </w:rPr>
        <w:t>valores</w:t>
      </w:r>
      <w:r w:rsidR="005952FA" w:rsidRPr="00DF43E0">
        <w:rPr>
          <w:rFonts w:ascii="Times New Roman" w:hAnsi="Times New Roman" w:cs="Times New Roman"/>
        </w:rPr>
        <w:t xml:space="preserve"> necessários, para </w:t>
      </w:r>
      <w:r w:rsidR="008C2C0E" w:rsidRPr="00DF43E0">
        <w:rPr>
          <w:rFonts w:ascii="Times New Roman" w:hAnsi="Times New Roman" w:cs="Times New Roman"/>
        </w:rPr>
        <w:t>análise</w:t>
      </w:r>
      <w:r w:rsidR="005952FA" w:rsidRPr="00DF43E0">
        <w:rPr>
          <w:rFonts w:ascii="Times New Roman" w:hAnsi="Times New Roman" w:cs="Times New Roman"/>
        </w:rPr>
        <w:t xml:space="preserve"> previa </w:t>
      </w:r>
      <w:r w:rsidR="008C2C0E" w:rsidRPr="00DF43E0">
        <w:rPr>
          <w:rFonts w:ascii="Times New Roman" w:hAnsi="Times New Roman" w:cs="Times New Roman"/>
        </w:rPr>
        <w:t>e aprovação pel</w:t>
      </w:r>
      <w:r w:rsidR="00123CF3" w:rsidRPr="00DF43E0">
        <w:rPr>
          <w:rFonts w:ascii="Times New Roman" w:hAnsi="Times New Roman" w:cs="Times New Roman"/>
        </w:rPr>
        <w:t>o</w:t>
      </w:r>
      <w:r w:rsidR="008C2C0E" w:rsidRPr="00DF43E0">
        <w:rPr>
          <w:rFonts w:ascii="Times New Roman" w:hAnsi="Times New Roman" w:cs="Times New Roman"/>
        </w:rPr>
        <w:t xml:space="preserve"> </w:t>
      </w:r>
      <w:r w:rsidR="00123CF3" w:rsidRPr="00DF43E0">
        <w:rPr>
          <w:rFonts w:ascii="Times New Roman" w:hAnsi="Times New Roman" w:cs="Times New Roman"/>
        </w:rPr>
        <w:t>Agente de Acompanhamento</w:t>
      </w:r>
      <w:r w:rsidR="00781CBD" w:rsidRPr="00DF43E0">
        <w:rPr>
          <w:rFonts w:ascii="Times New Roman" w:hAnsi="Times New Roman" w:cs="Times New Roman"/>
        </w:rPr>
        <w:t xml:space="preserve"> </w:t>
      </w:r>
      <w:r w:rsidR="008C2C0E" w:rsidRPr="00DF43E0">
        <w:rPr>
          <w:rFonts w:ascii="Times New Roman" w:hAnsi="Times New Roman" w:cs="Times New Roman"/>
        </w:rPr>
        <w:t>em conjunto com a Emissora</w:t>
      </w:r>
      <w:r w:rsidR="00473D66" w:rsidRPr="00DF43E0">
        <w:rPr>
          <w:rFonts w:ascii="Times New Roman" w:hAnsi="Times New Roman" w:cs="Times New Roman"/>
        </w:rPr>
        <w:t xml:space="preserve"> (“</w:t>
      </w:r>
      <w:r w:rsidR="00473D66" w:rsidRPr="00DF43E0">
        <w:rPr>
          <w:rFonts w:ascii="Times New Roman" w:hAnsi="Times New Roman" w:cs="Times New Roman"/>
          <w:u w:val="single"/>
        </w:rPr>
        <w:t>Liberação Extraordinária Devedora</w:t>
      </w:r>
      <w:r w:rsidR="00473D66" w:rsidRPr="00DF43E0">
        <w:rPr>
          <w:rFonts w:ascii="Times New Roman" w:hAnsi="Times New Roman" w:cs="Times New Roman"/>
        </w:rPr>
        <w:t>”)</w:t>
      </w:r>
      <w:r w:rsidR="008C2C0E" w:rsidRPr="00DF43E0">
        <w:rPr>
          <w:rFonts w:ascii="Times New Roman" w:hAnsi="Times New Roman" w:cs="Times New Roman"/>
        </w:rPr>
        <w:t>.</w:t>
      </w:r>
      <w:bookmarkEnd w:id="637"/>
      <w:r w:rsidRPr="00DF43E0">
        <w:rPr>
          <w:rFonts w:ascii="Times New Roman" w:hAnsi="Times New Roman" w:cs="Times New Roman"/>
        </w:rPr>
        <w:t xml:space="preserve"> </w:t>
      </w:r>
      <w:r w:rsidR="005952FA" w:rsidRPr="00DF43E0">
        <w:rPr>
          <w:rFonts w:ascii="Times New Roman" w:hAnsi="Times New Roman" w:cs="Times New Roman"/>
        </w:rPr>
        <w:t xml:space="preserve"> </w:t>
      </w:r>
    </w:p>
    <w:p w14:paraId="700A19B0" w14:textId="2ABBF9D1" w:rsidR="00E45554" w:rsidRDefault="00E45554" w:rsidP="00047F90">
      <w:pPr>
        <w:tabs>
          <w:tab w:val="left" w:pos="1134"/>
        </w:tabs>
        <w:spacing w:after="0" w:line="300" w:lineRule="exact"/>
        <w:jc w:val="both"/>
        <w:rPr>
          <w:ins w:id="638" w:author="Matheus Gomes Faria" w:date="2020-06-24T14:20:00Z"/>
          <w:rFonts w:ascii="Times New Roman" w:hAnsi="Times New Roman" w:cs="Times New Roman"/>
        </w:rPr>
      </w:pPr>
    </w:p>
    <w:p w14:paraId="6B0F371C" w14:textId="65CC5B4F" w:rsidR="00E45554" w:rsidRDefault="00E45554" w:rsidP="00E45554">
      <w:pPr>
        <w:tabs>
          <w:tab w:val="left" w:pos="1134"/>
        </w:tabs>
        <w:spacing w:after="0" w:line="300" w:lineRule="exact"/>
        <w:jc w:val="both"/>
        <w:rPr>
          <w:ins w:id="639" w:author="Matheus Gomes Faria" w:date="2020-06-24T14:20:00Z"/>
          <w:rFonts w:ascii="Times New Roman" w:hAnsi="Times New Roman" w:cs="Times New Roman"/>
          <w:bCs/>
        </w:rPr>
      </w:pPr>
      <w:ins w:id="640" w:author="Matheus Gomes Faria" w:date="2020-06-24T14:20:00Z">
        <w:r w:rsidRPr="002D0A0C">
          <w:rPr>
            <w:rFonts w:ascii="Times New Roman" w:hAnsi="Times New Roman" w:cs="Times New Roman"/>
            <w:b/>
            <w:bCs/>
          </w:rPr>
          <w:t>10.</w:t>
        </w:r>
        <w:r>
          <w:rPr>
            <w:rFonts w:ascii="Times New Roman" w:hAnsi="Times New Roman" w:cs="Times New Roman"/>
            <w:b/>
            <w:bCs/>
          </w:rPr>
          <w:t>2</w:t>
        </w:r>
        <w:r w:rsidRPr="00DF43E0">
          <w:rPr>
            <w:rFonts w:ascii="Times New Roman" w:hAnsi="Times New Roman" w:cs="Times New Roman"/>
          </w:rPr>
          <w:t xml:space="preserve"> </w:t>
        </w:r>
      </w:ins>
      <w:ins w:id="641" w:author="Matheus Gomes Faria" w:date="2020-06-24T14:21:00Z">
        <w:r w:rsidRPr="00E45554">
          <w:rPr>
            <w:rFonts w:ascii="Times New Roman" w:hAnsi="Times New Roman" w:cs="Times New Roman"/>
          </w:rPr>
          <w:t xml:space="preserve">A Emissora deverá encaminhar ao Agente Fiduciário os documentos relativos as Garantias, acima descritos, devidamente registrados nos competentes </w:t>
        </w:r>
      </w:ins>
      <w:ins w:id="642" w:author="Matheus Gomes Faria" w:date="2020-06-24T14:25:00Z">
        <w:r w:rsidR="001D7E17" w:rsidRPr="00DF43E0">
          <w:rPr>
            <w:rFonts w:ascii="Times New Roman" w:hAnsi="Times New Roman" w:cs="Times New Roman"/>
          </w:rPr>
          <w:t>Cartórios de Títulos e Documentos</w:t>
        </w:r>
      </w:ins>
      <w:ins w:id="643" w:author="Matheus Gomes Faria" w:date="2020-06-24T14:21:00Z">
        <w:r w:rsidRPr="00E45554">
          <w:rPr>
            <w:rFonts w:ascii="Times New Roman" w:hAnsi="Times New Roman" w:cs="Times New Roman"/>
          </w:rPr>
          <w:t>, conforme cada caso.</w:t>
        </w:r>
      </w:ins>
    </w:p>
    <w:p w14:paraId="086B88A4" w14:textId="77777777" w:rsidR="00E45554" w:rsidRDefault="00E45554" w:rsidP="00047F90">
      <w:pPr>
        <w:tabs>
          <w:tab w:val="left" w:pos="1134"/>
        </w:tabs>
        <w:spacing w:after="0" w:line="300" w:lineRule="exact"/>
        <w:jc w:val="both"/>
        <w:rPr>
          <w:ins w:id="644" w:author="Matheus Gomes Faria" w:date="2020-06-24T14:19:00Z"/>
          <w:rFonts w:ascii="Times New Roman" w:hAnsi="Times New Roman" w:cs="Times New Roman"/>
        </w:rPr>
      </w:pPr>
    </w:p>
    <w:p w14:paraId="3A43860D" w14:textId="660B75C8" w:rsidR="00E45554" w:rsidRPr="00DF43E0" w:rsidDel="00E45554" w:rsidRDefault="00E45554" w:rsidP="00047F90">
      <w:pPr>
        <w:tabs>
          <w:tab w:val="left" w:pos="1134"/>
        </w:tabs>
        <w:spacing w:after="0" w:line="300" w:lineRule="exact"/>
        <w:jc w:val="both"/>
        <w:rPr>
          <w:del w:id="645" w:author="Matheus Gomes Faria" w:date="2020-06-24T14:21:00Z"/>
          <w:rFonts w:ascii="Times New Roman" w:hAnsi="Times New Roman" w:cs="Times New Roman"/>
        </w:rPr>
      </w:pPr>
    </w:p>
    <w:p w14:paraId="46C35A86" w14:textId="77777777" w:rsidR="00164875" w:rsidRPr="00DF43E0" w:rsidRDefault="00164875">
      <w:pPr>
        <w:spacing w:after="0" w:line="300" w:lineRule="exact"/>
        <w:jc w:val="both"/>
        <w:rPr>
          <w:rFonts w:ascii="Times New Roman" w:hAnsi="Times New Roman" w:cs="Times New Roman"/>
        </w:rPr>
      </w:pPr>
    </w:p>
    <w:p w14:paraId="226B6588" w14:textId="2E600A11" w:rsidR="00744FBC" w:rsidRPr="00DF43E0" w:rsidRDefault="00744FBC">
      <w:pPr>
        <w:spacing w:after="0" w:line="300" w:lineRule="exact"/>
        <w:jc w:val="both"/>
        <w:rPr>
          <w:rFonts w:ascii="Times New Roman" w:hAnsi="Times New Roman" w:cs="Times New Roman"/>
          <w:b/>
          <w:u w:val="single"/>
        </w:rPr>
      </w:pPr>
      <w:bookmarkStart w:id="646" w:name="_DV_M299"/>
      <w:bookmarkEnd w:id="646"/>
      <w:r w:rsidRPr="00DF43E0">
        <w:rPr>
          <w:rFonts w:ascii="Times New Roman" w:hAnsi="Times New Roman" w:cs="Times New Roman"/>
          <w:b/>
          <w:u w:val="single"/>
        </w:rPr>
        <w:t xml:space="preserve">CLÁUSULA DÉCIMA </w:t>
      </w:r>
      <w:r w:rsidR="00A316E3" w:rsidRPr="00DF43E0">
        <w:rPr>
          <w:rFonts w:ascii="Times New Roman" w:hAnsi="Times New Roman" w:cs="Times New Roman"/>
          <w:b/>
          <w:u w:val="single"/>
        </w:rPr>
        <w:t xml:space="preserve">PRIMEIRA </w:t>
      </w:r>
      <w:r w:rsidRPr="00DF43E0">
        <w:rPr>
          <w:rFonts w:ascii="Times New Roman" w:hAnsi="Times New Roman" w:cs="Times New Roman"/>
          <w:b/>
          <w:u w:val="single"/>
        </w:rPr>
        <w:t>– REGIME FIDUCIÁRIO E ADMINISTRAÇÃO DO PATRIMÔNIO SEPARADO</w:t>
      </w:r>
    </w:p>
    <w:p w14:paraId="356EF91B" w14:textId="77777777" w:rsidR="00CE6AF0" w:rsidRPr="00DF43E0" w:rsidRDefault="00CE6AF0">
      <w:pPr>
        <w:spacing w:after="0" w:line="300" w:lineRule="exact"/>
        <w:jc w:val="both"/>
        <w:rPr>
          <w:rFonts w:ascii="Times New Roman" w:hAnsi="Times New Roman" w:cs="Times New Roman"/>
          <w:b/>
          <w:u w:val="single"/>
        </w:rPr>
      </w:pPr>
    </w:p>
    <w:p w14:paraId="0D22D0D3" w14:textId="51795416" w:rsidR="00744FBC" w:rsidRPr="00DF43E0" w:rsidRDefault="00744FBC">
      <w:pPr>
        <w:spacing w:after="0" w:line="300" w:lineRule="exact"/>
        <w:jc w:val="both"/>
        <w:rPr>
          <w:rFonts w:ascii="Times New Roman" w:hAnsi="Times New Roman" w:cs="Times New Roman"/>
        </w:rPr>
      </w:pPr>
      <w:bookmarkStart w:id="647" w:name="_DV_M300"/>
      <w:bookmarkEnd w:id="647"/>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.1.</w:t>
      </w:r>
      <w:r w:rsidRPr="00DF43E0">
        <w:rPr>
          <w:rFonts w:ascii="Times New Roman" w:hAnsi="Times New Roman" w:cs="Times New Roman"/>
        </w:rPr>
        <w:tab/>
        <w:t xml:space="preserve">Na forma do </w:t>
      </w:r>
      <w:r w:rsidR="006577EA" w:rsidRPr="00DF43E0">
        <w:rPr>
          <w:rFonts w:ascii="Times New Roman" w:hAnsi="Times New Roman" w:cs="Times New Roman"/>
        </w:rPr>
        <w:t>a</w:t>
      </w:r>
      <w:r w:rsidRPr="00DF43E0">
        <w:rPr>
          <w:rFonts w:ascii="Times New Roman" w:hAnsi="Times New Roman" w:cs="Times New Roman"/>
        </w:rPr>
        <w:t>rtigo 9º da Lei nº 9.514/97, a Emissora institui Regime Fiduciário sobre os Créditos Imobiliários</w:t>
      </w:r>
      <w:r w:rsidR="00ED300B" w:rsidRPr="00DF43E0">
        <w:rPr>
          <w:rFonts w:ascii="Times New Roman" w:hAnsi="Times New Roman" w:cs="Times New Roman"/>
        </w:rPr>
        <w:t>,</w:t>
      </w:r>
      <w:r w:rsidRPr="00DF43E0">
        <w:rPr>
          <w:rFonts w:ascii="Times New Roman" w:hAnsi="Times New Roman" w:cs="Times New Roman"/>
        </w:rPr>
        <w:t xml:space="preserve"> as Garantias</w:t>
      </w:r>
      <w:r w:rsidR="00ED300B" w:rsidRPr="00DF43E0">
        <w:rPr>
          <w:rFonts w:ascii="Times New Roman" w:hAnsi="Times New Roman" w:cs="Times New Roman"/>
        </w:rPr>
        <w:t xml:space="preserve"> e valores que venham a ser depositados na Conta Centralizadora, inclusive o Fundo de Despesas</w:t>
      </w:r>
      <w:r w:rsidRPr="00DF43E0">
        <w:rPr>
          <w:rFonts w:ascii="Times New Roman" w:hAnsi="Times New Roman" w:cs="Times New Roman"/>
        </w:rPr>
        <w:t>, constituindo referidos Créditos Imobiliário</w:t>
      </w:r>
      <w:r w:rsidR="006577EA" w:rsidRPr="00DF43E0">
        <w:rPr>
          <w:rFonts w:ascii="Times New Roman" w:hAnsi="Times New Roman" w:cs="Times New Roman"/>
        </w:rPr>
        <w:t>s lastro para a emissão do CRI.</w:t>
      </w:r>
    </w:p>
    <w:p w14:paraId="192C7BC6" w14:textId="77777777" w:rsidR="00CE6AF0" w:rsidRPr="00DF43E0" w:rsidRDefault="00CE6AF0">
      <w:pPr>
        <w:spacing w:after="0" w:line="300" w:lineRule="exact"/>
        <w:jc w:val="both"/>
        <w:rPr>
          <w:rFonts w:ascii="Times New Roman" w:hAnsi="Times New Roman" w:cs="Times New Roman"/>
        </w:rPr>
      </w:pPr>
    </w:p>
    <w:p w14:paraId="0BB1EDE5" w14:textId="0B36F46B" w:rsidR="00744FBC" w:rsidRPr="00DF43E0" w:rsidRDefault="00744FBC">
      <w:pPr>
        <w:spacing w:after="0" w:line="300" w:lineRule="exact"/>
        <w:jc w:val="both"/>
        <w:rPr>
          <w:rFonts w:ascii="Times New Roman" w:hAnsi="Times New Roman" w:cs="Times New Roman"/>
        </w:rPr>
      </w:pPr>
      <w:bookmarkStart w:id="648" w:name="_DV_M301"/>
      <w:bookmarkEnd w:id="648"/>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.2.</w:t>
      </w:r>
      <w:r w:rsidRPr="00DF43E0">
        <w:rPr>
          <w:rFonts w:ascii="Times New Roman" w:hAnsi="Times New Roman" w:cs="Times New Roman"/>
        </w:rPr>
        <w:tab/>
        <w:t>Os Créditos Imobiliários</w:t>
      </w:r>
      <w:r w:rsidR="00ED300B" w:rsidRPr="00DF43E0">
        <w:rPr>
          <w:rFonts w:ascii="Times New Roman" w:hAnsi="Times New Roman" w:cs="Times New Roman"/>
        </w:rPr>
        <w:t>,</w:t>
      </w:r>
      <w:r w:rsidRPr="00DF43E0">
        <w:rPr>
          <w:rFonts w:ascii="Times New Roman" w:hAnsi="Times New Roman" w:cs="Times New Roman"/>
        </w:rPr>
        <w:t xml:space="preserve"> as Garantias </w:t>
      </w:r>
      <w:r w:rsidR="00ED300B" w:rsidRPr="00DF43E0">
        <w:rPr>
          <w:rFonts w:ascii="Times New Roman" w:hAnsi="Times New Roman" w:cs="Times New Roman"/>
        </w:rPr>
        <w:t xml:space="preserve">e valores que venham a ser depositados na Conta Centralizadora, inclusive o Fundo de Despesas </w:t>
      </w:r>
      <w:r w:rsidRPr="00DF43E0">
        <w:rPr>
          <w:rFonts w:ascii="Times New Roman" w:hAnsi="Times New Roman" w:cs="Times New Roman"/>
        </w:rPr>
        <w:t>sob Regime Fiduciário permanecerão separados e segregados do patrimônio da Emissora, até que se comp</w:t>
      </w:r>
      <w:r w:rsidR="006577EA" w:rsidRPr="00DF43E0">
        <w:rPr>
          <w:rFonts w:ascii="Times New Roman" w:hAnsi="Times New Roman" w:cs="Times New Roman"/>
        </w:rPr>
        <w:t>lete o resgate integral do</w:t>
      </w:r>
      <w:r w:rsidR="00851354" w:rsidRPr="00DF43E0">
        <w:rPr>
          <w:rFonts w:ascii="Times New Roman" w:hAnsi="Times New Roman" w:cs="Times New Roman"/>
        </w:rPr>
        <w:t>s</w:t>
      </w:r>
      <w:bookmarkStart w:id="649" w:name="_DV_M302"/>
      <w:bookmarkEnd w:id="649"/>
      <w:r w:rsidR="006577EA" w:rsidRPr="00DF43E0">
        <w:rPr>
          <w:rFonts w:ascii="Times New Roman" w:hAnsi="Times New Roman" w:cs="Times New Roman"/>
        </w:rPr>
        <w:t xml:space="preserve"> CRI.</w:t>
      </w:r>
    </w:p>
    <w:p w14:paraId="27B1CB47" w14:textId="77777777" w:rsidR="00CE6AF0" w:rsidRPr="00DF43E0" w:rsidRDefault="00CE6AF0">
      <w:pPr>
        <w:spacing w:after="0" w:line="300" w:lineRule="exact"/>
        <w:jc w:val="both"/>
        <w:rPr>
          <w:rFonts w:ascii="Times New Roman" w:hAnsi="Times New Roman" w:cs="Times New Roman"/>
        </w:rPr>
      </w:pPr>
    </w:p>
    <w:p w14:paraId="4400295B" w14:textId="262077F8" w:rsidR="00744FBC" w:rsidRPr="00DF43E0" w:rsidRDefault="00744FBC">
      <w:pPr>
        <w:spacing w:after="0" w:line="300" w:lineRule="exact"/>
        <w:jc w:val="both"/>
        <w:rPr>
          <w:rFonts w:ascii="Times New Roman" w:hAnsi="Times New Roman" w:cs="Times New Roman"/>
        </w:rPr>
      </w:pPr>
      <w:bookmarkStart w:id="650" w:name="_DV_M303"/>
      <w:bookmarkEnd w:id="650"/>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.3.</w:t>
      </w:r>
      <w:r w:rsidRPr="00DF43E0">
        <w:rPr>
          <w:rFonts w:ascii="Times New Roman" w:hAnsi="Times New Roman" w:cs="Times New Roman"/>
        </w:rPr>
        <w:tab/>
        <w:t xml:space="preserve">Na forma do </w:t>
      </w:r>
      <w:r w:rsidR="006577EA" w:rsidRPr="00DF43E0">
        <w:rPr>
          <w:rFonts w:ascii="Times New Roman" w:hAnsi="Times New Roman" w:cs="Times New Roman"/>
        </w:rPr>
        <w:t>a</w:t>
      </w:r>
      <w:r w:rsidRPr="00DF43E0">
        <w:rPr>
          <w:rFonts w:ascii="Times New Roman" w:hAnsi="Times New Roman" w:cs="Times New Roman"/>
        </w:rPr>
        <w:t>rtigo 11 da Lei nº 9.514/97, os Créditos Imobiliários</w:t>
      </w:r>
      <w:r w:rsidR="00ED300B" w:rsidRPr="00DF43E0">
        <w:rPr>
          <w:rFonts w:ascii="Times New Roman" w:hAnsi="Times New Roman" w:cs="Times New Roman"/>
        </w:rPr>
        <w:t>,</w:t>
      </w:r>
      <w:r w:rsidRPr="00DF43E0">
        <w:rPr>
          <w:rFonts w:ascii="Times New Roman" w:hAnsi="Times New Roman" w:cs="Times New Roman"/>
        </w:rPr>
        <w:t xml:space="preserve"> as Garantias </w:t>
      </w:r>
      <w:r w:rsidR="00ED300B" w:rsidRPr="00DF43E0">
        <w:rPr>
          <w:rFonts w:ascii="Times New Roman" w:hAnsi="Times New Roman" w:cs="Times New Roman"/>
        </w:rPr>
        <w:t xml:space="preserve">e valores que venham a ser depositados na Conta Centralizadora, inclusive o Fundo de Despesas </w:t>
      </w:r>
      <w:r w:rsidRPr="00DF43E0">
        <w:rPr>
          <w:rFonts w:ascii="Times New Roman" w:hAnsi="Times New Roman" w:cs="Times New Roman"/>
        </w:rPr>
        <w:t>estão isentos de qualquer ação ou execução pelos credores da Emissora, não se prestando à constituição de garantias ou de execução por quaisquer dos credores, por mais privilegiados que sejam e só responderão pelas obrigações inerentes ao CRI.</w:t>
      </w:r>
    </w:p>
    <w:p w14:paraId="4DB9524E" w14:textId="77777777" w:rsidR="00CE6AF0" w:rsidRPr="00DF43E0" w:rsidRDefault="00CE6AF0">
      <w:pPr>
        <w:spacing w:after="0" w:line="300" w:lineRule="exact"/>
        <w:jc w:val="both"/>
        <w:rPr>
          <w:rFonts w:ascii="Times New Roman" w:hAnsi="Times New Roman" w:cs="Times New Roman"/>
        </w:rPr>
      </w:pPr>
    </w:p>
    <w:p w14:paraId="553F669E" w14:textId="599754C6" w:rsidR="00744FBC" w:rsidRPr="00DF43E0" w:rsidRDefault="00744FBC">
      <w:pPr>
        <w:spacing w:after="0" w:line="300" w:lineRule="exact"/>
        <w:jc w:val="both"/>
        <w:rPr>
          <w:rFonts w:ascii="Times New Roman" w:hAnsi="Times New Roman" w:cs="Times New Roman"/>
        </w:rPr>
      </w:pPr>
      <w:bookmarkStart w:id="651" w:name="_DV_M304"/>
      <w:bookmarkEnd w:id="651"/>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.4.</w:t>
      </w:r>
      <w:r w:rsidRPr="00DF43E0">
        <w:rPr>
          <w:rFonts w:ascii="Times New Roman" w:hAnsi="Times New Roman" w:cs="Times New Roman"/>
        </w:rPr>
        <w:tab/>
        <w:t>A Emissora administrará ordinariamente o Patrimônio Separado, promovendo as diligências necessárias à manutenção de sua regularidade, notadamente a dos fluxos de pagamento das parcelas de amortização do principal, juro</w:t>
      </w:r>
      <w:r w:rsidR="004728F0" w:rsidRPr="00DF43E0">
        <w:rPr>
          <w:rFonts w:ascii="Times New Roman" w:hAnsi="Times New Roman" w:cs="Times New Roman"/>
        </w:rPr>
        <w:t>s e demais encargos acessórios.</w:t>
      </w:r>
    </w:p>
    <w:p w14:paraId="1D9C12FD" w14:textId="77777777" w:rsidR="00CE6AF0" w:rsidRPr="00DF43E0" w:rsidRDefault="00CE6AF0">
      <w:pPr>
        <w:spacing w:after="0" w:line="300" w:lineRule="exact"/>
        <w:jc w:val="both"/>
        <w:rPr>
          <w:rFonts w:ascii="Times New Roman" w:hAnsi="Times New Roman" w:cs="Times New Roman"/>
        </w:rPr>
      </w:pPr>
    </w:p>
    <w:p w14:paraId="7C509E13" w14:textId="07912C56" w:rsidR="00744FBC" w:rsidRPr="00DF43E0" w:rsidRDefault="00744FBC">
      <w:pPr>
        <w:spacing w:after="0" w:line="300" w:lineRule="exact"/>
        <w:jc w:val="both"/>
        <w:rPr>
          <w:rFonts w:ascii="Times New Roman" w:hAnsi="Times New Roman" w:cs="Times New Roman"/>
        </w:rPr>
      </w:pPr>
      <w:bookmarkStart w:id="652" w:name="_DV_M305"/>
      <w:bookmarkEnd w:id="652"/>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.5.</w:t>
      </w:r>
      <w:r w:rsidRPr="00DF43E0">
        <w:rPr>
          <w:rFonts w:ascii="Times New Roman" w:hAnsi="Times New Roman" w:cs="Times New Roman"/>
        </w:rPr>
        <w:tab/>
        <w:t>A Emissora somente responderá por prejuízos ou insuficiência do Patrimônio Separado em caso de descumprimento de disposição legal, negligência ou administração temerária, reconhecidos por sentença condenatória transitada em julgado, ou, ainda, desvio de finalidade do Patrimônio Separado.</w:t>
      </w:r>
    </w:p>
    <w:p w14:paraId="675E8A19" w14:textId="77777777" w:rsidR="00CE6AF0" w:rsidRPr="00DF43E0" w:rsidRDefault="00CE6AF0">
      <w:pPr>
        <w:spacing w:after="0" w:line="300" w:lineRule="exact"/>
        <w:jc w:val="both"/>
        <w:rPr>
          <w:rFonts w:ascii="Times New Roman" w:hAnsi="Times New Roman" w:cs="Times New Roman"/>
        </w:rPr>
      </w:pPr>
    </w:p>
    <w:p w14:paraId="3BCD4792" w14:textId="2A8A8A74" w:rsidR="00744FBC" w:rsidRPr="00DF43E0" w:rsidRDefault="00744FBC">
      <w:pPr>
        <w:spacing w:after="0" w:line="300" w:lineRule="exact"/>
        <w:jc w:val="both"/>
        <w:rPr>
          <w:rFonts w:ascii="Times New Roman" w:hAnsi="Times New Roman" w:cs="Times New Roman"/>
        </w:rPr>
      </w:pPr>
      <w:bookmarkStart w:id="653" w:name="_DV_M306"/>
      <w:bookmarkEnd w:id="653"/>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.6.</w:t>
      </w:r>
      <w:r w:rsidRPr="00DF43E0">
        <w:rPr>
          <w:rFonts w:ascii="Times New Roman" w:hAnsi="Times New Roman" w:cs="Times New Roman"/>
        </w:rPr>
        <w:tab/>
        <w:t>Para fins do disposto nos itens 9 e 12 do Anexo III da Instrução CVM nº 414, a Emissora declara que:</w:t>
      </w:r>
    </w:p>
    <w:p w14:paraId="1FEE507F" w14:textId="77777777" w:rsidR="00CE6AF0" w:rsidRPr="00DF43E0" w:rsidRDefault="00CE6AF0">
      <w:pPr>
        <w:spacing w:after="0" w:line="300" w:lineRule="exact"/>
        <w:jc w:val="both"/>
        <w:rPr>
          <w:rFonts w:ascii="Times New Roman" w:hAnsi="Times New Roman" w:cs="Times New Roman"/>
        </w:rPr>
      </w:pPr>
    </w:p>
    <w:p w14:paraId="4D3F91DE" w14:textId="65FDD9CE" w:rsidR="004728F0" w:rsidRPr="00DF43E0" w:rsidRDefault="00744FBC">
      <w:pPr>
        <w:pStyle w:val="ListParagraph"/>
        <w:numPr>
          <w:ilvl w:val="0"/>
          <w:numId w:val="9"/>
        </w:numPr>
        <w:spacing w:after="0" w:line="300" w:lineRule="exact"/>
        <w:ind w:left="709" w:hanging="709"/>
        <w:jc w:val="both"/>
        <w:rPr>
          <w:rFonts w:ascii="Times New Roman" w:hAnsi="Times New Roman" w:cs="Times New Roman"/>
        </w:rPr>
      </w:pPr>
      <w:bookmarkStart w:id="654" w:name="_DV_M307"/>
      <w:bookmarkEnd w:id="654"/>
      <w:r w:rsidRPr="00DF43E0">
        <w:rPr>
          <w:rFonts w:ascii="Times New Roman" w:hAnsi="Times New Roman" w:cs="Times New Roman"/>
        </w:rPr>
        <w:lastRenderedPageBreak/>
        <w:t xml:space="preserve">a custódia </w:t>
      </w:r>
      <w:r w:rsidR="00ED300B" w:rsidRPr="00DF43E0">
        <w:rPr>
          <w:rFonts w:ascii="Times New Roman" w:hAnsi="Times New Roman" w:cs="Times New Roman"/>
        </w:rPr>
        <w:t xml:space="preserve">de 1 (uma) via original da Escritura de Emissão de CCI e seus </w:t>
      </w:r>
      <w:r w:rsidR="00FA7AEC" w:rsidRPr="00DF43E0">
        <w:rPr>
          <w:rFonts w:ascii="Times New Roman" w:hAnsi="Times New Roman" w:cs="Times New Roman"/>
        </w:rPr>
        <w:t xml:space="preserve">eventuais </w:t>
      </w:r>
      <w:r w:rsidR="00ED300B" w:rsidRPr="00DF43E0">
        <w:rPr>
          <w:rFonts w:ascii="Times New Roman" w:hAnsi="Times New Roman" w:cs="Times New Roman"/>
        </w:rPr>
        <w:t>aditamentos</w:t>
      </w:r>
      <w:r w:rsidR="00FA7AEC" w:rsidRPr="00DF43E0">
        <w:rPr>
          <w:rFonts w:ascii="Times New Roman" w:hAnsi="Times New Roman" w:cs="Times New Roman"/>
        </w:rPr>
        <w:t xml:space="preserve">, 1 (uma) via original, “não negociável”, </w:t>
      </w:r>
      <w:r w:rsidR="00ED300B" w:rsidRPr="00DF43E0">
        <w:rPr>
          <w:rFonts w:ascii="Times New Roman" w:hAnsi="Times New Roman" w:cs="Times New Roman"/>
        </w:rPr>
        <w:t>da CCB e seus eventuais aditamentos</w:t>
      </w:r>
      <w:r w:rsidR="00FA7AEC" w:rsidRPr="00DF43E0">
        <w:rPr>
          <w:rFonts w:ascii="Times New Roman" w:hAnsi="Times New Roman" w:cs="Times New Roman"/>
        </w:rPr>
        <w:t>, e 1 (uma) via original deste Termo</w:t>
      </w:r>
      <w:r w:rsidR="00ED300B" w:rsidRPr="00DF43E0" w:rsidDel="00ED300B">
        <w:rPr>
          <w:rFonts w:ascii="Times New Roman" w:hAnsi="Times New Roman" w:cs="Times New Roman"/>
        </w:rPr>
        <w:t xml:space="preserve"> </w:t>
      </w:r>
      <w:r w:rsidRPr="00DF43E0">
        <w:rPr>
          <w:rFonts w:ascii="Times New Roman" w:hAnsi="Times New Roman" w:cs="Times New Roman"/>
        </w:rPr>
        <w:t>será realizada pela Instituição Custodiante; e</w:t>
      </w:r>
    </w:p>
    <w:p w14:paraId="5F2131A1" w14:textId="77777777" w:rsidR="00CE6AF0" w:rsidRPr="00DF43E0" w:rsidRDefault="00CE6AF0">
      <w:pPr>
        <w:pStyle w:val="ListParagraph"/>
        <w:spacing w:after="0" w:line="300" w:lineRule="exact"/>
        <w:ind w:left="709" w:hanging="709"/>
        <w:jc w:val="both"/>
        <w:rPr>
          <w:rFonts w:ascii="Times New Roman" w:hAnsi="Times New Roman" w:cs="Times New Roman"/>
        </w:rPr>
      </w:pPr>
    </w:p>
    <w:p w14:paraId="1ACBC5B8" w14:textId="1FDF1485" w:rsidR="00744FBC" w:rsidRPr="00DF43E0" w:rsidRDefault="00744FBC">
      <w:pPr>
        <w:pStyle w:val="ListParagraph"/>
        <w:numPr>
          <w:ilvl w:val="0"/>
          <w:numId w:val="9"/>
        </w:numPr>
        <w:spacing w:after="0" w:line="300" w:lineRule="exact"/>
        <w:ind w:left="709" w:hanging="709"/>
        <w:jc w:val="both"/>
        <w:rPr>
          <w:rFonts w:ascii="Times New Roman" w:hAnsi="Times New Roman" w:cs="Times New Roman"/>
        </w:rPr>
      </w:pPr>
      <w:bookmarkStart w:id="655" w:name="_DV_M308"/>
      <w:bookmarkEnd w:id="655"/>
      <w:r w:rsidRPr="00DF43E0">
        <w:rPr>
          <w:rFonts w:ascii="Times New Roman" w:hAnsi="Times New Roman" w:cs="Times New Roman"/>
        </w:rPr>
        <w:t xml:space="preserve">a arrecadação, o controle e a cobrança dos Créditos Imobiliários são atividades que serão exercidas pela Emissora, cabendo à Emissora: (i) o controle da evolução dos Créditos Imobiliários; (ii) a apuração e informação ao </w:t>
      </w:r>
      <w:bookmarkStart w:id="656" w:name="_DV_C391"/>
      <w:r w:rsidR="00E31D7A" w:rsidRPr="00DF43E0">
        <w:rPr>
          <w:rFonts w:ascii="Times New Roman" w:hAnsi="Times New Roman" w:cs="Times New Roman"/>
        </w:rPr>
        <w:t>Titular do CRI</w:t>
      </w:r>
      <w:bookmarkStart w:id="657" w:name="_DV_M309"/>
      <w:bookmarkEnd w:id="656"/>
      <w:bookmarkEnd w:id="657"/>
      <w:r w:rsidR="00E31D7A" w:rsidRPr="00DF43E0">
        <w:rPr>
          <w:rFonts w:ascii="Times New Roman" w:hAnsi="Times New Roman" w:cs="Times New Roman"/>
        </w:rPr>
        <w:t xml:space="preserve"> </w:t>
      </w:r>
      <w:r w:rsidRPr="00DF43E0">
        <w:rPr>
          <w:rFonts w:ascii="Times New Roman" w:hAnsi="Times New Roman" w:cs="Times New Roman"/>
        </w:rPr>
        <w:t xml:space="preserve">do valor devido anualmente; (iii) o controle e a guarda dos recursos que transitarão pela </w:t>
      </w:r>
      <w:r w:rsidR="00981813" w:rsidRPr="00DF43E0">
        <w:rPr>
          <w:rFonts w:ascii="Times New Roman" w:hAnsi="Times New Roman" w:cs="Times New Roman"/>
        </w:rPr>
        <w:t>Conta Centralizadora</w:t>
      </w:r>
      <w:r w:rsidRPr="00DF43E0">
        <w:rPr>
          <w:rFonts w:ascii="Times New Roman" w:hAnsi="Times New Roman" w:cs="Times New Roman"/>
        </w:rPr>
        <w:t>; (iv) a emissão, quando cumpr</w:t>
      </w:r>
      <w:r w:rsidR="004728F0" w:rsidRPr="00DF43E0">
        <w:rPr>
          <w:rFonts w:ascii="Times New Roman" w:hAnsi="Times New Roman" w:cs="Times New Roman"/>
        </w:rPr>
        <w:t>idas as condições estabelecidas</w:t>
      </w:r>
      <w:r w:rsidRPr="00DF43E0">
        <w:rPr>
          <w:rFonts w:ascii="Times New Roman" w:hAnsi="Times New Roman" w:cs="Times New Roman"/>
        </w:rPr>
        <w:t xml:space="preserve"> e mediante anuência expressa da Emissora, dos respectivos termos de liberação das Garantias</w:t>
      </w:r>
      <w:r w:rsidR="004728F0" w:rsidRPr="00DF43E0">
        <w:rPr>
          <w:rFonts w:ascii="Times New Roman" w:hAnsi="Times New Roman" w:cs="Times New Roman"/>
        </w:rPr>
        <w:t>;</w:t>
      </w:r>
      <w:r w:rsidRPr="00DF43E0">
        <w:rPr>
          <w:rFonts w:ascii="Times New Roman" w:hAnsi="Times New Roman" w:cs="Times New Roman"/>
        </w:rPr>
        <w:t xml:space="preserve"> e (v) cobrança dos Créditos Imobiliários.</w:t>
      </w:r>
    </w:p>
    <w:p w14:paraId="4C2300D7" w14:textId="77777777" w:rsidR="00047F90" w:rsidRPr="00DF43E0" w:rsidRDefault="00047F90" w:rsidP="00047F90">
      <w:pPr>
        <w:spacing w:after="0" w:line="300" w:lineRule="exact"/>
        <w:jc w:val="both"/>
        <w:rPr>
          <w:rFonts w:ascii="Times New Roman" w:hAnsi="Times New Roman" w:cs="Times New Roman"/>
        </w:rPr>
      </w:pPr>
    </w:p>
    <w:p w14:paraId="6FDCB395" w14:textId="6EAEB4F1" w:rsidR="000F7EF8" w:rsidRPr="00DF43E0" w:rsidRDefault="000F7EF8">
      <w:pPr>
        <w:spacing w:after="0" w:line="300" w:lineRule="exact"/>
        <w:jc w:val="both"/>
        <w:rPr>
          <w:rFonts w:ascii="Times New Roman" w:hAnsi="Times New Roman" w:cs="Times New Roman"/>
        </w:rPr>
      </w:pPr>
      <w:bookmarkStart w:id="658" w:name="_DV_M310"/>
      <w:bookmarkStart w:id="659" w:name="_DV_M311"/>
      <w:bookmarkEnd w:id="658"/>
      <w:bookmarkEnd w:id="659"/>
      <w:r w:rsidRPr="00DF43E0">
        <w:rPr>
          <w:rFonts w:ascii="Times New Roman" w:hAnsi="Times New Roman" w:cs="Times New Roman"/>
        </w:rPr>
        <w:t>1</w:t>
      </w:r>
      <w:r w:rsidR="00AD0F9E">
        <w:rPr>
          <w:rFonts w:ascii="Times New Roman" w:hAnsi="Times New Roman" w:cs="Times New Roman"/>
        </w:rPr>
        <w:t>1</w:t>
      </w:r>
      <w:r w:rsidRPr="00DF43E0">
        <w:rPr>
          <w:rFonts w:ascii="Times New Roman" w:hAnsi="Times New Roman" w:cs="Times New Roman"/>
        </w:rPr>
        <w:t>.</w:t>
      </w:r>
      <w:r w:rsidR="00AD0F9E">
        <w:rPr>
          <w:rFonts w:ascii="Times New Roman" w:hAnsi="Times New Roman" w:cs="Times New Roman"/>
        </w:rPr>
        <w:t>7</w:t>
      </w:r>
      <w:r w:rsidRPr="00DF43E0">
        <w:rPr>
          <w:rFonts w:ascii="Times New Roman" w:hAnsi="Times New Roman" w:cs="Times New Roman"/>
        </w:rPr>
        <w:t>.</w:t>
      </w:r>
      <w:r w:rsidRPr="00DF43E0">
        <w:rPr>
          <w:rFonts w:ascii="Times New Roman" w:hAnsi="Times New Roman" w:cs="Times New Roman"/>
        </w:rPr>
        <w:tab/>
        <w:t>Os pagamentos das obrigações oriundas do Patrimônio Separado, incluindo o pagamento dos CRI pela Emissora, serão realizados pela Emissora, mas estarão sempre sujeitos à sua disponibilidade de caixa, em função do recebimento da liquidação dos Créditos Imobiliários e pagamento das demais obrigações a eles relativas e observarão a seguinte ordem de prioridade:</w:t>
      </w:r>
    </w:p>
    <w:p w14:paraId="00E248AE" w14:textId="77777777" w:rsidR="000F7EF8" w:rsidRPr="00DF43E0" w:rsidRDefault="000F7EF8">
      <w:pPr>
        <w:spacing w:after="0" w:line="300" w:lineRule="exact"/>
        <w:jc w:val="both"/>
        <w:rPr>
          <w:rFonts w:ascii="Times New Roman" w:hAnsi="Times New Roman" w:cs="Times New Roman"/>
        </w:rPr>
      </w:pPr>
    </w:p>
    <w:p w14:paraId="040ADDE8" w14:textId="77777777" w:rsidR="000F7EF8" w:rsidRPr="00DF43E0" w:rsidRDefault="000F7EF8">
      <w:pPr>
        <w:pStyle w:val="ListParagraph"/>
        <w:numPr>
          <w:ilvl w:val="0"/>
          <w:numId w:val="15"/>
        </w:numPr>
        <w:spacing w:after="0" w:line="300" w:lineRule="exact"/>
        <w:ind w:left="709" w:hanging="709"/>
        <w:jc w:val="both"/>
        <w:rPr>
          <w:rFonts w:ascii="Times New Roman" w:hAnsi="Times New Roman" w:cs="Times New Roman"/>
        </w:rPr>
      </w:pPr>
      <w:r w:rsidRPr="00DF43E0">
        <w:rPr>
          <w:rFonts w:ascii="Times New Roman" w:hAnsi="Times New Roman" w:cs="Times New Roman"/>
        </w:rPr>
        <w:t>despesas de responsabilidade do Patrimônio Separado, conforme estabelecido na cláusula 15.1 deste Termo, quando não alterada por força legal, na mesma ordem apresentada;</w:t>
      </w:r>
    </w:p>
    <w:p w14:paraId="2FEFC495" w14:textId="77777777" w:rsidR="000F7EF8" w:rsidRPr="00DF43E0" w:rsidRDefault="000F7EF8">
      <w:pPr>
        <w:pStyle w:val="ListParagraph"/>
        <w:spacing w:after="0" w:line="300" w:lineRule="exact"/>
        <w:ind w:left="709" w:hanging="709"/>
        <w:jc w:val="both"/>
        <w:rPr>
          <w:rFonts w:ascii="Times New Roman" w:hAnsi="Times New Roman" w:cs="Times New Roman"/>
        </w:rPr>
      </w:pPr>
    </w:p>
    <w:p w14:paraId="1C55490D" w14:textId="77777777" w:rsidR="000F7EF8" w:rsidRPr="00DF43E0" w:rsidRDefault="000F7EF8">
      <w:pPr>
        <w:pStyle w:val="ListParagraph"/>
        <w:numPr>
          <w:ilvl w:val="0"/>
          <w:numId w:val="15"/>
        </w:numPr>
        <w:spacing w:after="0" w:line="300" w:lineRule="exact"/>
        <w:ind w:left="709" w:hanging="709"/>
        <w:jc w:val="both"/>
        <w:rPr>
          <w:rFonts w:ascii="Times New Roman" w:hAnsi="Times New Roman" w:cs="Times New Roman"/>
        </w:rPr>
      </w:pPr>
      <w:r w:rsidRPr="00DF43E0">
        <w:rPr>
          <w:rFonts w:ascii="Times New Roman" w:hAnsi="Times New Roman" w:cs="Times New Roman"/>
        </w:rPr>
        <w:t>juros dos CRI: (i) capitalizados em meses anteriores e não pagos; e (ii) vincendos no respectivo mês de pagamento;</w:t>
      </w:r>
    </w:p>
    <w:p w14:paraId="0EE045C4" w14:textId="77777777" w:rsidR="000F7EF8" w:rsidRPr="00DF43E0" w:rsidRDefault="000F7EF8">
      <w:pPr>
        <w:pStyle w:val="ListParagraph"/>
        <w:spacing w:after="0" w:line="300" w:lineRule="exact"/>
        <w:ind w:left="709"/>
        <w:jc w:val="both"/>
        <w:rPr>
          <w:rFonts w:ascii="Times New Roman" w:hAnsi="Times New Roman" w:cs="Times New Roman"/>
        </w:rPr>
      </w:pPr>
    </w:p>
    <w:p w14:paraId="4CE1175A" w14:textId="77777777" w:rsidR="000F7EF8" w:rsidRPr="00DF43E0" w:rsidRDefault="000F7EF8">
      <w:pPr>
        <w:pStyle w:val="ListParagraph"/>
        <w:numPr>
          <w:ilvl w:val="0"/>
          <w:numId w:val="15"/>
        </w:numPr>
        <w:spacing w:after="0" w:line="300" w:lineRule="exact"/>
        <w:ind w:left="709" w:hanging="709"/>
        <w:jc w:val="both"/>
        <w:rPr>
          <w:rFonts w:ascii="Times New Roman" w:hAnsi="Times New Roman" w:cs="Times New Roman"/>
        </w:rPr>
      </w:pPr>
      <w:r w:rsidRPr="00DF43E0">
        <w:rPr>
          <w:rFonts w:ascii="Times New Roman" w:hAnsi="Times New Roman" w:cs="Times New Roman"/>
        </w:rPr>
        <w:t>amortização ordinária dos CRI, conforme tabela de amortização vigente no respectivo mês de pagamento; e</w:t>
      </w:r>
    </w:p>
    <w:p w14:paraId="7249C127" w14:textId="77777777" w:rsidR="000F7EF8" w:rsidRPr="00DF43E0" w:rsidRDefault="000F7EF8">
      <w:pPr>
        <w:pStyle w:val="ListParagraph"/>
        <w:spacing w:after="0" w:line="300" w:lineRule="exact"/>
        <w:ind w:left="0"/>
        <w:jc w:val="both"/>
        <w:rPr>
          <w:rFonts w:ascii="Times New Roman" w:hAnsi="Times New Roman" w:cs="Times New Roman"/>
        </w:rPr>
      </w:pPr>
    </w:p>
    <w:p w14:paraId="1283FB71" w14:textId="77777777" w:rsidR="000F7EF8" w:rsidRPr="00DF43E0" w:rsidRDefault="000F7EF8" w:rsidP="00047F90">
      <w:pPr>
        <w:pStyle w:val="ListParagraph"/>
        <w:numPr>
          <w:ilvl w:val="0"/>
          <w:numId w:val="15"/>
        </w:numPr>
        <w:spacing w:after="0" w:line="300" w:lineRule="exact"/>
        <w:ind w:left="0" w:firstLine="0"/>
        <w:jc w:val="both"/>
        <w:rPr>
          <w:rFonts w:ascii="Times New Roman" w:hAnsi="Times New Roman" w:cs="Times New Roman"/>
        </w:rPr>
      </w:pPr>
      <w:r w:rsidRPr="00DF43E0">
        <w:rPr>
          <w:rFonts w:ascii="Times New Roman" w:hAnsi="Times New Roman" w:cs="Times New Roman"/>
        </w:rPr>
        <w:t>amortização extraordinária dos CRI, quando aplicável, nos termos deste Termo.</w:t>
      </w:r>
    </w:p>
    <w:p w14:paraId="48F3F7D7" w14:textId="77777777" w:rsidR="00CE6AF0" w:rsidRPr="00DF43E0" w:rsidRDefault="00CE6AF0">
      <w:pPr>
        <w:spacing w:after="0" w:line="300" w:lineRule="exact"/>
        <w:jc w:val="both"/>
        <w:rPr>
          <w:rFonts w:ascii="Times New Roman" w:hAnsi="Times New Roman" w:cs="Times New Roman"/>
        </w:rPr>
      </w:pPr>
    </w:p>
    <w:p w14:paraId="2934BD6E" w14:textId="05009AEF" w:rsidR="00744FBC" w:rsidRPr="00DF43E0" w:rsidRDefault="00744FBC">
      <w:pPr>
        <w:spacing w:after="0" w:line="300" w:lineRule="exact"/>
        <w:jc w:val="both"/>
        <w:rPr>
          <w:rFonts w:ascii="Times New Roman" w:hAnsi="Times New Roman" w:cs="Times New Roman"/>
          <w:b/>
          <w:u w:val="single"/>
        </w:rPr>
      </w:pPr>
      <w:r w:rsidRPr="00DF43E0">
        <w:rPr>
          <w:rFonts w:ascii="Times New Roman" w:hAnsi="Times New Roman" w:cs="Times New Roman"/>
          <w:b/>
          <w:u w:val="single"/>
        </w:rPr>
        <w:t xml:space="preserve">CLÁUSULA DÉCIMA </w:t>
      </w:r>
      <w:r w:rsidR="00A316E3" w:rsidRPr="00DF43E0">
        <w:rPr>
          <w:rFonts w:ascii="Times New Roman" w:hAnsi="Times New Roman" w:cs="Times New Roman"/>
          <w:b/>
          <w:u w:val="single"/>
        </w:rPr>
        <w:t xml:space="preserve">SEGUNDA </w:t>
      </w:r>
      <w:r w:rsidRPr="00DF43E0">
        <w:rPr>
          <w:rFonts w:ascii="Times New Roman" w:hAnsi="Times New Roman" w:cs="Times New Roman"/>
          <w:b/>
          <w:u w:val="single"/>
        </w:rPr>
        <w:t>– AGENTE FIDUCIÁRIO</w:t>
      </w:r>
    </w:p>
    <w:p w14:paraId="03446465" w14:textId="77777777" w:rsidR="00047F90" w:rsidRPr="00DF43E0" w:rsidRDefault="00047F90">
      <w:pPr>
        <w:spacing w:after="0" w:line="300" w:lineRule="exact"/>
        <w:jc w:val="both"/>
        <w:rPr>
          <w:rFonts w:ascii="Times New Roman" w:hAnsi="Times New Roman" w:cs="Times New Roman"/>
          <w:b/>
          <w:u w:val="single"/>
        </w:rPr>
      </w:pPr>
    </w:p>
    <w:p w14:paraId="6753F369" w14:textId="7CBC91B8" w:rsidR="00744FBC" w:rsidRPr="00DF43E0" w:rsidRDefault="00744FBC">
      <w:pPr>
        <w:spacing w:after="0" w:line="300" w:lineRule="exact"/>
        <w:jc w:val="both"/>
        <w:rPr>
          <w:rFonts w:ascii="Times New Roman" w:hAnsi="Times New Roman" w:cs="Times New Roman"/>
        </w:rPr>
      </w:pPr>
      <w:bookmarkStart w:id="660" w:name="_DV_M312"/>
      <w:bookmarkEnd w:id="660"/>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.1.</w:t>
      </w:r>
      <w:r w:rsidRPr="00DF43E0">
        <w:rPr>
          <w:rFonts w:ascii="Times New Roman" w:hAnsi="Times New Roman" w:cs="Times New Roman"/>
        </w:rPr>
        <w:tab/>
        <w:t>A Emissora, neste ato, nomeia o Agente Fiduciário, que formalmente aceita a nomeação, para desempenhar os deveres e atribuições que lhe competem, sendo-lhe devida uma remuneração nos termos da lei e deste Termo.</w:t>
      </w:r>
    </w:p>
    <w:p w14:paraId="692F46A3" w14:textId="77777777" w:rsidR="00456551" w:rsidRPr="00DF43E0" w:rsidRDefault="00456551">
      <w:pPr>
        <w:spacing w:after="0" w:line="300" w:lineRule="exact"/>
        <w:jc w:val="both"/>
        <w:rPr>
          <w:rFonts w:ascii="Times New Roman" w:hAnsi="Times New Roman" w:cs="Times New Roman"/>
        </w:rPr>
      </w:pPr>
    </w:p>
    <w:p w14:paraId="1AADE3CE" w14:textId="55B5D2B9" w:rsidR="00744FBC" w:rsidRPr="00DF43E0" w:rsidRDefault="00744FBC">
      <w:pPr>
        <w:spacing w:after="0" w:line="300" w:lineRule="exact"/>
        <w:jc w:val="both"/>
        <w:rPr>
          <w:rFonts w:ascii="Times New Roman" w:hAnsi="Times New Roman" w:cs="Times New Roman"/>
        </w:rPr>
      </w:pPr>
      <w:bookmarkStart w:id="661" w:name="_DV_M313"/>
      <w:bookmarkEnd w:id="661"/>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.2.</w:t>
      </w:r>
      <w:r w:rsidRPr="00DF43E0">
        <w:rPr>
          <w:rFonts w:ascii="Times New Roman" w:hAnsi="Times New Roman" w:cs="Times New Roman"/>
        </w:rPr>
        <w:tab/>
        <w:t xml:space="preserve">Atuando como representante da comunhão dos interesses </w:t>
      </w:r>
      <w:bookmarkStart w:id="662" w:name="_DV_C393"/>
      <w:r w:rsidRPr="00DF43E0">
        <w:rPr>
          <w:rFonts w:ascii="Times New Roman" w:hAnsi="Times New Roman" w:cs="Times New Roman"/>
        </w:rPr>
        <w:t>do</w:t>
      </w:r>
      <w:r w:rsidR="00261CD4" w:rsidRPr="00DF43E0">
        <w:rPr>
          <w:rFonts w:ascii="Times New Roman" w:hAnsi="Times New Roman" w:cs="Times New Roman"/>
        </w:rPr>
        <w:t>s</w:t>
      </w:r>
      <w:r w:rsidR="004728F0" w:rsidRPr="00DF43E0">
        <w:rPr>
          <w:rFonts w:ascii="Times New Roman" w:hAnsi="Times New Roman" w:cs="Times New Roman"/>
        </w:rPr>
        <w:t xml:space="preserve"> </w:t>
      </w:r>
      <w:r w:rsidR="00E31D7A" w:rsidRPr="00DF43E0">
        <w:rPr>
          <w:rFonts w:ascii="Times New Roman" w:hAnsi="Times New Roman" w:cs="Times New Roman"/>
        </w:rPr>
        <w:t>Titular</w:t>
      </w:r>
      <w:r w:rsidR="00261CD4" w:rsidRPr="00DF43E0">
        <w:rPr>
          <w:rFonts w:ascii="Times New Roman" w:hAnsi="Times New Roman" w:cs="Times New Roman"/>
        </w:rPr>
        <w:t>es</w:t>
      </w:r>
      <w:r w:rsidR="00E31D7A" w:rsidRPr="00DF43E0">
        <w:rPr>
          <w:rFonts w:ascii="Times New Roman" w:hAnsi="Times New Roman" w:cs="Times New Roman"/>
        </w:rPr>
        <w:t xml:space="preserve"> do</w:t>
      </w:r>
      <w:r w:rsidR="00261CD4" w:rsidRPr="00DF43E0">
        <w:rPr>
          <w:rFonts w:ascii="Times New Roman" w:hAnsi="Times New Roman" w:cs="Times New Roman"/>
        </w:rPr>
        <w:t>s</w:t>
      </w:r>
      <w:r w:rsidR="00E31D7A" w:rsidRPr="00DF43E0">
        <w:rPr>
          <w:rFonts w:ascii="Times New Roman" w:hAnsi="Times New Roman" w:cs="Times New Roman"/>
        </w:rPr>
        <w:t xml:space="preserve"> CRI</w:t>
      </w:r>
      <w:bookmarkStart w:id="663" w:name="_DV_M314"/>
      <w:bookmarkEnd w:id="662"/>
      <w:bookmarkEnd w:id="663"/>
      <w:r w:rsidRPr="00DF43E0">
        <w:rPr>
          <w:rFonts w:ascii="Times New Roman" w:hAnsi="Times New Roman" w:cs="Times New Roman"/>
        </w:rPr>
        <w:t>, o Agente Fiduciário declara:</w:t>
      </w:r>
    </w:p>
    <w:p w14:paraId="3B61F88C" w14:textId="77777777" w:rsidR="00456551" w:rsidRPr="00DF43E0" w:rsidRDefault="00456551">
      <w:pPr>
        <w:spacing w:after="0" w:line="300" w:lineRule="exact"/>
        <w:jc w:val="both"/>
        <w:rPr>
          <w:rFonts w:ascii="Times New Roman" w:hAnsi="Times New Roman" w:cs="Times New Roman"/>
        </w:rPr>
      </w:pPr>
    </w:p>
    <w:p w14:paraId="2EE96D4E" w14:textId="3888D792" w:rsidR="00F05210" w:rsidRPr="00DF43E0" w:rsidRDefault="00F05210" w:rsidP="00047F90">
      <w:pPr>
        <w:pStyle w:val="ListParagraph"/>
        <w:numPr>
          <w:ilvl w:val="0"/>
          <w:numId w:val="10"/>
        </w:numPr>
        <w:spacing w:after="0" w:line="300" w:lineRule="exact"/>
        <w:ind w:left="0" w:firstLine="0"/>
        <w:jc w:val="both"/>
        <w:rPr>
          <w:rFonts w:ascii="Times New Roman" w:hAnsi="Times New Roman" w:cs="Times New Roman"/>
        </w:rPr>
      </w:pPr>
      <w:bookmarkStart w:id="664" w:name="_DV_M315"/>
      <w:bookmarkEnd w:id="664"/>
      <w:r w:rsidRPr="00DF43E0">
        <w:rPr>
          <w:rFonts w:ascii="Times New Roman" w:hAnsi="Times New Roman" w:cs="Times New Roman"/>
        </w:rPr>
        <w:t>aceita</w:t>
      </w:r>
      <w:r w:rsidR="00D13BF2" w:rsidRPr="00DF43E0">
        <w:rPr>
          <w:rFonts w:ascii="Times New Roman" w:hAnsi="Times New Roman" w:cs="Times New Roman"/>
        </w:rPr>
        <w:t>r</w:t>
      </w:r>
      <w:r w:rsidRPr="00DF43E0">
        <w:rPr>
          <w:rFonts w:ascii="Times New Roman" w:hAnsi="Times New Roman" w:cs="Times New Roman"/>
        </w:rPr>
        <w:t xml:space="preserve"> a função para a qual foi nomeado, assumindo integralmente os deveres e atribuições previstas na legislação específica e neste Termo de Securitização;</w:t>
      </w:r>
    </w:p>
    <w:p w14:paraId="74C2C52B"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1C091574" w14:textId="6F12E73F" w:rsidR="00744FBC" w:rsidRPr="00DF43E0" w:rsidRDefault="00744FBC">
      <w:pPr>
        <w:pStyle w:val="ListParagraph"/>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aceitar integralmente o presente Termo, em todas</w:t>
      </w:r>
      <w:r w:rsidR="004728F0" w:rsidRPr="00DF43E0">
        <w:rPr>
          <w:rFonts w:ascii="Times New Roman" w:hAnsi="Times New Roman" w:cs="Times New Roman"/>
        </w:rPr>
        <w:t xml:space="preserve"> as suas cláusulas e condições;</w:t>
      </w:r>
    </w:p>
    <w:p w14:paraId="433E59FE"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073DD6AC" w14:textId="4A0F33B9" w:rsidR="00F05210" w:rsidRPr="00DF43E0" w:rsidRDefault="00F05210">
      <w:pPr>
        <w:pStyle w:val="ListParagraph"/>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est</w:t>
      </w:r>
      <w:r w:rsidR="00D13BF2" w:rsidRPr="00DF43E0">
        <w:rPr>
          <w:rFonts w:ascii="Times New Roman" w:hAnsi="Times New Roman" w:cs="Times New Roman"/>
        </w:rPr>
        <w:t>ar</w:t>
      </w:r>
      <w:r w:rsidRPr="00DF43E0">
        <w:rPr>
          <w:rFonts w:ascii="Times New Roman" w:hAnsi="Times New Roman" w:cs="Times New Roman"/>
        </w:rPr>
        <w:t xml:space="preserve"> devidamente autorizado a celebrar este Termo de Securitização e a cumprir com suas obrigações aqui previstas, tendo sido satisfeitos todos os requisitos legais e estatutários necessários para tanto;</w:t>
      </w:r>
    </w:p>
    <w:p w14:paraId="444020DD"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11347A68" w14:textId="6B39A443" w:rsidR="00F05210" w:rsidRPr="00DF43E0" w:rsidRDefault="00F12CA9">
      <w:pPr>
        <w:pStyle w:val="ListParagraph"/>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lastRenderedPageBreak/>
        <w:t xml:space="preserve">que </w:t>
      </w:r>
      <w:r w:rsidR="00F05210" w:rsidRPr="00DF43E0">
        <w:rPr>
          <w:rFonts w:ascii="Times New Roman" w:hAnsi="Times New Roman" w:cs="Times New Roman"/>
        </w:rPr>
        <w:t>a celebração deste Termo de Securitização e o cumprimento de suas obrigações aqui previstas não infringem qualquer obrigação anteriormente assumida pelo Agente Fiduciário;</w:t>
      </w:r>
    </w:p>
    <w:p w14:paraId="1D5F8059"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2388BEC9" w14:textId="24432876" w:rsidR="00744FBC" w:rsidRPr="00DF43E0" w:rsidRDefault="00744FBC">
      <w:pPr>
        <w:pStyle w:val="ListParagraph"/>
        <w:numPr>
          <w:ilvl w:val="0"/>
          <w:numId w:val="10"/>
        </w:numPr>
        <w:spacing w:after="0" w:line="300" w:lineRule="exact"/>
        <w:ind w:left="709" w:hanging="709"/>
        <w:jc w:val="both"/>
        <w:rPr>
          <w:rFonts w:ascii="Times New Roman" w:hAnsi="Times New Roman" w:cs="Times New Roman"/>
        </w:rPr>
      </w:pPr>
      <w:bookmarkStart w:id="665" w:name="_DV_M316"/>
      <w:bookmarkEnd w:id="665"/>
      <w:r w:rsidRPr="00DF43E0">
        <w:rPr>
          <w:rFonts w:ascii="Times New Roman" w:hAnsi="Times New Roman" w:cs="Times New Roman"/>
        </w:rPr>
        <w:t>não se encontrar em nenhuma das situações de confl</w:t>
      </w:r>
      <w:r w:rsidR="004728F0" w:rsidRPr="00DF43E0">
        <w:rPr>
          <w:rFonts w:ascii="Times New Roman" w:hAnsi="Times New Roman" w:cs="Times New Roman"/>
        </w:rPr>
        <w:t xml:space="preserve">ito de interesse previstas na </w:t>
      </w:r>
      <w:r w:rsidRPr="00DF43E0">
        <w:rPr>
          <w:rFonts w:ascii="Times New Roman" w:hAnsi="Times New Roman" w:cs="Times New Roman"/>
        </w:rPr>
        <w:t xml:space="preserve">Instrução CVM nº </w:t>
      </w:r>
      <w:r w:rsidR="004728F0" w:rsidRPr="00DF43E0">
        <w:rPr>
          <w:rFonts w:ascii="Times New Roman" w:hAnsi="Times New Roman" w:cs="Times New Roman"/>
        </w:rPr>
        <w:t>583</w:t>
      </w:r>
      <w:r w:rsidR="00F05210" w:rsidRPr="00DF43E0">
        <w:rPr>
          <w:rFonts w:ascii="Times New Roman" w:hAnsi="Times New Roman" w:cs="Times New Roman"/>
        </w:rPr>
        <w:t>, conforme disposto na declaração descrita no Anexo VI deste Termo de Securitização</w:t>
      </w:r>
      <w:r w:rsidRPr="00DF43E0">
        <w:rPr>
          <w:rFonts w:ascii="Times New Roman" w:hAnsi="Times New Roman" w:cs="Times New Roman"/>
        </w:rPr>
        <w:t>;</w:t>
      </w:r>
    </w:p>
    <w:p w14:paraId="65D0F512"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500BEEF9" w14:textId="1C56AAC1" w:rsidR="00744FBC" w:rsidRPr="00DF43E0" w:rsidRDefault="00744FBC">
      <w:pPr>
        <w:pStyle w:val="ListParagraph"/>
        <w:numPr>
          <w:ilvl w:val="0"/>
          <w:numId w:val="10"/>
        </w:numPr>
        <w:spacing w:after="0" w:line="300" w:lineRule="exact"/>
        <w:ind w:left="709" w:hanging="709"/>
        <w:jc w:val="both"/>
        <w:rPr>
          <w:rFonts w:ascii="Times New Roman" w:hAnsi="Times New Roman" w:cs="Times New Roman"/>
        </w:rPr>
      </w:pPr>
      <w:bookmarkStart w:id="666" w:name="_DV_M317"/>
      <w:bookmarkEnd w:id="666"/>
      <w:r w:rsidRPr="00DF43E0">
        <w:rPr>
          <w:rFonts w:ascii="Times New Roman" w:hAnsi="Times New Roman" w:cs="Times New Roman"/>
        </w:rPr>
        <w:t xml:space="preserve">sob as penas da lei, não ter qualquer impedimento legal para o exercício da função que lhe é atribuída, conforme o §3º do </w:t>
      </w:r>
      <w:r w:rsidR="000B0199" w:rsidRPr="00DF43E0">
        <w:rPr>
          <w:rFonts w:ascii="Times New Roman" w:hAnsi="Times New Roman" w:cs="Times New Roman"/>
        </w:rPr>
        <w:t>a</w:t>
      </w:r>
      <w:r w:rsidRPr="00DF43E0">
        <w:rPr>
          <w:rFonts w:ascii="Times New Roman" w:hAnsi="Times New Roman" w:cs="Times New Roman"/>
        </w:rPr>
        <w:t>rtigo 66, da Lei nº 6.404/76;</w:t>
      </w:r>
    </w:p>
    <w:p w14:paraId="43E16137"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4B3C81EB" w14:textId="385B502D" w:rsidR="00F05210" w:rsidRPr="00DF43E0" w:rsidRDefault="00744FBC">
      <w:pPr>
        <w:pStyle w:val="ListParagraph"/>
        <w:numPr>
          <w:ilvl w:val="0"/>
          <w:numId w:val="10"/>
        </w:numPr>
        <w:spacing w:after="0" w:line="300" w:lineRule="exact"/>
        <w:ind w:left="709" w:hanging="709"/>
        <w:jc w:val="both"/>
        <w:rPr>
          <w:rFonts w:ascii="Times New Roman" w:hAnsi="Times New Roman" w:cs="Times New Roman"/>
        </w:rPr>
      </w:pPr>
      <w:bookmarkStart w:id="667" w:name="_DV_M318"/>
      <w:bookmarkEnd w:id="667"/>
      <w:r w:rsidRPr="00DF43E0">
        <w:rPr>
          <w:rFonts w:ascii="Times New Roman" w:hAnsi="Times New Roman" w:cs="Times New Roman"/>
        </w:rPr>
        <w:t>verificou a legalidade e a ausência de vícios na operação, além da veracidade, consistência, correção e suficiência das informações prestadas pela Emissora no presente Termo</w:t>
      </w:r>
      <w:r w:rsidR="00F05210" w:rsidRPr="00DF43E0">
        <w:rPr>
          <w:rFonts w:ascii="Times New Roman" w:hAnsi="Times New Roman" w:cs="Times New Roman"/>
        </w:rPr>
        <w:t>;</w:t>
      </w:r>
    </w:p>
    <w:p w14:paraId="221F95FB"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4AB983CE" w14:textId="30C98A89" w:rsidR="00F05210" w:rsidRPr="00DF43E0" w:rsidRDefault="00F05210">
      <w:pPr>
        <w:pStyle w:val="ListParagraph"/>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não te</w:t>
      </w:r>
      <w:r w:rsidR="00F12CA9" w:rsidRPr="00DF43E0">
        <w:rPr>
          <w:rFonts w:ascii="Times New Roman" w:hAnsi="Times New Roman" w:cs="Times New Roman"/>
        </w:rPr>
        <w:t>r</w:t>
      </w:r>
      <w:r w:rsidRPr="00DF43E0">
        <w:rPr>
          <w:rFonts w:ascii="Times New Roman" w:hAnsi="Times New Roman" w:cs="Times New Roman"/>
        </w:rPr>
        <w:t xml:space="preserve"> qualquer ligação com a Emissora que o impeça de exercer suas funções;</w:t>
      </w:r>
    </w:p>
    <w:p w14:paraId="3ED48721"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58E7FE61" w14:textId="21F4C9BB" w:rsidR="00385978" w:rsidRPr="00DF43E0" w:rsidRDefault="00F12CA9">
      <w:pPr>
        <w:pStyle w:val="ListParagraph"/>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que </w:t>
      </w:r>
      <w:r w:rsidR="00F05210" w:rsidRPr="00DF43E0">
        <w:rPr>
          <w:rFonts w:ascii="Times New Roman" w:hAnsi="Times New Roman" w:cs="Times New Roman"/>
        </w:rPr>
        <w:t xml:space="preserve">verificará a regularidade da constituição e exequibilidade das Garantias, tendo em vista que na data de assinatura deste Termo não se encontram constituídos e exequíveis, uma vez que deverão ser registrados nos competentes Cartório de Registro de Títulos e Documentos e de Imóveis e/ou Juntas Comerciais competentes. Adicionalmente, </w:t>
      </w:r>
      <w:commentRangeStart w:id="668"/>
      <w:r w:rsidR="00F05210" w:rsidRPr="00DF43E0">
        <w:rPr>
          <w:rFonts w:ascii="Times New Roman" w:hAnsi="Times New Roman" w:cs="Times New Roman"/>
        </w:rPr>
        <w:t xml:space="preserve">(a) </w:t>
      </w:r>
      <w:r w:rsidRPr="00DF43E0">
        <w:rPr>
          <w:rFonts w:ascii="Times New Roman" w:hAnsi="Times New Roman" w:cs="Times New Roman"/>
        </w:rPr>
        <w:t xml:space="preserve">com base </w:t>
      </w:r>
      <w:r w:rsidR="00CD016A" w:rsidRPr="00DF43E0">
        <w:rPr>
          <w:rFonts w:ascii="Times New Roman" w:hAnsi="Times New Roman" w:cs="Times New Roman"/>
        </w:rPr>
        <w:t xml:space="preserve">no </w:t>
      </w:r>
      <w:r w:rsidR="00385978" w:rsidRPr="00DF43E0">
        <w:rPr>
          <w:rFonts w:ascii="Times New Roman" w:hAnsi="Times New Roman" w:cs="Times New Roman"/>
        </w:rPr>
        <w:t>laudo de avaliação</w:t>
      </w:r>
      <w:r w:rsidR="00E14681" w:rsidRPr="00DF43E0">
        <w:rPr>
          <w:rFonts w:ascii="Times New Roman" w:hAnsi="Times New Roman" w:cs="Times New Roman"/>
        </w:rPr>
        <w:t xml:space="preserve"> dos</w:t>
      </w:r>
      <w:r w:rsidR="00385978" w:rsidRPr="00DF43E0">
        <w:rPr>
          <w:rFonts w:ascii="Times New Roman" w:hAnsi="Times New Roman" w:cs="Times New Roman"/>
        </w:rPr>
        <w:t xml:space="preserve"> </w:t>
      </w:r>
      <w:r w:rsidR="001F3274" w:rsidRPr="00DF43E0">
        <w:rPr>
          <w:rFonts w:ascii="Times New Roman" w:hAnsi="Times New Roman" w:cs="Times New Roman"/>
        </w:rPr>
        <w:t>imóveis</w:t>
      </w:r>
      <w:r w:rsidR="00F05210" w:rsidRPr="00DF43E0">
        <w:rPr>
          <w:rFonts w:ascii="Times New Roman" w:hAnsi="Times New Roman" w:cs="Times New Roman"/>
        </w:rPr>
        <w:t xml:space="preserve">, a garantia poderá ser suficiente, para fins de pagamento do saldo devedor da Emissão, entretanto, não há como assegurar que, na eventualidade da execução da </w:t>
      </w:r>
      <w:r w:rsidRPr="00DF43E0">
        <w:rPr>
          <w:rFonts w:ascii="Times New Roman" w:hAnsi="Times New Roman" w:cs="Times New Roman"/>
        </w:rPr>
        <w:t>Hipoteca</w:t>
      </w:r>
      <w:r w:rsidR="00F05210" w:rsidRPr="00DF43E0">
        <w:rPr>
          <w:rFonts w:ascii="Times New Roman" w:hAnsi="Times New Roman" w:cs="Times New Roman"/>
        </w:rPr>
        <w:t>, o produto decorrente de tal execução será suficiente para o pagamento integral dos valores devidos aos Titulares dos CRI, tendo em vista possíveis variações de mercado e outros</w:t>
      </w:r>
      <w:commentRangeEnd w:id="668"/>
      <w:r w:rsidR="00D41DC4">
        <w:rPr>
          <w:rStyle w:val="CommentReference"/>
        </w:rPr>
        <w:commentReference w:id="668"/>
      </w:r>
      <w:r w:rsidR="00F05210" w:rsidRPr="00DF43E0">
        <w:rPr>
          <w:rFonts w:ascii="Times New Roman" w:hAnsi="Times New Roman" w:cs="Times New Roman"/>
        </w:rPr>
        <w:t xml:space="preserve">; (b) </w:t>
      </w:r>
      <w:r w:rsidRPr="00DF43E0">
        <w:rPr>
          <w:rFonts w:ascii="Times New Roman" w:hAnsi="Times New Roman" w:cs="Times New Roman"/>
        </w:rPr>
        <w:t xml:space="preserve">os </w:t>
      </w:r>
      <w:r w:rsidR="00623D63" w:rsidRPr="00DF43E0">
        <w:rPr>
          <w:rFonts w:ascii="Times New Roman" w:hAnsi="Times New Roman" w:cs="Times New Roman"/>
        </w:rPr>
        <w:t>Créditos Cedidos Fiduciariamente</w:t>
      </w:r>
      <w:r w:rsidR="00ED6CA7" w:rsidRPr="00DF43E0">
        <w:rPr>
          <w:rFonts w:ascii="Times New Roman" w:hAnsi="Times New Roman" w:cs="Times New Roman"/>
        </w:rPr>
        <w:t xml:space="preserve"> apurados, nos termos da cláusula 4.3.3 do Contrato de Cessão Fiduciária,</w:t>
      </w:r>
      <w:r w:rsidR="00623D63" w:rsidRPr="00DF43E0">
        <w:rPr>
          <w:rFonts w:ascii="Times New Roman" w:hAnsi="Times New Roman" w:cs="Times New Roman"/>
        </w:rPr>
        <w:t xml:space="preserve"> deverão corresponder mensalmente a</w:t>
      </w:r>
      <w:r w:rsidR="000A5756">
        <w:rPr>
          <w:rFonts w:ascii="Times New Roman" w:hAnsi="Times New Roman" w:cs="Times New Roman"/>
        </w:rPr>
        <w:t xml:space="preserve">o Percentual Mínimo de Garantia, </w:t>
      </w:r>
      <w:r w:rsidR="00623D63" w:rsidRPr="00DF43E0">
        <w:rPr>
          <w:rFonts w:ascii="Times New Roman" w:hAnsi="Times New Roman" w:cs="Times New Roman"/>
        </w:rPr>
        <w:t xml:space="preserve">o que poderá ser suficiente para fins de pagamento do saldo devedor da Emissão, entretanto, não há como assegurar que, na eventualidade da execução da </w:t>
      </w:r>
      <w:r w:rsidR="00960AB3" w:rsidRPr="00DF43E0">
        <w:rPr>
          <w:rFonts w:ascii="Times New Roman" w:hAnsi="Times New Roman" w:cs="Times New Roman"/>
        </w:rPr>
        <w:t>referida garantia, a Devedora esteja adimplente em relação ao percentual acima e/ou reforço; (</w:t>
      </w:r>
      <w:r w:rsidR="00385978" w:rsidRPr="00DF43E0">
        <w:rPr>
          <w:rFonts w:ascii="Times New Roman" w:hAnsi="Times New Roman" w:cs="Times New Roman"/>
        </w:rPr>
        <w:t>c</w:t>
      </w:r>
      <w:r w:rsidR="00960AB3" w:rsidRPr="00DF43E0">
        <w:rPr>
          <w:rFonts w:ascii="Times New Roman" w:hAnsi="Times New Roman" w:cs="Times New Roman"/>
        </w:rPr>
        <w:t xml:space="preserve">) </w:t>
      </w:r>
      <w:commentRangeStart w:id="669"/>
      <w:r w:rsidR="00960AB3" w:rsidRPr="00DF43E0">
        <w:rPr>
          <w:rFonts w:ascii="Times New Roman" w:hAnsi="Times New Roman" w:cs="Times New Roman"/>
        </w:rPr>
        <w:t xml:space="preserve">com base </w:t>
      </w:r>
      <w:r w:rsidRPr="00DF43E0">
        <w:rPr>
          <w:rFonts w:ascii="Times New Roman" w:hAnsi="Times New Roman" w:cs="Times New Roman"/>
        </w:rPr>
        <w:t xml:space="preserve">no </w:t>
      </w:r>
      <w:r w:rsidR="00960AB3" w:rsidRPr="00DF43E0">
        <w:rPr>
          <w:rFonts w:ascii="Times New Roman" w:hAnsi="Times New Roman" w:cs="Times New Roman"/>
        </w:rPr>
        <w:t xml:space="preserve">patrimônio líquido do capital social da Devedora, a </w:t>
      </w:r>
      <w:r w:rsidR="00492965" w:rsidRPr="00DF43E0">
        <w:rPr>
          <w:rFonts w:ascii="Times New Roman" w:hAnsi="Times New Roman" w:cs="Times New Roman"/>
        </w:rPr>
        <w:t xml:space="preserve">Alienação Fiduciária de Cotas </w:t>
      </w:r>
      <w:r w:rsidR="00960AB3" w:rsidRPr="00DF43E0">
        <w:rPr>
          <w:rFonts w:ascii="Times New Roman" w:hAnsi="Times New Roman" w:cs="Times New Roman"/>
        </w:rPr>
        <w:t xml:space="preserve">poderá ser suficiente, para fins de pagamento do saldo devedor da Emissão, entretanto, não há como assegurar que, na eventualidade da execução da Alienação Fiduciária de </w:t>
      </w:r>
      <w:r w:rsidR="00385978" w:rsidRPr="00DF43E0">
        <w:rPr>
          <w:rFonts w:ascii="Times New Roman" w:hAnsi="Times New Roman" w:cs="Times New Roman"/>
        </w:rPr>
        <w:t>Cotas</w:t>
      </w:r>
      <w:r w:rsidR="00960AB3" w:rsidRPr="00DF43E0">
        <w:rPr>
          <w:rFonts w:ascii="Times New Roman" w:hAnsi="Times New Roman" w:cs="Times New Roman"/>
        </w:rPr>
        <w:t xml:space="preserve">, o produto decorrente de tal execução será suficiente para o pagamento integral dos valores devidos aos Titulares dos CRI, tendo em vista possíveis variações </w:t>
      </w:r>
      <w:r w:rsidR="00385978" w:rsidRPr="00DF43E0">
        <w:rPr>
          <w:rFonts w:ascii="Times New Roman" w:hAnsi="Times New Roman" w:cs="Times New Roman"/>
        </w:rPr>
        <w:t>do patrimônio</w:t>
      </w:r>
      <w:r w:rsidR="00960AB3" w:rsidRPr="00DF43E0">
        <w:rPr>
          <w:rFonts w:ascii="Times New Roman" w:hAnsi="Times New Roman" w:cs="Times New Roman"/>
        </w:rPr>
        <w:t xml:space="preserve"> e outros</w:t>
      </w:r>
      <w:commentRangeEnd w:id="669"/>
      <w:r w:rsidR="00D41DC4">
        <w:rPr>
          <w:rStyle w:val="CommentReference"/>
        </w:rPr>
        <w:commentReference w:id="669"/>
      </w:r>
      <w:r w:rsidR="00385978" w:rsidRPr="00DF43E0">
        <w:rPr>
          <w:rFonts w:ascii="Times New Roman" w:hAnsi="Times New Roman" w:cs="Times New Roman"/>
        </w:rPr>
        <w:t>.</w:t>
      </w:r>
      <w:r w:rsidR="00F05210" w:rsidRPr="00DF43E0">
        <w:rPr>
          <w:rFonts w:ascii="Times New Roman" w:hAnsi="Times New Roman" w:cs="Times New Roman"/>
        </w:rPr>
        <w:t xml:space="preserve"> Os prazos para o registro da</w:t>
      </w:r>
      <w:r w:rsidR="00385978" w:rsidRPr="00DF43E0">
        <w:rPr>
          <w:rFonts w:ascii="Times New Roman" w:hAnsi="Times New Roman" w:cs="Times New Roman"/>
        </w:rPr>
        <w:t>s</w:t>
      </w:r>
      <w:r w:rsidR="00F05210" w:rsidRPr="00DF43E0">
        <w:rPr>
          <w:rFonts w:ascii="Times New Roman" w:hAnsi="Times New Roman" w:cs="Times New Roman"/>
        </w:rPr>
        <w:t xml:space="preserve"> </w:t>
      </w:r>
      <w:r w:rsidR="00385978" w:rsidRPr="00DF43E0">
        <w:rPr>
          <w:rFonts w:ascii="Times New Roman" w:hAnsi="Times New Roman" w:cs="Times New Roman"/>
        </w:rPr>
        <w:t>Garantias</w:t>
      </w:r>
      <w:r w:rsidR="00F05210" w:rsidRPr="00DF43E0">
        <w:rPr>
          <w:rFonts w:ascii="Times New Roman" w:hAnsi="Times New Roman" w:cs="Times New Roman"/>
        </w:rPr>
        <w:t xml:space="preserve"> estão previstos no</w:t>
      </w:r>
      <w:r w:rsidR="00385978" w:rsidRPr="00DF43E0">
        <w:rPr>
          <w:rFonts w:ascii="Times New Roman" w:hAnsi="Times New Roman" w:cs="Times New Roman"/>
        </w:rPr>
        <w:t>s</w:t>
      </w:r>
      <w:r w:rsidR="00F05210" w:rsidRPr="00DF43E0">
        <w:rPr>
          <w:rFonts w:ascii="Times New Roman" w:hAnsi="Times New Roman" w:cs="Times New Roman"/>
        </w:rPr>
        <w:t xml:space="preserve"> respectivo</w:t>
      </w:r>
      <w:r w:rsidR="00385978" w:rsidRPr="00DF43E0">
        <w:rPr>
          <w:rFonts w:ascii="Times New Roman" w:hAnsi="Times New Roman" w:cs="Times New Roman"/>
        </w:rPr>
        <w:t>s</w:t>
      </w:r>
      <w:r w:rsidR="00F05210" w:rsidRPr="00DF43E0">
        <w:rPr>
          <w:rFonts w:ascii="Times New Roman" w:hAnsi="Times New Roman" w:cs="Times New Roman"/>
        </w:rPr>
        <w:t xml:space="preserve"> instrumento</w:t>
      </w:r>
      <w:r w:rsidR="00385978" w:rsidRPr="00DF43E0">
        <w:rPr>
          <w:rFonts w:ascii="Times New Roman" w:hAnsi="Times New Roman" w:cs="Times New Roman"/>
        </w:rPr>
        <w:t>s</w:t>
      </w:r>
      <w:r w:rsidR="00F05210" w:rsidRPr="00DF43E0">
        <w:rPr>
          <w:rFonts w:ascii="Times New Roman" w:hAnsi="Times New Roman" w:cs="Times New Roman"/>
        </w:rPr>
        <w:t xml:space="preserve"> de garantia, e, após a obtenção e comprovação do</w:t>
      </w:r>
      <w:r w:rsidR="00385978" w:rsidRPr="00DF43E0">
        <w:rPr>
          <w:rFonts w:ascii="Times New Roman" w:hAnsi="Times New Roman" w:cs="Times New Roman"/>
        </w:rPr>
        <w:t>s</w:t>
      </w:r>
      <w:r w:rsidR="00F05210" w:rsidRPr="00DF43E0">
        <w:rPr>
          <w:rFonts w:ascii="Times New Roman" w:hAnsi="Times New Roman" w:cs="Times New Roman"/>
        </w:rPr>
        <w:t xml:space="preserve"> respectivo</w:t>
      </w:r>
      <w:r w:rsidR="00385978" w:rsidRPr="00DF43E0">
        <w:rPr>
          <w:rFonts w:ascii="Times New Roman" w:hAnsi="Times New Roman" w:cs="Times New Roman"/>
        </w:rPr>
        <w:t>s</w:t>
      </w:r>
      <w:r w:rsidR="00F05210" w:rsidRPr="00DF43E0">
        <w:rPr>
          <w:rFonts w:ascii="Times New Roman" w:hAnsi="Times New Roman" w:cs="Times New Roman"/>
        </w:rPr>
        <w:t xml:space="preserve"> registro</w:t>
      </w:r>
      <w:r w:rsidR="00385978" w:rsidRPr="00DF43E0">
        <w:rPr>
          <w:rFonts w:ascii="Times New Roman" w:hAnsi="Times New Roman" w:cs="Times New Roman"/>
        </w:rPr>
        <w:t>s</w:t>
      </w:r>
      <w:r w:rsidR="00F05210" w:rsidRPr="00DF43E0">
        <w:rPr>
          <w:rFonts w:ascii="Times New Roman" w:hAnsi="Times New Roman" w:cs="Times New Roman"/>
        </w:rPr>
        <w:t xml:space="preserve"> nos </w:t>
      </w:r>
      <w:ins w:id="670" w:author="Matheus Gomes Faria" w:date="2020-06-24T14:38:00Z">
        <w:r w:rsidR="00D41DC4" w:rsidRPr="00D41DC4">
          <w:rPr>
            <w:rFonts w:ascii="Times New Roman" w:hAnsi="Times New Roman" w:cs="Times New Roman"/>
          </w:rPr>
          <w:t>competentes Cartório de Registro de Títulos e Documentos e de Imóveis e/ou Juntas Comerciais competentes</w:t>
        </w:r>
      </w:ins>
      <w:del w:id="671" w:author="Matheus Gomes Faria" w:date="2020-06-24T14:38:00Z">
        <w:r w:rsidR="00F05210" w:rsidRPr="00DF43E0" w:rsidDel="00D41DC4">
          <w:rPr>
            <w:rFonts w:ascii="Times New Roman" w:hAnsi="Times New Roman" w:cs="Times New Roman"/>
          </w:rPr>
          <w:delText>competentes cartórios</w:delText>
        </w:r>
        <w:r w:rsidR="00385978" w:rsidRPr="00DF43E0" w:rsidDel="00D41DC4">
          <w:rPr>
            <w:rFonts w:ascii="Times New Roman" w:hAnsi="Times New Roman" w:cs="Times New Roman"/>
          </w:rPr>
          <w:delText xml:space="preserve"> e/ou Juntas Comerciais</w:delText>
        </w:r>
      </w:del>
      <w:r w:rsidR="00F05210" w:rsidRPr="00DF43E0">
        <w:rPr>
          <w:rFonts w:ascii="Times New Roman" w:hAnsi="Times New Roman" w:cs="Times New Roman"/>
        </w:rPr>
        <w:t>, estar</w:t>
      </w:r>
      <w:r w:rsidR="00385978" w:rsidRPr="00DF43E0">
        <w:rPr>
          <w:rFonts w:ascii="Times New Roman" w:hAnsi="Times New Roman" w:cs="Times New Roman"/>
        </w:rPr>
        <w:t>ão</w:t>
      </w:r>
      <w:r w:rsidR="00F05210" w:rsidRPr="00DF43E0">
        <w:rPr>
          <w:rFonts w:ascii="Times New Roman" w:hAnsi="Times New Roman" w:cs="Times New Roman"/>
        </w:rPr>
        <w:t xml:space="preserve"> efetivamente constituída</w:t>
      </w:r>
      <w:r w:rsidR="00385978" w:rsidRPr="00DF43E0">
        <w:rPr>
          <w:rFonts w:ascii="Times New Roman" w:hAnsi="Times New Roman" w:cs="Times New Roman"/>
        </w:rPr>
        <w:t>s</w:t>
      </w:r>
      <w:r w:rsidR="00F05210" w:rsidRPr="00DF43E0">
        <w:rPr>
          <w:rFonts w:ascii="Times New Roman" w:hAnsi="Times New Roman" w:cs="Times New Roman"/>
        </w:rPr>
        <w:t xml:space="preserve"> e exequíve</w:t>
      </w:r>
      <w:r w:rsidR="00385978" w:rsidRPr="00DF43E0">
        <w:rPr>
          <w:rFonts w:ascii="Times New Roman" w:hAnsi="Times New Roman" w:cs="Times New Roman"/>
        </w:rPr>
        <w:t>is</w:t>
      </w:r>
      <w:r w:rsidR="00F05210" w:rsidRPr="00DF43E0">
        <w:rPr>
          <w:rFonts w:ascii="Times New Roman" w:hAnsi="Times New Roman" w:cs="Times New Roman"/>
        </w:rPr>
        <w:t xml:space="preserve"> </w:t>
      </w:r>
      <w:r w:rsidR="00385978" w:rsidRPr="00DF43E0">
        <w:rPr>
          <w:rFonts w:ascii="Times New Roman" w:hAnsi="Times New Roman" w:cs="Times New Roman"/>
        </w:rPr>
        <w:t>as Garantias</w:t>
      </w:r>
      <w:r w:rsidR="00F05210" w:rsidRPr="00DF43E0">
        <w:rPr>
          <w:rFonts w:ascii="Times New Roman" w:hAnsi="Times New Roman" w:cs="Times New Roman"/>
        </w:rPr>
        <w:t xml:space="preserve">; e </w:t>
      </w:r>
      <w:bookmarkStart w:id="672" w:name="_DV_M319"/>
      <w:bookmarkEnd w:id="672"/>
    </w:p>
    <w:p w14:paraId="0C2B7F39"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0D0D1E11" w14:textId="2CF092F9" w:rsidR="009B5237" w:rsidRPr="00DF43E0" w:rsidRDefault="00385978">
      <w:pPr>
        <w:pStyle w:val="ListParagraph"/>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na presente data, atua como Agente Fiduciário em outras emissões de títulos e valores mobiliários da Emissora</w:t>
      </w:r>
      <w:r w:rsidR="00205685" w:rsidRPr="00DF43E0">
        <w:rPr>
          <w:rFonts w:ascii="Times New Roman" w:hAnsi="Times New Roman" w:cs="Times New Roman"/>
        </w:rPr>
        <w:t xml:space="preserve"> conforme listadas no Anexo VII</w:t>
      </w:r>
      <w:r w:rsidRPr="00DF43E0">
        <w:rPr>
          <w:rFonts w:ascii="Times New Roman" w:hAnsi="Times New Roman" w:cs="Times New Roman"/>
        </w:rPr>
        <w:t>.</w:t>
      </w:r>
    </w:p>
    <w:p w14:paraId="05CF0F67"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39FA69F4" w14:textId="738EA52D" w:rsidR="00744FBC" w:rsidRPr="00DF43E0" w:rsidRDefault="00744FBC">
      <w:pPr>
        <w:spacing w:after="0" w:line="300" w:lineRule="exact"/>
        <w:ind w:left="709" w:hanging="709"/>
        <w:jc w:val="both"/>
        <w:rPr>
          <w:rFonts w:ascii="Times New Roman" w:hAnsi="Times New Roman" w:cs="Times New Roman"/>
        </w:rPr>
      </w:pPr>
      <w:bookmarkStart w:id="673" w:name="_DV_M320"/>
      <w:bookmarkStart w:id="674" w:name="_DV_M321"/>
      <w:bookmarkEnd w:id="673"/>
      <w:bookmarkEnd w:id="674"/>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.3.</w:t>
      </w:r>
      <w:r w:rsidRPr="00DF43E0">
        <w:rPr>
          <w:rFonts w:ascii="Times New Roman" w:hAnsi="Times New Roman" w:cs="Times New Roman"/>
        </w:rPr>
        <w:tab/>
        <w:t>Incumbe ao Agente Fiduciário ora nomeado, principalmente:</w:t>
      </w:r>
    </w:p>
    <w:p w14:paraId="4263A97B" w14:textId="77777777" w:rsidR="00456551" w:rsidRPr="00DF43E0" w:rsidRDefault="00456551">
      <w:pPr>
        <w:spacing w:after="0" w:line="300" w:lineRule="exact"/>
        <w:ind w:left="709" w:hanging="709"/>
        <w:jc w:val="both"/>
        <w:rPr>
          <w:rFonts w:ascii="Times New Roman" w:hAnsi="Times New Roman" w:cs="Times New Roman"/>
        </w:rPr>
      </w:pPr>
    </w:p>
    <w:p w14:paraId="56BF7867" w14:textId="0469B086" w:rsidR="000B0199" w:rsidRPr="00DF43E0" w:rsidRDefault="000B0199">
      <w:pPr>
        <w:pStyle w:val="ListParagraph"/>
        <w:numPr>
          <w:ilvl w:val="0"/>
          <w:numId w:val="11"/>
        </w:numPr>
        <w:spacing w:after="0" w:line="300" w:lineRule="exact"/>
        <w:ind w:left="709" w:hanging="709"/>
        <w:jc w:val="both"/>
        <w:rPr>
          <w:rFonts w:ascii="Times New Roman" w:hAnsi="Times New Roman" w:cs="Times New Roman"/>
        </w:rPr>
      </w:pPr>
      <w:bookmarkStart w:id="675" w:name="_DV_M322"/>
      <w:bookmarkEnd w:id="675"/>
      <w:r w:rsidRPr="00DF43E0">
        <w:rPr>
          <w:rFonts w:ascii="Times New Roman" w:hAnsi="Times New Roman" w:cs="Times New Roman"/>
        </w:rPr>
        <w:lastRenderedPageBreak/>
        <w:t>exercer suas atividades com boa fé, transparência e lealdade para com os titulares dos valores mobiliários;</w:t>
      </w:r>
    </w:p>
    <w:p w14:paraId="65A5BA2D"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0A7ADB31" w14:textId="21E444B7" w:rsidR="00744FBC" w:rsidRPr="00DF43E0" w:rsidRDefault="000B0199">
      <w:pPr>
        <w:pStyle w:val="ListParagraph"/>
        <w:numPr>
          <w:ilvl w:val="0"/>
          <w:numId w:val="11"/>
        </w:numPr>
        <w:spacing w:after="0" w:line="300" w:lineRule="exact"/>
        <w:ind w:left="709" w:hanging="709"/>
        <w:jc w:val="both"/>
        <w:rPr>
          <w:rFonts w:ascii="Times New Roman" w:hAnsi="Times New Roman" w:cs="Times New Roman"/>
        </w:rPr>
      </w:pPr>
      <w:bookmarkStart w:id="676" w:name="_DV_M323"/>
      <w:bookmarkEnd w:id="676"/>
      <w:r w:rsidRPr="00DF43E0">
        <w:rPr>
          <w:rFonts w:ascii="Times New Roman" w:hAnsi="Times New Roman" w:cs="Times New Roman"/>
        </w:rPr>
        <w:t>proteger</w:t>
      </w:r>
      <w:r w:rsidR="00744FBC" w:rsidRPr="00DF43E0">
        <w:rPr>
          <w:rFonts w:ascii="Times New Roman" w:hAnsi="Times New Roman" w:cs="Times New Roman"/>
        </w:rPr>
        <w:t xml:space="preserve"> os direitos e interesses dos </w:t>
      </w:r>
      <w:bookmarkStart w:id="677" w:name="_DV_C395"/>
      <w:r w:rsidR="00E31D7A" w:rsidRPr="00DF43E0">
        <w:rPr>
          <w:rFonts w:ascii="Times New Roman" w:hAnsi="Times New Roman" w:cs="Times New Roman"/>
        </w:rPr>
        <w:t>Titulares dos CRI</w:t>
      </w:r>
      <w:bookmarkStart w:id="678" w:name="_DV_M324"/>
      <w:bookmarkEnd w:id="677"/>
      <w:bookmarkEnd w:id="678"/>
      <w:r w:rsidR="00744FBC" w:rsidRPr="00DF43E0">
        <w:rPr>
          <w:rFonts w:ascii="Times New Roman" w:hAnsi="Times New Roman" w:cs="Times New Roman"/>
        </w:rPr>
        <w:t>, empregando no exercício da função o cuidado e a diligência que</w:t>
      </w:r>
      <w:r w:rsidRPr="00DF43E0">
        <w:rPr>
          <w:rFonts w:ascii="Times New Roman" w:hAnsi="Times New Roman" w:cs="Times New Roman"/>
        </w:rPr>
        <w:t xml:space="preserve"> todo homem ativo e probo empreg</w:t>
      </w:r>
      <w:r w:rsidR="00744FBC" w:rsidRPr="00DF43E0">
        <w:rPr>
          <w:rFonts w:ascii="Times New Roman" w:hAnsi="Times New Roman" w:cs="Times New Roman"/>
        </w:rPr>
        <w:t>a na administração dos próprios bens, acompanhando a atuação da Emissora na administração do Patrimônio Separado;</w:t>
      </w:r>
    </w:p>
    <w:p w14:paraId="4D2CD754"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26379D20" w14:textId="4C4D89DB" w:rsidR="000B0199" w:rsidRPr="00DF43E0" w:rsidRDefault="000B0199">
      <w:pPr>
        <w:pStyle w:val="ListParagraph"/>
        <w:numPr>
          <w:ilvl w:val="0"/>
          <w:numId w:val="11"/>
        </w:numPr>
        <w:spacing w:after="0" w:line="300" w:lineRule="exact"/>
        <w:ind w:left="709" w:hanging="709"/>
        <w:jc w:val="both"/>
        <w:rPr>
          <w:rFonts w:ascii="Times New Roman" w:hAnsi="Times New Roman" w:cs="Times New Roman"/>
        </w:rPr>
      </w:pPr>
      <w:bookmarkStart w:id="679" w:name="_DV_M325"/>
      <w:bookmarkEnd w:id="679"/>
      <w:r w:rsidRPr="00DF43E0">
        <w:rPr>
          <w:rFonts w:ascii="Times New Roman" w:hAnsi="Times New Roman" w:cs="Times New Roman"/>
        </w:rPr>
        <w:t>renunciar à função, na hipótese da superveniência de conflito de interesses ou de qualquer outra modalidade de inaptidão e realizar a imediata convocação da assembleia prevista no artigo 7º da Instrução CVM 583 para deliberar sobre sua substituição;</w:t>
      </w:r>
    </w:p>
    <w:p w14:paraId="55AE7651"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3E93A28D" w14:textId="77777777" w:rsidR="000B0199" w:rsidRPr="00DF43E0" w:rsidRDefault="000B0199">
      <w:pPr>
        <w:pStyle w:val="ListParagraph"/>
        <w:numPr>
          <w:ilvl w:val="0"/>
          <w:numId w:val="11"/>
        </w:numPr>
        <w:spacing w:after="0" w:line="300" w:lineRule="exact"/>
        <w:ind w:left="709" w:hanging="709"/>
        <w:jc w:val="both"/>
        <w:rPr>
          <w:rFonts w:ascii="Times New Roman" w:hAnsi="Times New Roman" w:cs="Times New Roman"/>
        </w:rPr>
      </w:pPr>
      <w:bookmarkStart w:id="680" w:name="_DV_M326"/>
      <w:bookmarkEnd w:id="680"/>
      <w:r w:rsidRPr="00DF43E0">
        <w:rPr>
          <w:rFonts w:ascii="Times New Roman" w:hAnsi="Times New Roman" w:cs="Times New Roman"/>
        </w:rPr>
        <w:t>conservar em boa guarda toda documentação relativa ao exercício de suas funções;</w:t>
      </w:r>
    </w:p>
    <w:p w14:paraId="3A156C42" w14:textId="77777777" w:rsidR="00137C0C" w:rsidRPr="00DF43E0" w:rsidRDefault="00137C0C">
      <w:pPr>
        <w:pStyle w:val="ListParagraph"/>
        <w:spacing w:after="0" w:line="300" w:lineRule="exact"/>
        <w:ind w:left="709"/>
        <w:jc w:val="both"/>
        <w:rPr>
          <w:rFonts w:ascii="Times New Roman" w:hAnsi="Times New Roman" w:cs="Times New Roman"/>
        </w:rPr>
      </w:pPr>
    </w:p>
    <w:p w14:paraId="40CFD177" w14:textId="20FDE083" w:rsidR="000B0199" w:rsidRPr="00DF43E0" w:rsidRDefault="000B0199">
      <w:pPr>
        <w:pStyle w:val="ListParagraph"/>
        <w:numPr>
          <w:ilvl w:val="0"/>
          <w:numId w:val="11"/>
        </w:numPr>
        <w:spacing w:after="0" w:line="300" w:lineRule="exact"/>
        <w:ind w:left="709" w:hanging="709"/>
        <w:jc w:val="both"/>
        <w:rPr>
          <w:rFonts w:ascii="Times New Roman" w:hAnsi="Times New Roman" w:cs="Times New Roman"/>
        </w:rPr>
      </w:pPr>
      <w:bookmarkStart w:id="681" w:name="_DV_M327"/>
      <w:bookmarkEnd w:id="681"/>
      <w:r w:rsidRPr="00DF43E0">
        <w:rPr>
          <w:rFonts w:ascii="Times New Roman" w:hAnsi="Times New Roman" w:cs="Times New Roman"/>
        </w:rPr>
        <w:t>verificar, no momento de aceitar a função, a veracidade das informações contidas às garantias e a consistência das demais informações contidas neste Termo, diligenciando no sentido de que sejam sanadas as omissões, falhas ou defeitos de que tenha conhecimento;</w:t>
      </w:r>
    </w:p>
    <w:p w14:paraId="469AC852"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7FA39EB0" w14:textId="3B03DD9D" w:rsidR="000B0199" w:rsidRPr="00DF43E0" w:rsidRDefault="000B0199">
      <w:pPr>
        <w:pStyle w:val="ListParagraph"/>
        <w:numPr>
          <w:ilvl w:val="0"/>
          <w:numId w:val="11"/>
        </w:numPr>
        <w:spacing w:after="0" w:line="300" w:lineRule="exact"/>
        <w:ind w:left="709" w:hanging="709"/>
        <w:jc w:val="both"/>
        <w:rPr>
          <w:rFonts w:ascii="Times New Roman" w:hAnsi="Times New Roman" w:cs="Times New Roman"/>
        </w:rPr>
      </w:pPr>
      <w:bookmarkStart w:id="682" w:name="_DV_M328"/>
      <w:bookmarkEnd w:id="682"/>
      <w:r w:rsidRPr="00DF43E0">
        <w:rPr>
          <w:rFonts w:ascii="Times New Roman" w:hAnsi="Times New Roman" w:cs="Times New Roman"/>
        </w:rPr>
        <w:t>diligenciar junto à Emissora para que o Termo e seus eventuais aditamentos sejam registrados nos órgãos competentes, adotando, no caso da omissão da Emissora, as medidas eventualmente previstas em lei;</w:t>
      </w:r>
    </w:p>
    <w:p w14:paraId="1E599220"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430BCBAF" w14:textId="6D47910A" w:rsidR="000B0199" w:rsidRPr="00DF43E0" w:rsidRDefault="000B0199">
      <w:pPr>
        <w:pStyle w:val="ListParagraph"/>
        <w:numPr>
          <w:ilvl w:val="0"/>
          <w:numId w:val="11"/>
        </w:numPr>
        <w:spacing w:after="0" w:line="300" w:lineRule="exact"/>
        <w:ind w:left="709" w:hanging="709"/>
        <w:jc w:val="both"/>
        <w:rPr>
          <w:rFonts w:ascii="Times New Roman" w:hAnsi="Times New Roman" w:cs="Times New Roman"/>
        </w:rPr>
      </w:pPr>
      <w:bookmarkStart w:id="683" w:name="_DV_M329"/>
      <w:bookmarkEnd w:id="683"/>
      <w:r w:rsidRPr="00DF43E0">
        <w:rPr>
          <w:rFonts w:ascii="Times New Roman" w:hAnsi="Times New Roman" w:cs="Times New Roman"/>
        </w:rPr>
        <w:t xml:space="preserve">acompanhar a prestação das informações periódicas pela Emissora e alertar </w:t>
      </w:r>
      <w:bookmarkStart w:id="684" w:name="_DV_C397"/>
      <w:r w:rsidRPr="00DF43E0">
        <w:rPr>
          <w:rFonts w:ascii="Times New Roman" w:hAnsi="Times New Roman" w:cs="Times New Roman"/>
        </w:rPr>
        <w:t>o</w:t>
      </w:r>
      <w:r w:rsidR="000B6C27"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0B6C27" w:rsidRPr="00DF43E0">
        <w:rPr>
          <w:rFonts w:ascii="Times New Roman" w:hAnsi="Times New Roman" w:cs="Times New Roman"/>
        </w:rPr>
        <w:t>es</w:t>
      </w:r>
      <w:r w:rsidR="00E31D7A" w:rsidRPr="00DF43E0">
        <w:rPr>
          <w:rFonts w:ascii="Times New Roman" w:hAnsi="Times New Roman" w:cs="Times New Roman"/>
        </w:rPr>
        <w:t xml:space="preserve"> do</w:t>
      </w:r>
      <w:r w:rsidR="000B6C27" w:rsidRPr="00DF43E0">
        <w:rPr>
          <w:rFonts w:ascii="Times New Roman" w:hAnsi="Times New Roman" w:cs="Times New Roman"/>
        </w:rPr>
        <w:t>s</w:t>
      </w:r>
      <w:r w:rsidR="00E31D7A" w:rsidRPr="00DF43E0">
        <w:rPr>
          <w:rFonts w:ascii="Times New Roman" w:hAnsi="Times New Roman" w:cs="Times New Roman"/>
        </w:rPr>
        <w:t xml:space="preserve"> CRI</w:t>
      </w:r>
      <w:bookmarkStart w:id="685" w:name="_DV_M330"/>
      <w:bookmarkEnd w:id="684"/>
      <w:bookmarkEnd w:id="685"/>
      <w:r w:rsidRPr="00DF43E0">
        <w:rPr>
          <w:rFonts w:ascii="Times New Roman" w:hAnsi="Times New Roman" w:cs="Times New Roman"/>
        </w:rPr>
        <w:t>, no relatório anual de que trata o artigo 15 da Instrução CVM 583, sobre inconsistências ou omissões de que tenha conhecimento;</w:t>
      </w:r>
    </w:p>
    <w:p w14:paraId="6D942E68"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3691DB41" w14:textId="68C53CB2" w:rsidR="0004483B" w:rsidRPr="00DF43E0" w:rsidRDefault="000B0199">
      <w:pPr>
        <w:pStyle w:val="ListParagraph"/>
        <w:numPr>
          <w:ilvl w:val="0"/>
          <w:numId w:val="11"/>
        </w:numPr>
        <w:tabs>
          <w:tab w:val="left" w:pos="709"/>
        </w:tabs>
        <w:spacing w:after="0" w:line="300" w:lineRule="exact"/>
        <w:ind w:left="709" w:hanging="709"/>
        <w:jc w:val="both"/>
        <w:rPr>
          <w:rFonts w:ascii="Times New Roman" w:hAnsi="Times New Roman" w:cs="Times New Roman"/>
        </w:rPr>
      </w:pPr>
      <w:bookmarkStart w:id="686" w:name="_DV_M331"/>
      <w:bookmarkEnd w:id="686"/>
      <w:r w:rsidRPr="00DF43E0">
        <w:rPr>
          <w:rFonts w:ascii="Times New Roman" w:hAnsi="Times New Roman" w:cs="Times New Roman"/>
        </w:rPr>
        <w:t xml:space="preserve">acompanhar a atuação da Emissora na administração do Patrimônio Separado </w:t>
      </w:r>
      <w:r w:rsidR="0004483B" w:rsidRPr="00DF43E0">
        <w:rPr>
          <w:rFonts w:ascii="Times New Roman" w:hAnsi="Times New Roman" w:cs="Times New Roman"/>
        </w:rPr>
        <w:t>por meio das informações divulgadas pela Emissora sobre o assunto</w:t>
      </w:r>
      <w:r w:rsidRPr="00DF43E0">
        <w:rPr>
          <w:rFonts w:ascii="Times New Roman" w:hAnsi="Times New Roman" w:cs="Times New Roman"/>
        </w:rPr>
        <w:t>;</w:t>
      </w:r>
    </w:p>
    <w:p w14:paraId="71B66EAC" w14:textId="77777777" w:rsidR="00456551" w:rsidRPr="00DF43E0" w:rsidRDefault="00456551">
      <w:pPr>
        <w:pStyle w:val="ListParagraph"/>
        <w:tabs>
          <w:tab w:val="left" w:pos="709"/>
        </w:tabs>
        <w:spacing w:after="0" w:line="300" w:lineRule="exact"/>
        <w:ind w:left="709" w:hanging="709"/>
        <w:jc w:val="both"/>
        <w:rPr>
          <w:rFonts w:ascii="Times New Roman" w:hAnsi="Times New Roman" w:cs="Times New Roman"/>
        </w:rPr>
      </w:pPr>
    </w:p>
    <w:p w14:paraId="14952EEC" w14:textId="7EC0BFE8" w:rsidR="009A6DA5" w:rsidRPr="00DF43E0" w:rsidRDefault="0004483B">
      <w:pPr>
        <w:pStyle w:val="ListParagraph"/>
        <w:numPr>
          <w:ilvl w:val="0"/>
          <w:numId w:val="11"/>
        </w:numPr>
        <w:tabs>
          <w:tab w:val="left" w:pos="709"/>
        </w:tabs>
        <w:spacing w:after="0" w:line="300" w:lineRule="exact"/>
        <w:ind w:left="709" w:hanging="709"/>
        <w:jc w:val="both"/>
        <w:rPr>
          <w:rFonts w:ascii="Times New Roman" w:hAnsi="Times New Roman" w:cs="Times New Roman"/>
        </w:rPr>
      </w:pPr>
      <w:bookmarkStart w:id="687" w:name="_DV_M332"/>
      <w:bookmarkEnd w:id="687"/>
      <w:r w:rsidRPr="00DF43E0">
        <w:rPr>
          <w:rFonts w:ascii="Times New Roman" w:hAnsi="Times New Roman" w:cs="Times New Roman"/>
        </w:rPr>
        <w:t>verificar a regularidade da constituição das Garantias, bem como o valor dos bens dados em garantia, observando a manutenção de sua suficiência e exequibilidade nos termos das disposições estabelecidas neste Termo;</w:t>
      </w:r>
    </w:p>
    <w:p w14:paraId="438F1833" w14:textId="77777777" w:rsidR="00456551" w:rsidRPr="00DF43E0" w:rsidRDefault="00456551">
      <w:pPr>
        <w:pStyle w:val="ListParagraph"/>
        <w:tabs>
          <w:tab w:val="left" w:pos="709"/>
        </w:tabs>
        <w:spacing w:after="0" w:line="300" w:lineRule="exact"/>
        <w:ind w:left="709" w:hanging="709"/>
        <w:jc w:val="both"/>
        <w:rPr>
          <w:rFonts w:ascii="Times New Roman" w:hAnsi="Times New Roman" w:cs="Times New Roman"/>
        </w:rPr>
      </w:pPr>
    </w:p>
    <w:p w14:paraId="3A35D333" w14:textId="63A02C2D" w:rsidR="009A6DA5" w:rsidRPr="00DF43E0" w:rsidRDefault="009A6DA5">
      <w:pPr>
        <w:pStyle w:val="ListParagraph"/>
        <w:numPr>
          <w:ilvl w:val="0"/>
          <w:numId w:val="11"/>
        </w:numPr>
        <w:tabs>
          <w:tab w:val="left" w:pos="709"/>
        </w:tabs>
        <w:spacing w:after="0" w:line="300" w:lineRule="exact"/>
        <w:ind w:left="709" w:hanging="709"/>
        <w:jc w:val="both"/>
        <w:rPr>
          <w:rFonts w:ascii="Times New Roman" w:hAnsi="Times New Roman" w:cs="Times New Roman"/>
        </w:rPr>
      </w:pPr>
      <w:bookmarkStart w:id="688" w:name="_DV_M333"/>
      <w:bookmarkEnd w:id="688"/>
      <w:r w:rsidRPr="00DF43E0">
        <w:rPr>
          <w:rFonts w:ascii="Times New Roman" w:hAnsi="Times New Roman" w:cs="Times New Roman"/>
        </w:rPr>
        <w:t>examinar proposta de substituição de bens dados em garantia, manifestando sua opinião a respeito do assunto de forma justificada;</w:t>
      </w:r>
    </w:p>
    <w:p w14:paraId="12CB9769" w14:textId="77777777" w:rsidR="00456551" w:rsidRPr="00DF43E0" w:rsidRDefault="00456551">
      <w:pPr>
        <w:pStyle w:val="ListParagraph"/>
        <w:tabs>
          <w:tab w:val="left" w:pos="709"/>
        </w:tabs>
        <w:spacing w:after="0" w:line="300" w:lineRule="exact"/>
        <w:ind w:left="709" w:hanging="709"/>
        <w:jc w:val="both"/>
        <w:rPr>
          <w:rFonts w:ascii="Times New Roman" w:hAnsi="Times New Roman" w:cs="Times New Roman"/>
        </w:rPr>
      </w:pPr>
    </w:p>
    <w:p w14:paraId="3DF41F99" w14:textId="277C618D" w:rsidR="009A6DA5" w:rsidRPr="00DF43E0" w:rsidRDefault="009A6DA5">
      <w:pPr>
        <w:pStyle w:val="ListParagraph"/>
        <w:numPr>
          <w:ilvl w:val="0"/>
          <w:numId w:val="11"/>
        </w:numPr>
        <w:tabs>
          <w:tab w:val="left" w:pos="709"/>
        </w:tabs>
        <w:spacing w:after="0" w:line="300" w:lineRule="exact"/>
        <w:ind w:left="709" w:hanging="709"/>
        <w:jc w:val="both"/>
        <w:rPr>
          <w:rFonts w:ascii="Times New Roman" w:hAnsi="Times New Roman" w:cs="Times New Roman"/>
        </w:rPr>
      </w:pPr>
      <w:bookmarkStart w:id="689" w:name="_DV_M334"/>
      <w:bookmarkEnd w:id="689"/>
      <w:r w:rsidRPr="00DF43E0">
        <w:rPr>
          <w:rFonts w:ascii="Times New Roman" w:hAnsi="Times New Roman" w:cs="Times New Roman"/>
        </w:rPr>
        <w:t>intimar, conforme o caso, a Devedora, a Cedente, os Avalistas ou eventuais coobrigados a reforçar a garantia dada, na hipótese de sua deterioração ou depreciação;</w:t>
      </w:r>
    </w:p>
    <w:p w14:paraId="69B71FDC" w14:textId="77777777" w:rsidR="00456551" w:rsidRPr="00DF43E0" w:rsidRDefault="00456551">
      <w:pPr>
        <w:pStyle w:val="ListParagraph"/>
        <w:tabs>
          <w:tab w:val="left" w:pos="709"/>
        </w:tabs>
        <w:spacing w:after="0" w:line="300" w:lineRule="exact"/>
        <w:ind w:left="709" w:hanging="709"/>
        <w:jc w:val="both"/>
        <w:rPr>
          <w:rFonts w:ascii="Times New Roman" w:hAnsi="Times New Roman" w:cs="Times New Roman"/>
        </w:rPr>
      </w:pPr>
    </w:p>
    <w:p w14:paraId="596D02C7" w14:textId="314E1942" w:rsidR="009F0AB3" w:rsidRPr="00DF43E0" w:rsidRDefault="009A6DA5">
      <w:pPr>
        <w:pStyle w:val="ListParagraph"/>
        <w:numPr>
          <w:ilvl w:val="0"/>
          <w:numId w:val="11"/>
        </w:numPr>
        <w:tabs>
          <w:tab w:val="left" w:pos="709"/>
        </w:tabs>
        <w:spacing w:after="0" w:line="300" w:lineRule="exact"/>
        <w:ind w:left="709" w:hanging="709"/>
        <w:jc w:val="both"/>
        <w:rPr>
          <w:rFonts w:ascii="Times New Roman" w:hAnsi="Times New Roman" w:cs="Times New Roman"/>
        </w:rPr>
      </w:pPr>
      <w:bookmarkStart w:id="690" w:name="_DV_M335"/>
      <w:bookmarkEnd w:id="690"/>
      <w:r w:rsidRPr="00DF43E0">
        <w:rPr>
          <w:rFonts w:ascii="Times New Roman" w:hAnsi="Times New Roman" w:cs="Times New Roman"/>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do Devedor, da Cedente, dos Avalistas ou </w:t>
      </w:r>
      <w:r w:rsidR="009F0AB3" w:rsidRPr="00DF43E0">
        <w:rPr>
          <w:rFonts w:ascii="Times New Roman" w:hAnsi="Times New Roman" w:cs="Times New Roman"/>
        </w:rPr>
        <w:t xml:space="preserve">eventuais </w:t>
      </w:r>
      <w:r w:rsidRPr="00DF43E0">
        <w:rPr>
          <w:rFonts w:ascii="Times New Roman" w:hAnsi="Times New Roman" w:cs="Times New Roman"/>
        </w:rPr>
        <w:t>coobrigado</w:t>
      </w:r>
      <w:r w:rsidR="009F0AB3" w:rsidRPr="00DF43E0">
        <w:rPr>
          <w:rFonts w:ascii="Times New Roman" w:hAnsi="Times New Roman" w:cs="Times New Roman"/>
        </w:rPr>
        <w:t>s</w:t>
      </w:r>
      <w:r w:rsidRPr="00DF43E0">
        <w:rPr>
          <w:rFonts w:ascii="Times New Roman" w:hAnsi="Times New Roman" w:cs="Times New Roman"/>
        </w:rPr>
        <w:t>, conforme o caso;</w:t>
      </w:r>
    </w:p>
    <w:p w14:paraId="1C2BC6C1" w14:textId="77777777" w:rsidR="00456551" w:rsidRPr="00DF43E0" w:rsidRDefault="00456551">
      <w:pPr>
        <w:pStyle w:val="ListParagraph"/>
        <w:tabs>
          <w:tab w:val="left" w:pos="6237"/>
        </w:tabs>
        <w:spacing w:after="0" w:line="300" w:lineRule="exact"/>
        <w:ind w:left="709" w:hanging="709"/>
        <w:jc w:val="both"/>
        <w:rPr>
          <w:rFonts w:ascii="Times New Roman" w:hAnsi="Times New Roman" w:cs="Times New Roman"/>
        </w:rPr>
      </w:pPr>
    </w:p>
    <w:p w14:paraId="46107019" w14:textId="5674A26B" w:rsidR="009F0AB3" w:rsidRPr="00DF43E0" w:rsidRDefault="009F0AB3">
      <w:pPr>
        <w:pStyle w:val="ListParagraph"/>
        <w:numPr>
          <w:ilvl w:val="0"/>
          <w:numId w:val="11"/>
        </w:numPr>
        <w:spacing w:after="0" w:line="300" w:lineRule="exact"/>
        <w:ind w:left="709" w:hanging="709"/>
        <w:jc w:val="both"/>
        <w:rPr>
          <w:rFonts w:ascii="Times New Roman" w:hAnsi="Times New Roman" w:cs="Times New Roman"/>
        </w:rPr>
      </w:pPr>
      <w:bookmarkStart w:id="691" w:name="_DV_M336"/>
      <w:bookmarkEnd w:id="691"/>
      <w:r w:rsidRPr="00DF43E0">
        <w:rPr>
          <w:rFonts w:ascii="Times New Roman" w:hAnsi="Times New Roman" w:cs="Times New Roman"/>
        </w:rPr>
        <w:lastRenderedPageBreak/>
        <w:t>solicitar, quando considerar necessário, auditoria externa da Emissora ou do Patrimônio Separado;</w:t>
      </w:r>
    </w:p>
    <w:p w14:paraId="5387C793"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7FA946D2" w14:textId="1B00310A" w:rsidR="009F0AB3" w:rsidRPr="00DF43E0" w:rsidRDefault="009F0AB3">
      <w:pPr>
        <w:pStyle w:val="ListParagraph"/>
        <w:numPr>
          <w:ilvl w:val="0"/>
          <w:numId w:val="11"/>
        </w:numPr>
        <w:spacing w:after="0" w:line="300" w:lineRule="exact"/>
        <w:ind w:left="709" w:hanging="709"/>
        <w:jc w:val="both"/>
        <w:rPr>
          <w:rFonts w:ascii="Times New Roman" w:hAnsi="Times New Roman" w:cs="Times New Roman"/>
        </w:rPr>
      </w:pPr>
      <w:bookmarkStart w:id="692" w:name="_DV_M337"/>
      <w:bookmarkEnd w:id="692"/>
      <w:r w:rsidRPr="00DF43E0">
        <w:rPr>
          <w:rFonts w:ascii="Times New Roman" w:hAnsi="Times New Roman" w:cs="Times New Roman"/>
        </w:rPr>
        <w:t xml:space="preserve">convocar, quando necessário, a assembleia dos </w:t>
      </w:r>
      <w:bookmarkStart w:id="693" w:name="_DV_C399"/>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694" w:name="_DV_M338"/>
      <w:bookmarkEnd w:id="693"/>
      <w:bookmarkEnd w:id="694"/>
      <w:r w:rsidRPr="00DF43E0">
        <w:rPr>
          <w:rFonts w:ascii="Times New Roman" w:hAnsi="Times New Roman" w:cs="Times New Roman"/>
        </w:rPr>
        <w:t xml:space="preserve"> CRI, na forma do artigo 10 da Instrução CVM 583;</w:t>
      </w:r>
    </w:p>
    <w:p w14:paraId="71660FEA"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1C0EDB08" w14:textId="737D888E" w:rsidR="009F0AB3" w:rsidRPr="00DF43E0" w:rsidRDefault="009F0AB3">
      <w:pPr>
        <w:pStyle w:val="ListParagraph"/>
        <w:numPr>
          <w:ilvl w:val="0"/>
          <w:numId w:val="11"/>
        </w:numPr>
        <w:spacing w:after="0" w:line="300" w:lineRule="exact"/>
        <w:ind w:left="709" w:hanging="709"/>
        <w:jc w:val="both"/>
        <w:rPr>
          <w:rFonts w:ascii="Times New Roman" w:hAnsi="Times New Roman" w:cs="Times New Roman"/>
        </w:rPr>
      </w:pPr>
      <w:bookmarkStart w:id="695" w:name="_DV_M339"/>
      <w:bookmarkEnd w:id="695"/>
      <w:r w:rsidRPr="00DF43E0">
        <w:rPr>
          <w:rFonts w:ascii="Times New Roman" w:hAnsi="Times New Roman" w:cs="Times New Roman"/>
        </w:rPr>
        <w:t xml:space="preserve">comparecer à assembleia dos </w:t>
      </w:r>
      <w:bookmarkStart w:id="696" w:name="_DV_C401"/>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697" w:name="_DV_M340"/>
      <w:bookmarkEnd w:id="696"/>
      <w:bookmarkEnd w:id="697"/>
      <w:r w:rsidRPr="00DF43E0">
        <w:rPr>
          <w:rFonts w:ascii="Times New Roman" w:hAnsi="Times New Roman" w:cs="Times New Roman"/>
        </w:rPr>
        <w:t xml:space="preserve"> CRI a fim de prestar as informações que lhe forem solicitadas;</w:t>
      </w:r>
    </w:p>
    <w:p w14:paraId="31EC95DD"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00F57563" w14:textId="5C3E16E0" w:rsidR="009F0AB3" w:rsidRPr="00DF43E0" w:rsidRDefault="009F0AB3">
      <w:pPr>
        <w:pStyle w:val="ListParagraph"/>
        <w:numPr>
          <w:ilvl w:val="0"/>
          <w:numId w:val="11"/>
        </w:numPr>
        <w:spacing w:after="0" w:line="300" w:lineRule="exact"/>
        <w:ind w:left="709" w:hanging="709"/>
        <w:jc w:val="both"/>
        <w:rPr>
          <w:rFonts w:ascii="Times New Roman" w:hAnsi="Times New Roman" w:cs="Times New Roman"/>
        </w:rPr>
      </w:pPr>
      <w:bookmarkStart w:id="698" w:name="_DV_M341"/>
      <w:bookmarkEnd w:id="698"/>
      <w:r w:rsidRPr="00DF43E0">
        <w:rPr>
          <w:rFonts w:ascii="Times New Roman" w:hAnsi="Times New Roman" w:cs="Times New Roman"/>
        </w:rPr>
        <w:t xml:space="preserve">manter atualizada a relação dos </w:t>
      </w:r>
      <w:bookmarkStart w:id="699" w:name="_DV_C403"/>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700" w:name="_DV_M342"/>
      <w:bookmarkEnd w:id="699"/>
      <w:bookmarkEnd w:id="700"/>
      <w:r w:rsidRPr="00DF43E0">
        <w:rPr>
          <w:rFonts w:ascii="Times New Roman" w:hAnsi="Times New Roman" w:cs="Times New Roman"/>
        </w:rPr>
        <w:t xml:space="preserve"> CRI e de seus endereços;</w:t>
      </w:r>
    </w:p>
    <w:p w14:paraId="5500762D" w14:textId="77777777" w:rsidR="00456551" w:rsidRPr="00DF43E0" w:rsidRDefault="00456551">
      <w:pPr>
        <w:pStyle w:val="ListParagraph"/>
        <w:spacing w:after="0" w:line="300" w:lineRule="exact"/>
        <w:ind w:left="709" w:hanging="709"/>
        <w:jc w:val="both"/>
        <w:rPr>
          <w:rFonts w:ascii="Times New Roman" w:hAnsi="Times New Roman" w:cs="Times New Roman"/>
        </w:rPr>
      </w:pPr>
    </w:p>
    <w:p w14:paraId="63A50246" w14:textId="0DC27E48" w:rsidR="009F0AB3" w:rsidRPr="00DF43E0" w:rsidRDefault="009F0AB3">
      <w:pPr>
        <w:pStyle w:val="ListParagraph"/>
        <w:numPr>
          <w:ilvl w:val="0"/>
          <w:numId w:val="11"/>
        </w:numPr>
        <w:spacing w:after="0" w:line="300" w:lineRule="exact"/>
        <w:ind w:left="709" w:hanging="709"/>
        <w:jc w:val="both"/>
        <w:rPr>
          <w:rFonts w:ascii="Times New Roman" w:hAnsi="Times New Roman" w:cs="Times New Roman"/>
        </w:rPr>
      </w:pPr>
      <w:bookmarkStart w:id="701" w:name="_DV_M343"/>
      <w:bookmarkEnd w:id="701"/>
      <w:r w:rsidRPr="00DF43E0">
        <w:rPr>
          <w:rFonts w:ascii="Times New Roman" w:hAnsi="Times New Roman" w:cs="Times New Roman"/>
        </w:rPr>
        <w:t>fiscalizar o cumprimento das cláusulas constantes neste Termo, especialmente daquelas impositivas de obrigações de fazer e de não fazer; e</w:t>
      </w:r>
    </w:p>
    <w:p w14:paraId="79735324" w14:textId="77777777" w:rsidR="00456551" w:rsidRPr="00DF43E0" w:rsidRDefault="00456551">
      <w:pPr>
        <w:pStyle w:val="ListParagraph"/>
        <w:tabs>
          <w:tab w:val="left" w:pos="6237"/>
        </w:tabs>
        <w:spacing w:after="0" w:line="300" w:lineRule="exact"/>
        <w:ind w:left="709" w:hanging="709"/>
        <w:jc w:val="both"/>
        <w:rPr>
          <w:rFonts w:ascii="Times New Roman" w:hAnsi="Times New Roman" w:cs="Times New Roman"/>
        </w:rPr>
      </w:pPr>
    </w:p>
    <w:p w14:paraId="4C5510D2" w14:textId="584974C0" w:rsidR="009F0AB3" w:rsidRPr="00DF43E0" w:rsidRDefault="009F0AB3">
      <w:pPr>
        <w:pStyle w:val="ListParagraph"/>
        <w:numPr>
          <w:ilvl w:val="0"/>
          <w:numId w:val="11"/>
        </w:numPr>
        <w:tabs>
          <w:tab w:val="left" w:pos="709"/>
        </w:tabs>
        <w:spacing w:after="0" w:line="300" w:lineRule="exact"/>
        <w:ind w:left="709" w:hanging="709"/>
        <w:jc w:val="both"/>
        <w:rPr>
          <w:rFonts w:ascii="Times New Roman" w:hAnsi="Times New Roman" w:cs="Times New Roman"/>
        </w:rPr>
      </w:pPr>
      <w:bookmarkStart w:id="702" w:name="_DV_M344"/>
      <w:bookmarkEnd w:id="702"/>
      <w:r w:rsidRPr="00DF43E0">
        <w:rPr>
          <w:rFonts w:ascii="Times New Roman" w:hAnsi="Times New Roman" w:cs="Times New Roman"/>
        </w:rPr>
        <w:t xml:space="preserve">comunicar aos </w:t>
      </w:r>
      <w:bookmarkStart w:id="703" w:name="_DV_C405"/>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704" w:name="_DV_M345"/>
      <w:bookmarkEnd w:id="703"/>
      <w:bookmarkEnd w:id="704"/>
      <w:r w:rsidRPr="00DF43E0">
        <w:rPr>
          <w:rFonts w:ascii="Times New Roman" w:hAnsi="Times New Roman" w:cs="Times New Roman"/>
        </w:rPr>
        <w:t xml:space="preserve"> CRI qualquer inadimplemento, pela Emissora, de obrigações financeiras assumidas neste Termo, incluindo as obrigações relativas </w:t>
      </w:r>
      <w:r w:rsidR="000B6C27" w:rsidRPr="00DF43E0">
        <w:rPr>
          <w:rFonts w:ascii="Times New Roman" w:hAnsi="Times New Roman" w:cs="Times New Roman"/>
        </w:rPr>
        <w:t>às</w:t>
      </w:r>
      <w:bookmarkStart w:id="705" w:name="_DV_M346"/>
      <w:bookmarkEnd w:id="705"/>
      <w:r w:rsidR="000B6C27" w:rsidRPr="00DF43E0">
        <w:rPr>
          <w:rFonts w:ascii="Times New Roman" w:hAnsi="Times New Roman" w:cs="Times New Roman"/>
        </w:rPr>
        <w:t xml:space="preserve"> </w:t>
      </w:r>
      <w:r w:rsidRPr="00DF43E0">
        <w:rPr>
          <w:rFonts w:ascii="Times New Roman" w:hAnsi="Times New Roman" w:cs="Times New Roman"/>
        </w:rPr>
        <w:t xml:space="preserve">garantias e </w:t>
      </w:r>
      <w:r w:rsidR="000B6C27" w:rsidRPr="00DF43E0">
        <w:rPr>
          <w:rFonts w:ascii="Times New Roman" w:hAnsi="Times New Roman" w:cs="Times New Roman"/>
        </w:rPr>
        <w:t>às</w:t>
      </w:r>
      <w:bookmarkStart w:id="706" w:name="_DV_M347"/>
      <w:bookmarkEnd w:id="706"/>
      <w:r w:rsidR="000B6C27" w:rsidRPr="00DF43E0">
        <w:rPr>
          <w:rFonts w:ascii="Times New Roman" w:hAnsi="Times New Roman" w:cs="Times New Roman"/>
        </w:rPr>
        <w:t xml:space="preserve"> </w:t>
      </w:r>
      <w:r w:rsidRPr="00DF43E0">
        <w:rPr>
          <w:rFonts w:ascii="Times New Roman" w:hAnsi="Times New Roman" w:cs="Times New Roman"/>
        </w:rPr>
        <w:t xml:space="preserve">cláusulas contratuais destinadas a proteger o interesse dos </w:t>
      </w:r>
      <w:bookmarkStart w:id="707" w:name="_DV_C411"/>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708" w:name="_DV_M348"/>
      <w:bookmarkEnd w:id="707"/>
      <w:bookmarkEnd w:id="708"/>
      <w:r w:rsidRPr="00DF43E0">
        <w:rPr>
          <w:rFonts w:ascii="Times New Roman" w:hAnsi="Times New Roman" w:cs="Times New Roman"/>
        </w:rPr>
        <w:t xml:space="preserve"> CRI e que estabelecem condições que não devem ser descumpridas pela Emissora, indicando as consequências para os </w:t>
      </w:r>
      <w:bookmarkStart w:id="709" w:name="_DV_C413"/>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710" w:name="_DV_M349"/>
      <w:bookmarkEnd w:id="709"/>
      <w:bookmarkEnd w:id="710"/>
      <w:r w:rsidRPr="00DF43E0">
        <w:rPr>
          <w:rFonts w:ascii="Times New Roman" w:hAnsi="Times New Roman" w:cs="Times New Roman"/>
        </w:rPr>
        <w:t xml:space="preserve"> CRI e as providências que pretende tomar a respeito do assunto, observado o prazo previsto no artigo 16, inciso II, da Instrução CVM 583.</w:t>
      </w:r>
    </w:p>
    <w:p w14:paraId="1510E084" w14:textId="77777777" w:rsidR="00456551" w:rsidRPr="00DF43E0" w:rsidRDefault="00456551">
      <w:pPr>
        <w:pStyle w:val="ListParagraph"/>
        <w:tabs>
          <w:tab w:val="left" w:pos="6237"/>
        </w:tabs>
        <w:spacing w:after="0" w:line="300" w:lineRule="exact"/>
        <w:ind w:left="0"/>
        <w:jc w:val="both"/>
        <w:rPr>
          <w:rFonts w:ascii="Times New Roman" w:hAnsi="Times New Roman" w:cs="Times New Roman"/>
        </w:rPr>
      </w:pPr>
    </w:p>
    <w:p w14:paraId="0679394E" w14:textId="12F43BCA" w:rsidR="005835C4" w:rsidRPr="00DF43E0" w:rsidRDefault="005835C4" w:rsidP="005835C4">
      <w:pPr>
        <w:spacing w:after="0" w:line="300" w:lineRule="exact"/>
        <w:contextualSpacing/>
        <w:jc w:val="both"/>
        <w:rPr>
          <w:rFonts w:ascii="Times New Roman" w:hAnsi="Times New Roman" w:cs="Times New Roman"/>
        </w:rPr>
      </w:pPr>
      <w:bookmarkStart w:id="711" w:name="_DV_M350"/>
      <w:bookmarkEnd w:id="711"/>
      <w:r w:rsidRPr="00DF43E0">
        <w:rPr>
          <w:rFonts w:ascii="Times New Roman" w:hAnsi="Times New Roman" w:cs="Times New Roman"/>
        </w:rPr>
        <w:t>12.4.</w:t>
      </w:r>
      <w:r w:rsidRPr="00DF43E0">
        <w:rPr>
          <w:rFonts w:ascii="Times New Roman" w:hAnsi="Times New Roman" w:cs="Times New Roman"/>
        </w:rPr>
        <w:tab/>
        <w:t>Serão devidos ao Agente Fiduciário honorários pelo desempenho dos deveres e atribuições que lhe competem, nos termos da legislação em vigor e deste Termo de Securitização, correspondentes a parcelas anuais de R$24.000,00 (vinte e quatro mil reais), sendo a primeira parcela devida no 5º (quinto) Dia Útil contado da liquidação dos CRI ou em 30 (trinta) dias contados da celebração do Termo de  Securitização por conta da Emissora, e as demais no</w:t>
      </w:r>
      <w:del w:id="712" w:author="Matheus Gomes Faria" w:date="2020-06-24T14:42:00Z">
        <w:r w:rsidRPr="00DF43E0" w:rsidDel="00D41DC4">
          <w:rPr>
            <w:rFonts w:ascii="Times New Roman" w:hAnsi="Times New Roman" w:cs="Times New Roman"/>
          </w:rPr>
          <w:delText>s mesmo</w:delText>
        </w:r>
      </w:del>
      <w:r w:rsidRPr="00DF43E0">
        <w:rPr>
          <w:rFonts w:ascii="Times New Roman" w:hAnsi="Times New Roman" w:cs="Times New Roman"/>
        </w:rPr>
        <w:t xml:space="preserve"> dia </w:t>
      </w:r>
      <w:ins w:id="713" w:author="Matheus Gomes Faria" w:date="2020-06-24T14:42:00Z">
        <w:r w:rsidR="00D41DC4">
          <w:rPr>
            <w:rFonts w:ascii="Times New Roman" w:hAnsi="Times New Roman" w:cs="Times New Roman"/>
          </w:rPr>
          <w:t>15 do mesmo mês de emissão da primeira fatura nos</w:t>
        </w:r>
      </w:ins>
      <w:del w:id="714" w:author="Matheus Gomes Faria" w:date="2020-06-24T14:42:00Z">
        <w:r w:rsidRPr="00DF43E0" w:rsidDel="00D41DC4">
          <w:rPr>
            <w:rFonts w:ascii="Times New Roman" w:hAnsi="Times New Roman" w:cs="Times New Roman"/>
          </w:rPr>
          <w:delText>dos</w:delText>
        </w:r>
      </w:del>
      <w:r w:rsidRPr="00DF43E0">
        <w:rPr>
          <w:rFonts w:ascii="Times New Roman" w:hAnsi="Times New Roman" w:cs="Times New Roman"/>
        </w:rPr>
        <w:t xml:space="preserve"> anos subsequentes. Caso a operação não tenha liquidação financeira por investidores interessados, a primeira parcela será devida a título de “abort fee”.  </w:t>
      </w:r>
    </w:p>
    <w:p w14:paraId="73982279" w14:textId="77777777" w:rsidR="005835C4" w:rsidRPr="00DF43E0" w:rsidRDefault="005835C4" w:rsidP="005835C4">
      <w:pPr>
        <w:spacing w:after="0" w:line="300" w:lineRule="exact"/>
        <w:contextualSpacing/>
        <w:jc w:val="both"/>
        <w:rPr>
          <w:rFonts w:ascii="Times New Roman" w:hAnsi="Times New Roman" w:cs="Times New Roman"/>
        </w:rPr>
      </w:pPr>
    </w:p>
    <w:p w14:paraId="2E6F848D"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12.4.1</w:t>
      </w:r>
      <w:r w:rsidRPr="00DF43E0">
        <w:rPr>
          <w:rFonts w:ascii="Times New Roman" w:hAnsi="Times New Roman" w:cs="Times New Roman"/>
        </w:rPr>
        <w:tab/>
        <w:t xml:space="preserve">Nas operações de securitização em que a constituição do lastro se der pela correta aplicação da destinação de recursos pela Devedora, em razão das obrigações impostas ao Agente Fiduciário dos CRI pelo Ofício Circular CVM nº 1/2020 SRE, no qual em caso de possibilidade de resgate ou vencimento antecipado do título, permanecem exigíveis as obrigações da Devedora e do Agente fiduciário até o vencimento original dos CRI ou até que a destinação da totalidade dos recursos seja efetivada e comprovada. Desta forma fica contratado e desde já ajustado que a Devedora assumirá a integral responsabilidade financeira pelos honorários do Agente Fiduciário até a integral comprovação da destinação dos recursos.  </w:t>
      </w:r>
    </w:p>
    <w:p w14:paraId="073CF429" w14:textId="77777777" w:rsidR="005835C4" w:rsidRPr="00DF43E0" w:rsidRDefault="005835C4" w:rsidP="005835C4">
      <w:pPr>
        <w:spacing w:after="0" w:line="300" w:lineRule="exact"/>
        <w:contextualSpacing/>
        <w:jc w:val="both"/>
        <w:rPr>
          <w:rFonts w:ascii="Times New Roman" w:hAnsi="Times New Roman" w:cs="Times New Roman"/>
        </w:rPr>
      </w:pPr>
    </w:p>
    <w:p w14:paraId="486F81B1"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12.4.2</w:t>
      </w:r>
      <w:r w:rsidRPr="00DF43E0">
        <w:rPr>
          <w:rFonts w:ascii="Times New Roman" w:hAnsi="Times New Roman" w:cs="Times New Roman"/>
        </w:rPr>
        <w:tab/>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78CF3100"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 xml:space="preserve"> </w:t>
      </w:r>
    </w:p>
    <w:p w14:paraId="3F97B4B3"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lastRenderedPageBreak/>
        <w:t>12.4.3</w:t>
      </w:r>
      <w:r w:rsidRPr="00DF43E0">
        <w:rPr>
          <w:rFonts w:ascii="Times New Roman" w:hAnsi="Times New Roman" w:cs="Times New Roman"/>
        </w:rPr>
        <w:tab/>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07D66B51" w14:textId="77777777" w:rsidR="005835C4" w:rsidRPr="00DF43E0" w:rsidRDefault="005835C4" w:rsidP="005835C4">
      <w:pPr>
        <w:spacing w:after="0" w:line="300" w:lineRule="exact"/>
        <w:contextualSpacing/>
        <w:jc w:val="both"/>
        <w:rPr>
          <w:rFonts w:ascii="Times New Roman" w:hAnsi="Times New Roman" w:cs="Times New Roman"/>
        </w:rPr>
      </w:pPr>
    </w:p>
    <w:p w14:paraId="47DFA87D" w14:textId="4A7BB238"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w:t>
      </w:r>
      <w:r w:rsidR="00332F3C">
        <w:rPr>
          <w:rFonts w:ascii="Times New Roman" w:hAnsi="Times New Roman" w:cs="Times New Roman"/>
        </w:rPr>
        <w:t>4</w:t>
      </w:r>
      <w:r w:rsidRPr="00DF43E0">
        <w:rPr>
          <w:rFonts w:ascii="Times New Roman" w:hAnsi="Times New Roman" w:cs="Times New Roman"/>
        </w:rPr>
        <w:tab/>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DF43E0">
        <w:rPr>
          <w:rFonts w:ascii="Times New Roman" w:hAnsi="Times New Roman" w:cs="Times New Roman"/>
          <w:i/>
          <w:iCs/>
        </w:rPr>
        <w:t>pro rata die</w:t>
      </w:r>
      <w:r w:rsidRPr="00DF43E0">
        <w:rPr>
          <w:rFonts w:ascii="Times New Roman" w:hAnsi="Times New Roman" w:cs="Times New Roman"/>
        </w:rPr>
        <w:t xml:space="preserve">. </w:t>
      </w:r>
    </w:p>
    <w:p w14:paraId="6A4FA7BD" w14:textId="77777777" w:rsidR="005835C4" w:rsidRPr="00DF43E0" w:rsidRDefault="005835C4" w:rsidP="005835C4">
      <w:pPr>
        <w:spacing w:after="0" w:line="300" w:lineRule="exact"/>
        <w:contextualSpacing/>
        <w:jc w:val="both"/>
        <w:rPr>
          <w:rFonts w:ascii="Times New Roman" w:hAnsi="Times New Roman" w:cs="Times New Roman"/>
        </w:rPr>
      </w:pPr>
    </w:p>
    <w:p w14:paraId="5D4D2B6A" w14:textId="786D293B" w:rsidR="001B15D3"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w:t>
      </w:r>
      <w:r w:rsidR="00332F3C">
        <w:rPr>
          <w:rFonts w:ascii="Times New Roman" w:hAnsi="Times New Roman" w:cs="Times New Roman"/>
        </w:rPr>
        <w:t>5</w:t>
      </w:r>
      <w:r w:rsidRPr="00DF43E0">
        <w:rPr>
          <w:rFonts w:ascii="Times New Roman" w:hAnsi="Times New Roman" w:cs="Times New Roman"/>
        </w:rPr>
        <w:tab/>
        <w:t xml:space="preserve">A remuneração do Agente Fiduciário, na hipótese de a Emissora permanecer em inadimplência com relação ao seu pagamento por um período superior a 30 (trinta) dias, será suportada pelos investidores, assim como as despesas reembolsáveis. </w:t>
      </w:r>
    </w:p>
    <w:p w14:paraId="76B12CD0" w14:textId="77777777" w:rsidR="005835C4" w:rsidRPr="00DF43E0" w:rsidRDefault="005835C4" w:rsidP="005835C4">
      <w:pPr>
        <w:spacing w:after="0" w:line="300" w:lineRule="exact"/>
        <w:contextualSpacing/>
        <w:jc w:val="both"/>
        <w:rPr>
          <w:rFonts w:ascii="Times New Roman" w:hAnsi="Times New Roman" w:cs="Times New Roman"/>
        </w:rPr>
      </w:pPr>
    </w:p>
    <w:p w14:paraId="06112A3E" w14:textId="59B7C34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12.5</w:t>
      </w:r>
      <w:r w:rsidRPr="00DF43E0">
        <w:rPr>
          <w:rFonts w:ascii="Times New Roman" w:hAnsi="Times New Roman" w:cs="Times New Roman"/>
        </w:rPr>
        <w:tab/>
      </w:r>
      <w:r w:rsidRPr="00DF43E0">
        <w:rPr>
          <w:rFonts w:ascii="Times New Roman" w:hAnsi="Times New Roman" w:cs="Times New Roman"/>
          <w:u w:val="single"/>
        </w:rPr>
        <w:t>Despesas.</w:t>
      </w:r>
      <w:r w:rsidRPr="00DF43E0">
        <w:rPr>
          <w:rFonts w:ascii="Times New Roman" w:hAnsi="Times New Roman" w:cs="Times New Roman"/>
        </w:rPr>
        <w:t xml:space="preserve"> A Emissora ressarcirá o Agente Fiduciário de todas as despesas em que tenha comprovadamente incorrido para prestar os serviços descritos nesta Escritura de Emissão a partir da Data de Emissão dos CRI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5B8E379B"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 xml:space="preserve"> </w:t>
      </w:r>
    </w:p>
    <w:p w14:paraId="79F82027" w14:textId="77777777" w:rsidR="005835C4" w:rsidRPr="00DF43E0" w:rsidRDefault="005835C4" w:rsidP="005835C4">
      <w:pPr>
        <w:pStyle w:val="ListParagraph"/>
        <w:numPr>
          <w:ilvl w:val="0"/>
          <w:numId w:val="68"/>
        </w:numPr>
        <w:spacing w:after="0" w:line="300" w:lineRule="exact"/>
        <w:ind w:left="709" w:firstLine="0"/>
        <w:jc w:val="both"/>
        <w:rPr>
          <w:rFonts w:ascii="Times New Roman" w:hAnsi="Times New Roman" w:cs="Times New Roman"/>
        </w:rPr>
      </w:pPr>
      <w:r w:rsidRPr="00DF43E0">
        <w:rPr>
          <w:rFonts w:ascii="Times New Roman" w:hAnsi="Times New Roman" w:cs="Times New Roman"/>
        </w:rPr>
        <w:t xml:space="preserve">publicação de relatórios, avisos e notificações, despesas cartorárias, conforme previsto nesta Escritura de Emissão e na legislação aplicável, e outras que vierem a ser exigidas por regulamentos aplicáveis; </w:t>
      </w:r>
    </w:p>
    <w:p w14:paraId="3EF6791F" w14:textId="77777777" w:rsidR="005835C4" w:rsidRPr="00DF43E0" w:rsidRDefault="005835C4" w:rsidP="005835C4">
      <w:pPr>
        <w:pStyle w:val="ListParagraph"/>
        <w:spacing w:after="0" w:line="300" w:lineRule="exact"/>
        <w:ind w:left="709"/>
        <w:jc w:val="both"/>
        <w:rPr>
          <w:rFonts w:ascii="Times New Roman" w:hAnsi="Times New Roman" w:cs="Times New Roman"/>
        </w:rPr>
      </w:pPr>
    </w:p>
    <w:p w14:paraId="109164F8" w14:textId="77777777" w:rsidR="005835C4" w:rsidRPr="00DF43E0" w:rsidRDefault="005835C4" w:rsidP="005835C4">
      <w:pPr>
        <w:pStyle w:val="ListParagraph"/>
        <w:numPr>
          <w:ilvl w:val="0"/>
          <w:numId w:val="68"/>
        </w:numPr>
        <w:spacing w:after="0" w:line="300" w:lineRule="exact"/>
        <w:ind w:left="709" w:firstLine="0"/>
        <w:jc w:val="both"/>
        <w:rPr>
          <w:rFonts w:ascii="Times New Roman" w:hAnsi="Times New Roman" w:cs="Times New Roman"/>
        </w:rPr>
      </w:pPr>
      <w:r w:rsidRPr="00DF43E0">
        <w:rPr>
          <w:rFonts w:ascii="Times New Roman" w:hAnsi="Times New Roman" w:cs="Times New Roman"/>
        </w:rPr>
        <w:t xml:space="preserve">despesas com conferências e contatos telefônicos; </w:t>
      </w:r>
    </w:p>
    <w:p w14:paraId="34DB353E" w14:textId="77777777" w:rsidR="005835C4" w:rsidRPr="00DF43E0" w:rsidRDefault="005835C4" w:rsidP="005835C4">
      <w:pPr>
        <w:spacing w:after="0" w:line="300" w:lineRule="exact"/>
        <w:ind w:left="709"/>
        <w:contextualSpacing/>
        <w:jc w:val="both"/>
        <w:rPr>
          <w:rFonts w:ascii="Times New Roman" w:hAnsi="Times New Roman" w:cs="Times New Roman"/>
        </w:rPr>
      </w:pPr>
    </w:p>
    <w:p w14:paraId="5896595F" w14:textId="77777777" w:rsidR="005835C4" w:rsidRPr="00DF43E0" w:rsidRDefault="005835C4" w:rsidP="005835C4">
      <w:pPr>
        <w:pStyle w:val="ListParagraph"/>
        <w:numPr>
          <w:ilvl w:val="0"/>
          <w:numId w:val="68"/>
        </w:numPr>
        <w:spacing w:after="0" w:line="300" w:lineRule="exact"/>
        <w:jc w:val="both"/>
        <w:rPr>
          <w:rFonts w:ascii="Times New Roman" w:hAnsi="Times New Roman" w:cs="Times New Roman"/>
        </w:rPr>
      </w:pPr>
      <w:r w:rsidRPr="00DF43E0">
        <w:rPr>
          <w:rFonts w:ascii="Times New Roman" w:hAnsi="Times New Roman" w:cs="Times New Roman"/>
        </w:rPr>
        <w:t xml:space="preserve">obtenção de certidões, fotocópias, digitalizações, envio de documentos; e </w:t>
      </w:r>
    </w:p>
    <w:p w14:paraId="1AEF8727" w14:textId="77777777" w:rsidR="005835C4" w:rsidRPr="00DF43E0" w:rsidRDefault="005835C4" w:rsidP="005835C4">
      <w:pPr>
        <w:spacing w:after="0" w:line="300" w:lineRule="exact"/>
        <w:jc w:val="both"/>
        <w:rPr>
          <w:rFonts w:ascii="Times New Roman" w:hAnsi="Times New Roman" w:cs="Times New Roman"/>
        </w:rPr>
      </w:pPr>
    </w:p>
    <w:p w14:paraId="72209D62" w14:textId="77777777" w:rsidR="005835C4" w:rsidRPr="00DF43E0" w:rsidRDefault="005835C4" w:rsidP="005835C4">
      <w:pPr>
        <w:pStyle w:val="ListParagraph"/>
        <w:numPr>
          <w:ilvl w:val="0"/>
          <w:numId w:val="68"/>
        </w:numPr>
        <w:spacing w:after="0" w:line="300" w:lineRule="exact"/>
        <w:ind w:left="709" w:firstLine="0"/>
        <w:jc w:val="both"/>
        <w:rPr>
          <w:rFonts w:ascii="Times New Roman" w:hAnsi="Times New Roman" w:cs="Times New Roman"/>
        </w:rPr>
      </w:pPr>
      <w:r w:rsidRPr="00DF43E0">
        <w:rPr>
          <w:rFonts w:ascii="Times New Roman" w:hAnsi="Times New Roman" w:cs="Times New Roman"/>
        </w:rPr>
        <w:t xml:space="preserve">locomoções entre estados da federação, alimentação, transportes e respectivas hospedagens, quando necessárias ao desempenho das funções e devidamente comprovadas; </w:t>
      </w:r>
    </w:p>
    <w:p w14:paraId="6842BDF9" w14:textId="77777777" w:rsidR="005835C4" w:rsidRPr="00DF43E0" w:rsidRDefault="005835C4" w:rsidP="005835C4">
      <w:pPr>
        <w:pStyle w:val="ListParagraph"/>
        <w:spacing w:after="0" w:line="300" w:lineRule="exact"/>
        <w:ind w:left="709"/>
        <w:jc w:val="both"/>
        <w:rPr>
          <w:rFonts w:ascii="Times New Roman" w:hAnsi="Times New Roman" w:cs="Times New Roman"/>
        </w:rPr>
      </w:pPr>
    </w:p>
    <w:p w14:paraId="637EDF95" w14:textId="77777777" w:rsidR="005835C4" w:rsidRPr="00DF43E0" w:rsidRDefault="005835C4" w:rsidP="005835C4">
      <w:pPr>
        <w:pStyle w:val="ListParagraph"/>
        <w:numPr>
          <w:ilvl w:val="0"/>
          <w:numId w:val="68"/>
        </w:numPr>
        <w:spacing w:after="0" w:line="300" w:lineRule="exact"/>
        <w:ind w:left="709" w:firstLine="0"/>
        <w:jc w:val="both"/>
        <w:rPr>
          <w:rFonts w:ascii="Times New Roman" w:hAnsi="Times New Roman" w:cs="Times New Roman"/>
        </w:rPr>
      </w:pPr>
      <w:r w:rsidRPr="00DF43E0">
        <w:rPr>
          <w:rFonts w:ascii="Times New Roman" w:hAnsi="Times New Roman" w:cs="Times New Roman"/>
        </w:rPr>
        <w:t xml:space="preserve">Se aplicável, todas as despesas necessárias para realizar vistoria nas obras ou empreendimentos financiados com recursos da integralização; </w:t>
      </w:r>
    </w:p>
    <w:p w14:paraId="15544713" w14:textId="77777777" w:rsidR="005835C4" w:rsidRPr="00DF43E0" w:rsidRDefault="005835C4" w:rsidP="005835C4">
      <w:pPr>
        <w:spacing w:after="0" w:line="300" w:lineRule="exact"/>
        <w:ind w:left="709"/>
        <w:contextualSpacing/>
        <w:jc w:val="both"/>
        <w:rPr>
          <w:rFonts w:ascii="Times New Roman" w:hAnsi="Times New Roman" w:cs="Times New Roman"/>
        </w:rPr>
      </w:pPr>
    </w:p>
    <w:p w14:paraId="5D37659D" w14:textId="77777777" w:rsidR="005835C4" w:rsidRPr="00DF43E0" w:rsidRDefault="005835C4" w:rsidP="005835C4">
      <w:pPr>
        <w:spacing w:after="0" w:line="300" w:lineRule="exact"/>
        <w:ind w:left="709"/>
        <w:contextualSpacing/>
        <w:jc w:val="both"/>
        <w:rPr>
          <w:rFonts w:ascii="Times New Roman" w:hAnsi="Times New Roman" w:cs="Times New Roman"/>
        </w:rPr>
      </w:pPr>
      <w:r w:rsidRPr="00DF43E0">
        <w:rPr>
          <w:rFonts w:ascii="Times New Roman" w:hAnsi="Times New Roman" w:cs="Times New Roman"/>
        </w:rPr>
        <w:t>vi.</w:t>
      </w:r>
      <w:r w:rsidRPr="00DF43E0">
        <w:rPr>
          <w:rFonts w:ascii="Times New Roman" w:hAnsi="Times New Roman" w:cs="Times New Roman"/>
        </w:rPr>
        <w:tab/>
        <w:t xml:space="preserve">Conferência, validação ou utilização de sistemas para checagem, monitoramento ou obtenção de opinião técnica ou legal de documentação ou informação prestada pela Emissora para cumprimento das suas obrigações. </w:t>
      </w:r>
    </w:p>
    <w:p w14:paraId="31421D57" w14:textId="77777777" w:rsidR="005835C4" w:rsidRPr="00DF43E0" w:rsidRDefault="005835C4" w:rsidP="005835C4">
      <w:pPr>
        <w:spacing w:after="0" w:line="300" w:lineRule="exact"/>
        <w:contextualSpacing/>
        <w:jc w:val="both"/>
        <w:rPr>
          <w:rFonts w:ascii="Times New Roman" w:hAnsi="Times New Roman" w:cs="Times New Roman"/>
        </w:rPr>
      </w:pPr>
    </w:p>
    <w:p w14:paraId="506C5C42" w14:textId="1029FC05"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12.5.1</w:t>
      </w:r>
      <w:r w:rsidRPr="00DF43E0">
        <w:rPr>
          <w:rFonts w:ascii="Times New Roman" w:hAnsi="Times New Roman" w:cs="Times New Roman"/>
        </w:rPr>
        <w:tab/>
        <w:t xml:space="preserve">O ressarcimento a que se refere à Cláusula acima será efetuado em até 05 (cinco) Dias Úteis após a realização da respectiva prestação de contas à Emissora e envio de cópia dos respectivos comprovantes de pagamento. </w:t>
      </w:r>
    </w:p>
    <w:p w14:paraId="681C3F05"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 xml:space="preserve"> </w:t>
      </w:r>
    </w:p>
    <w:p w14:paraId="1EAA8400" w14:textId="1C7688D8"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lastRenderedPageBreak/>
        <w:t>12.6</w:t>
      </w:r>
      <w:r w:rsidRPr="00DF43E0">
        <w:rPr>
          <w:rFonts w:ascii="Times New Roman" w:hAnsi="Times New Roman" w:cs="Times New Roman"/>
        </w:rPr>
        <w:tab/>
        <w:t xml:space="preserve">O Agente Fiduciário poderá, em caso de inadimplência da Emissora no pagamento das despesas a que se referem os incisos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0E96BE08"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 xml:space="preserve"> </w:t>
      </w:r>
    </w:p>
    <w:p w14:paraId="4804FE11" w14:textId="4EAF11D1"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12.7.</w:t>
      </w:r>
      <w:r w:rsidRPr="00DF43E0">
        <w:rPr>
          <w:rFonts w:ascii="Times New Roman" w:hAnsi="Times New Roman" w:cs="Times New Roman"/>
        </w:rPr>
        <w:tab/>
        <w:t xml:space="preserve">O Agente Fiduciário não antecipará recursos para pagamento de despesas decorrentes da Emissão, sendo certo que tais recursos serão sempre devidos e antecipados pela Emissora ou pelos Investidores, conforme o caso. </w:t>
      </w:r>
    </w:p>
    <w:p w14:paraId="02939EC2" w14:textId="77777777" w:rsidR="005835C4" w:rsidRPr="00DF43E0" w:rsidRDefault="005835C4" w:rsidP="005835C4">
      <w:pPr>
        <w:spacing w:after="0" w:line="300" w:lineRule="exact"/>
        <w:contextualSpacing/>
        <w:jc w:val="both"/>
        <w:rPr>
          <w:rFonts w:ascii="Times New Roman" w:hAnsi="Times New Roman" w:cs="Times New Roman"/>
        </w:rPr>
      </w:pPr>
    </w:p>
    <w:p w14:paraId="743E1E03" w14:textId="3A9ADB85" w:rsidR="005835C4" w:rsidRPr="00DF43E0" w:rsidRDefault="005835C4" w:rsidP="005835C4">
      <w:pPr>
        <w:tabs>
          <w:tab w:val="left" w:pos="567"/>
        </w:tabs>
        <w:spacing w:after="0" w:line="300" w:lineRule="exact"/>
        <w:contextualSpacing/>
        <w:jc w:val="both"/>
        <w:rPr>
          <w:rFonts w:ascii="Times New Roman" w:hAnsi="Times New Roman" w:cs="Times New Roman"/>
        </w:rPr>
      </w:pPr>
      <w:r w:rsidRPr="00DF43E0">
        <w:rPr>
          <w:rFonts w:ascii="Times New Roman" w:hAnsi="Times New Roman" w:cs="Times New Roman"/>
        </w:rPr>
        <w:t>12.8.</w:t>
      </w:r>
      <w:r w:rsidRPr="00DF43E0">
        <w:rPr>
          <w:rFonts w:ascii="Times New Roman" w:hAnsi="Times New Roman" w:cs="Times New Roman"/>
        </w:rPr>
        <w:tab/>
      </w:r>
      <w:r w:rsidRPr="00DF43E0">
        <w:rPr>
          <w:rFonts w:ascii="Times New Roman" w:hAnsi="Times New Roman" w:cs="Times New Roman"/>
        </w:rPr>
        <w:tab/>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do respectivo “Relatório de Horas”.  </w:t>
      </w:r>
    </w:p>
    <w:p w14:paraId="2D29E112" w14:textId="77777777" w:rsidR="00456551" w:rsidRPr="00DF43E0" w:rsidRDefault="00456551" w:rsidP="005835C4">
      <w:pPr>
        <w:tabs>
          <w:tab w:val="left" w:pos="567"/>
        </w:tabs>
        <w:spacing w:after="0" w:line="300" w:lineRule="exact"/>
        <w:jc w:val="both"/>
        <w:rPr>
          <w:rFonts w:ascii="Times New Roman" w:hAnsi="Times New Roman" w:cs="Times New Roman"/>
        </w:rPr>
      </w:pPr>
      <w:bookmarkStart w:id="715" w:name="_DV_M352"/>
      <w:bookmarkStart w:id="716" w:name="_DV_M354"/>
      <w:bookmarkStart w:id="717" w:name="_DV_M356"/>
      <w:bookmarkStart w:id="718" w:name="_DV_M357"/>
      <w:bookmarkStart w:id="719" w:name="_DV_M358"/>
      <w:bookmarkStart w:id="720" w:name="_DV_M359"/>
      <w:bookmarkStart w:id="721" w:name="_DV_M360"/>
      <w:bookmarkStart w:id="722" w:name="_DV_M361"/>
      <w:bookmarkStart w:id="723" w:name="_DV_M362"/>
      <w:bookmarkStart w:id="724" w:name="_DV_M363"/>
      <w:bookmarkStart w:id="725" w:name="_DV_M364"/>
      <w:bookmarkStart w:id="726" w:name="_DV_M365"/>
      <w:bookmarkStart w:id="727" w:name="_DV_M366"/>
      <w:bookmarkStart w:id="728" w:name="_DV_M367"/>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5C4ACF44" w14:textId="6C27E9B8" w:rsidR="00744FBC" w:rsidRPr="00DF43E0" w:rsidRDefault="00744FBC" w:rsidP="005835C4">
      <w:pPr>
        <w:spacing w:after="0" w:line="300" w:lineRule="exact"/>
        <w:jc w:val="both"/>
        <w:rPr>
          <w:rFonts w:ascii="Times New Roman" w:hAnsi="Times New Roman" w:cs="Times New Roman"/>
        </w:rPr>
      </w:pPr>
      <w:bookmarkStart w:id="729" w:name="_DV_M368"/>
      <w:bookmarkStart w:id="730" w:name="_DV_M369"/>
      <w:bookmarkEnd w:id="729"/>
      <w:bookmarkEnd w:id="730"/>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5835C4" w:rsidRPr="00DF43E0">
        <w:rPr>
          <w:rFonts w:ascii="Times New Roman" w:hAnsi="Times New Roman" w:cs="Times New Roman"/>
        </w:rPr>
        <w:t>9</w:t>
      </w:r>
      <w:r w:rsidRPr="00DF43E0">
        <w:rPr>
          <w:rFonts w:ascii="Times New Roman" w:hAnsi="Times New Roman" w:cs="Times New Roman"/>
        </w:rPr>
        <w:t>.</w:t>
      </w:r>
      <w:r w:rsidRPr="00DF43E0">
        <w:rPr>
          <w:rFonts w:ascii="Times New Roman" w:hAnsi="Times New Roman" w:cs="Times New Roman"/>
        </w:rPr>
        <w:tab/>
        <w:t>O Agente Fiduciário poderá ser substituído nas hipóteses de ausência ou impedimento temporário, renúncia, intervenção, liquidação, falência ou qualquer outro caso de vacância, devendo ser realizad</w:t>
      </w:r>
      <w:r w:rsidR="007959E6" w:rsidRPr="00DF43E0">
        <w:rPr>
          <w:rFonts w:ascii="Times New Roman" w:hAnsi="Times New Roman" w:cs="Times New Roman"/>
        </w:rPr>
        <w:t>a, no prazo de 30 (trinta) dias</w:t>
      </w:r>
      <w:r w:rsidRPr="00DF43E0">
        <w:rPr>
          <w:rFonts w:ascii="Times New Roman" w:hAnsi="Times New Roman" w:cs="Times New Roman"/>
        </w:rPr>
        <w:t xml:space="preserve"> contado da ocorrência de qualquer desses eventos, convocação </w:t>
      </w:r>
      <w:bookmarkStart w:id="731" w:name="_DV_C437"/>
      <w:r w:rsidRPr="00DF43E0">
        <w:rPr>
          <w:rFonts w:ascii="Times New Roman" w:hAnsi="Times New Roman" w:cs="Times New Roman"/>
        </w:rPr>
        <w:t>do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732" w:name="_DV_M370"/>
      <w:bookmarkEnd w:id="731"/>
      <w:bookmarkEnd w:id="732"/>
      <w:r w:rsidRPr="00DF43E0">
        <w:rPr>
          <w:rFonts w:ascii="Times New Roman" w:hAnsi="Times New Roman" w:cs="Times New Roman"/>
        </w:rPr>
        <w:t xml:space="preserve"> para que seja eleito o novo Agente Fiduciário.</w:t>
      </w:r>
    </w:p>
    <w:p w14:paraId="7BC4BFB9" w14:textId="77777777" w:rsidR="00456551" w:rsidRPr="00DF43E0" w:rsidRDefault="00456551" w:rsidP="005835C4">
      <w:pPr>
        <w:spacing w:after="0" w:line="300" w:lineRule="exact"/>
        <w:jc w:val="both"/>
        <w:rPr>
          <w:rFonts w:ascii="Times New Roman" w:hAnsi="Times New Roman" w:cs="Times New Roman"/>
        </w:rPr>
      </w:pPr>
    </w:p>
    <w:p w14:paraId="3CFE4795" w14:textId="523E258A" w:rsidR="00744FBC" w:rsidRPr="00DF43E0" w:rsidRDefault="00744FBC" w:rsidP="005835C4">
      <w:pPr>
        <w:spacing w:after="0" w:line="300" w:lineRule="exact"/>
        <w:jc w:val="both"/>
        <w:rPr>
          <w:rFonts w:ascii="Times New Roman" w:hAnsi="Times New Roman" w:cs="Times New Roman"/>
        </w:rPr>
      </w:pPr>
      <w:bookmarkStart w:id="733" w:name="_DV_M371"/>
      <w:bookmarkEnd w:id="733"/>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0</w:t>
      </w:r>
      <w:r w:rsidRPr="00DF43E0">
        <w:rPr>
          <w:rFonts w:ascii="Times New Roman" w:hAnsi="Times New Roman" w:cs="Times New Roman"/>
        </w:rPr>
        <w:t>.</w:t>
      </w:r>
      <w:r w:rsidRPr="00DF43E0">
        <w:rPr>
          <w:rFonts w:ascii="Times New Roman" w:hAnsi="Times New Roman" w:cs="Times New Roman"/>
        </w:rPr>
        <w:tab/>
        <w:t>O Agente Fiduciário poderá ser destituído:</w:t>
      </w:r>
    </w:p>
    <w:p w14:paraId="707C60B0" w14:textId="77777777" w:rsidR="00456551" w:rsidRPr="00DF43E0" w:rsidRDefault="00456551" w:rsidP="005835C4">
      <w:pPr>
        <w:spacing w:after="0" w:line="300" w:lineRule="exact"/>
        <w:jc w:val="both"/>
        <w:rPr>
          <w:rFonts w:ascii="Times New Roman" w:hAnsi="Times New Roman" w:cs="Times New Roman"/>
        </w:rPr>
      </w:pPr>
    </w:p>
    <w:p w14:paraId="020CFDD8" w14:textId="77777777" w:rsidR="007959E6" w:rsidRPr="00DF43E0" w:rsidRDefault="00744FBC" w:rsidP="005835C4">
      <w:pPr>
        <w:pStyle w:val="ListParagraph"/>
        <w:numPr>
          <w:ilvl w:val="0"/>
          <w:numId w:val="12"/>
        </w:numPr>
        <w:spacing w:after="0" w:line="300" w:lineRule="exact"/>
        <w:ind w:left="0" w:firstLine="0"/>
        <w:jc w:val="both"/>
        <w:rPr>
          <w:rFonts w:ascii="Times New Roman" w:hAnsi="Times New Roman" w:cs="Times New Roman"/>
        </w:rPr>
      </w:pPr>
      <w:bookmarkStart w:id="734" w:name="_DV_M372"/>
      <w:bookmarkEnd w:id="734"/>
      <w:r w:rsidRPr="00DF43E0">
        <w:rPr>
          <w:rFonts w:ascii="Times New Roman" w:hAnsi="Times New Roman" w:cs="Times New Roman"/>
        </w:rPr>
        <w:t>pela CVM, nos termos da legislação em vigor;</w:t>
      </w:r>
    </w:p>
    <w:p w14:paraId="4772EB5C" w14:textId="77777777" w:rsidR="007959E6" w:rsidRPr="00DF43E0" w:rsidRDefault="00744FBC" w:rsidP="005835C4">
      <w:pPr>
        <w:pStyle w:val="ListParagraph"/>
        <w:numPr>
          <w:ilvl w:val="0"/>
          <w:numId w:val="12"/>
        </w:numPr>
        <w:spacing w:after="0" w:line="300" w:lineRule="exact"/>
        <w:ind w:left="709" w:hanging="709"/>
        <w:jc w:val="both"/>
        <w:rPr>
          <w:rFonts w:ascii="Times New Roman" w:hAnsi="Times New Roman" w:cs="Times New Roman"/>
        </w:rPr>
      </w:pPr>
      <w:bookmarkStart w:id="735" w:name="_DV_M373"/>
      <w:bookmarkEnd w:id="735"/>
      <w:r w:rsidRPr="00DF43E0">
        <w:rPr>
          <w:rFonts w:ascii="Times New Roman" w:hAnsi="Times New Roman" w:cs="Times New Roman"/>
        </w:rPr>
        <w:lastRenderedPageBreak/>
        <w:t xml:space="preserve">por deliberação </w:t>
      </w:r>
      <w:bookmarkStart w:id="736" w:name="_DV_C439"/>
      <w:r w:rsidRPr="00DF43E0">
        <w:rPr>
          <w:rFonts w:ascii="Times New Roman" w:hAnsi="Times New Roman" w:cs="Times New Roman"/>
        </w:rPr>
        <w:t>do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737" w:name="_DV_M374"/>
      <w:bookmarkEnd w:id="736"/>
      <w:bookmarkEnd w:id="737"/>
      <w:r w:rsidRPr="00DF43E0">
        <w:rPr>
          <w:rFonts w:ascii="Times New Roman" w:hAnsi="Times New Roman" w:cs="Times New Roman"/>
        </w:rPr>
        <w:t xml:space="preserve">, na hipótese de descumprimento dos deveres previstos no </w:t>
      </w:r>
      <w:r w:rsidR="007959E6" w:rsidRPr="00DF43E0">
        <w:rPr>
          <w:rFonts w:ascii="Times New Roman" w:hAnsi="Times New Roman" w:cs="Times New Roman"/>
        </w:rPr>
        <w:t>a</w:t>
      </w:r>
      <w:r w:rsidRPr="00DF43E0">
        <w:rPr>
          <w:rFonts w:ascii="Times New Roman" w:hAnsi="Times New Roman" w:cs="Times New Roman"/>
        </w:rPr>
        <w:t xml:space="preserve">rtigo 13 da Lei nº </w:t>
      </w:r>
      <w:r w:rsidR="007959E6" w:rsidRPr="00DF43E0">
        <w:rPr>
          <w:rFonts w:ascii="Times New Roman" w:hAnsi="Times New Roman" w:cs="Times New Roman"/>
        </w:rPr>
        <w:t>9.514/97; e</w:t>
      </w:r>
    </w:p>
    <w:p w14:paraId="1EBC027E" w14:textId="6E9628FC" w:rsidR="00744FBC" w:rsidRPr="00DF43E0" w:rsidRDefault="00744FBC" w:rsidP="005835C4">
      <w:pPr>
        <w:pStyle w:val="ListParagraph"/>
        <w:numPr>
          <w:ilvl w:val="0"/>
          <w:numId w:val="12"/>
        </w:numPr>
        <w:spacing w:after="0" w:line="300" w:lineRule="exact"/>
        <w:ind w:left="709" w:hanging="709"/>
        <w:jc w:val="both"/>
        <w:rPr>
          <w:rFonts w:ascii="Times New Roman" w:hAnsi="Times New Roman" w:cs="Times New Roman"/>
        </w:rPr>
      </w:pPr>
      <w:bookmarkStart w:id="738" w:name="_DV_M375"/>
      <w:bookmarkEnd w:id="738"/>
      <w:r w:rsidRPr="00DF43E0">
        <w:rPr>
          <w:rFonts w:ascii="Times New Roman" w:hAnsi="Times New Roman" w:cs="Times New Roman"/>
        </w:rPr>
        <w:t xml:space="preserve">nas hipóteses de descumprimento das incumbências mencionadas </w:t>
      </w:r>
      <w:r w:rsidR="007959E6" w:rsidRPr="00DF43E0">
        <w:rPr>
          <w:rFonts w:ascii="Times New Roman" w:hAnsi="Times New Roman" w:cs="Times New Roman"/>
        </w:rPr>
        <w:t xml:space="preserve">na cláusula </w:t>
      </w:r>
      <w:r w:rsidRPr="00DF43E0">
        <w:rPr>
          <w:rFonts w:ascii="Times New Roman" w:hAnsi="Times New Roman" w:cs="Times New Roman"/>
        </w:rPr>
        <w:t>1</w:t>
      </w:r>
      <w:r w:rsidR="00941F84" w:rsidRPr="00DF43E0">
        <w:rPr>
          <w:rFonts w:ascii="Times New Roman" w:hAnsi="Times New Roman" w:cs="Times New Roman"/>
        </w:rPr>
        <w:t>2</w:t>
      </w:r>
      <w:r w:rsidRPr="00DF43E0">
        <w:rPr>
          <w:rFonts w:ascii="Times New Roman" w:hAnsi="Times New Roman" w:cs="Times New Roman"/>
        </w:rPr>
        <w:t>.3 supra do presente Termo.</w:t>
      </w:r>
    </w:p>
    <w:p w14:paraId="11AF3EDD" w14:textId="77777777" w:rsidR="00456551" w:rsidRPr="00DF43E0" w:rsidRDefault="00456551" w:rsidP="005835C4">
      <w:pPr>
        <w:pStyle w:val="ListParagraph"/>
        <w:spacing w:after="0" w:line="300" w:lineRule="exact"/>
        <w:ind w:left="709" w:hanging="709"/>
        <w:jc w:val="both"/>
        <w:rPr>
          <w:rFonts w:ascii="Times New Roman" w:hAnsi="Times New Roman" w:cs="Times New Roman"/>
        </w:rPr>
      </w:pPr>
    </w:p>
    <w:p w14:paraId="2DB84CA1" w14:textId="7F133F4C" w:rsidR="00744FBC" w:rsidRPr="00DF43E0" w:rsidRDefault="00744FBC" w:rsidP="005835C4">
      <w:pPr>
        <w:spacing w:after="0" w:line="300" w:lineRule="exact"/>
        <w:jc w:val="both"/>
        <w:rPr>
          <w:rFonts w:ascii="Times New Roman" w:hAnsi="Times New Roman" w:cs="Times New Roman"/>
        </w:rPr>
      </w:pPr>
      <w:bookmarkStart w:id="739" w:name="_DV_M376"/>
      <w:bookmarkEnd w:id="739"/>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5835C4" w:rsidRPr="00DF43E0">
        <w:rPr>
          <w:rFonts w:ascii="Times New Roman" w:hAnsi="Times New Roman" w:cs="Times New Roman"/>
        </w:rPr>
        <w:t>11</w:t>
      </w:r>
      <w:r w:rsidRPr="00DF43E0">
        <w:rPr>
          <w:rFonts w:ascii="Times New Roman" w:hAnsi="Times New Roman" w:cs="Times New Roman"/>
        </w:rPr>
        <w:t>.</w:t>
      </w:r>
      <w:r w:rsidRPr="00DF43E0">
        <w:rPr>
          <w:rFonts w:ascii="Times New Roman" w:hAnsi="Times New Roman" w:cs="Times New Roman"/>
        </w:rPr>
        <w:tab/>
        <w:t xml:space="preserve">O Agente Fiduciário, eleito em substituição nos termos </w:t>
      </w:r>
      <w:r w:rsidR="007959E6" w:rsidRPr="00DF43E0">
        <w:rPr>
          <w:rFonts w:ascii="Times New Roman" w:hAnsi="Times New Roman" w:cs="Times New Roman"/>
        </w:rPr>
        <w:t xml:space="preserve">da cláusula </w:t>
      </w:r>
      <w:r w:rsidRPr="00DF43E0">
        <w:rPr>
          <w:rFonts w:ascii="Times New Roman" w:hAnsi="Times New Roman" w:cs="Times New Roman"/>
        </w:rPr>
        <w:t>anterior, assumirá integralmente os deveres, atribuições e responsabilidades constantes da legislação aplicável e deste Termo</w:t>
      </w:r>
      <w:r w:rsidR="00E90AF7" w:rsidRPr="00DF43E0">
        <w:rPr>
          <w:rFonts w:ascii="Times New Roman" w:hAnsi="Times New Roman" w:cs="Times New Roman"/>
        </w:rPr>
        <w:t xml:space="preserve"> de Securitização</w:t>
      </w:r>
      <w:r w:rsidRPr="00DF43E0">
        <w:rPr>
          <w:rFonts w:ascii="Times New Roman" w:hAnsi="Times New Roman" w:cs="Times New Roman"/>
        </w:rPr>
        <w:t>.</w:t>
      </w:r>
    </w:p>
    <w:p w14:paraId="5057814D" w14:textId="77777777" w:rsidR="00456551" w:rsidRPr="00DF43E0" w:rsidRDefault="00456551" w:rsidP="005835C4">
      <w:pPr>
        <w:spacing w:after="0" w:line="300" w:lineRule="exact"/>
        <w:jc w:val="both"/>
        <w:rPr>
          <w:rFonts w:ascii="Times New Roman" w:hAnsi="Times New Roman" w:cs="Times New Roman"/>
        </w:rPr>
      </w:pPr>
    </w:p>
    <w:p w14:paraId="12608074" w14:textId="207051C1" w:rsidR="00744FBC" w:rsidRPr="00DF43E0" w:rsidRDefault="00744FBC" w:rsidP="005835C4">
      <w:pPr>
        <w:spacing w:after="0" w:line="300" w:lineRule="exact"/>
        <w:jc w:val="both"/>
        <w:rPr>
          <w:rFonts w:ascii="Times New Roman" w:hAnsi="Times New Roman" w:cs="Times New Roman"/>
        </w:rPr>
      </w:pPr>
      <w:bookmarkStart w:id="740" w:name="_DV_M377"/>
      <w:bookmarkEnd w:id="740"/>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2</w:t>
      </w:r>
      <w:r w:rsidRPr="00DF43E0">
        <w:rPr>
          <w:rFonts w:ascii="Times New Roman" w:hAnsi="Times New Roman" w:cs="Times New Roman"/>
        </w:rPr>
        <w:t>.</w:t>
      </w:r>
      <w:r w:rsidRPr="00DF43E0">
        <w:rPr>
          <w:rFonts w:ascii="Times New Roman" w:hAnsi="Times New Roman" w:cs="Times New Roman"/>
        </w:rPr>
        <w:tab/>
        <w:t>A substituição do Agente Fiduciário em caráter permanente deverá ser objeto d</w:t>
      </w:r>
      <w:r w:rsidR="007959E6" w:rsidRPr="00DF43E0">
        <w:rPr>
          <w:rFonts w:ascii="Times New Roman" w:hAnsi="Times New Roman" w:cs="Times New Roman"/>
        </w:rPr>
        <w:t>e aditamento ao presente Termo</w:t>
      </w:r>
      <w:r w:rsidR="00E90AF7" w:rsidRPr="00DF43E0">
        <w:rPr>
          <w:rFonts w:ascii="Times New Roman" w:hAnsi="Times New Roman" w:cs="Times New Roman"/>
        </w:rPr>
        <w:t xml:space="preserve"> de Securitização</w:t>
      </w:r>
      <w:r w:rsidR="007959E6" w:rsidRPr="00DF43E0">
        <w:rPr>
          <w:rFonts w:ascii="Times New Roman" w:hAnsi="Times New Roman" w:cs="Times New Roman"/>
        </w:rPr>
        <w:t>.</w:t>
      </w:r>
    </w:p>
    <w:p w14:paraId="7F27032E" w14:textId="77777777" w:rsidR="00456551" w:rsidRPr="00DF43E0" w:rsidRDefault="00456551" w:rsidP="005835C4">
      <w:pPr>
        <w:spacing w:after="0" w:line="300" w:lineRule="exact"/>
        <w:jc w:val="both"/>
        <w:rPr>
          <w:rFonts w:ascii="Times New Roman" w:hAnsi="Times New Roman" w:cs="Times New Roman"/>
        </w:rPr>
      </w:pPr>
    </w:p>
    <w:p w14:paraId="1B2C8BF4" w14:textId="0FFD186E" w:rsidR="00744FBC" w:rsidRPr="00DF43E0" w:rsidRDefault="00744FBC" w:rsidP="005835C4">
      <w:pPr>
        <w:spacing w:after="0" w:line="300" w:lineRule="exact"/>
        <w:jc w:val="both"/>
        <w:rPr>
          <w:rFonts w:ascii="Times New Roman" w:hAnsi="Times New Roman" w:cs="Times New Roman"/>
        </w:rPr>
      </w:pPr>
      <w:bookmarkStart w:id="741" w:name="_DV_M378"/>
      <w:bookmarkEnd w:id="741"/>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3</w:t>
      </w:r>
      <w:r w:rsidRPr="00DF43E0">
        <w:rPr>
          <w:rFonts w:ascii="Times New Roman" w:hAnsi="Times New Roman" w:cs="Times New Roman"/>
        </w:rPr>
        <w:tab/>
      </w:r>
      <w:bookmarkStart w:id="742" w:name="_DV_C441"/>
      <w:r w:rsidRPr="00DF43E0">
        <w:rPr>
          <w:rFonts w:ascii="Times New Roman" w:hAnsi="Times New Roman" w:cs="Times New Roman"/>
        </w:rPr>
        <w:t>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r w:rsidRPr="00DF43E0">
        <w:rPr>
          <w:rFonts w:ascii="Times New Roman" w:hAnsi="Times New Roman" w:cs="Times New Roman"/>
        </w:rPr>
        <w:t xml:space="preserve"> poder</w:t>
      </w:r>
      <w:r w:rsidR="00DA4E92" w:rsidRPr="00DF43E0">
        <w:rPr>
          <w:rFonts w:ascii="Times New Roman" w:hAnsi="Times New Roman" w:cs="Times New Roman"/>
        </w:rPr>
        <w:t>ão</w:t>
      </w:r>
      <w:bookmarkStart w:id="743" w:name="_DV_M379"/>
      <w:bookmarkEnd w:id="742"/>
      <w:bookmarkEnd w:id="743"/>
      <w:r w:rsidRPr="00DF43E0">
        <w:rPr>
          <w:rFonts w:ascii="Times New Roman" w:hAnsi="Times New Roman" w:cs="Times New Roman"/>
        </w:rPr>
        <w:t xml:space="preserve"> nomear substituto provisório nos casos de vacância do Agente Fiduciário.</w:t>
      </w:r>
    </w:p>
    <w:p w14:paraId="44B29669" w14:textId="77777777" w:rsidR="00456551" w:rsidRPr="00DF43E0" w:rsidRDefault="00456551" w:rsidP="005835C4">
      <w:pPr>
        <w:spacing w:after="0" w:line="300" w:lineRule="exact"/>
        <w:jc w:val="both"/>
        <w:rPr>
          <w:rFonts w:ascii="Times New Roman" w:hAnsi="Times New Roman" w:cs="Times New Roman"/>
        </w:rPr>
      </w:pPr>
    </w:p>
    <w:p w14:paraId="1701D0C2" w14:textId="7B9EFA17" w:rsidR="00744FBC" w:rsidRPr="00DF43E0" w:rsidRDefault="00744FBC" w:rsidP="005835C4">
      <w:pPr>
        <w:spacing w:after="0" w:line="300" w:lineRule="exact"/>
        <w:jc w:val="both"/>
        <w:rPr>
          <w:rFonts w:ascii="Times New Roman" w:hAnsi="Times New Roman" w:cs="Times New Roman"/>
        </w:rPr>
      </w:pPr>
      <w:bookmarkStart w:id="744" w:name="_DV_M380"/>
      <w:bookmarkEnd w:id="744"/>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4</w:t>
      </w:r>
      <w:r w:rsidRPr="00DF43E0">
        <w:rPr>
          <w:rFonts w:ascii="Times New Roman" w:hAnsi="Times New Roman" w:cs="Times New Roman"/>
        </w:rPr>
        <w:t>.</w:t>
      </w:r>
      <w:r w:rsidR="007959E6" w:rsidRPr="00DF43E0">
        <w:rPr>
          <w:rFonts w:ascii="Times New Roman" w:hAnsi="Times New Roman" w:cs="Times New Roman"/>
        </w:rPr>
        <w:tab/>
      </w:r>
      <w:r w:rsidRPr="00DF43E0">
        <w:rPr>
          <w:rFonts w:ascii="Times New Roman" w:hAnsi="Times New Roman" w:cs="Times New Roman"/>
        </w:rPr>
        <w:t xml:space="preserve">O Agente Fiduciário não emitirá qualquer tipo de opinião ou fará qualquer juízo sobre a orientação acerca de qualquer fato da </w:t>
      </w:r>
      <w:r w:rsidR="00DA4E92" w:rsidRPr="00DF43E0">
        <w:rPr>
          <w:rFonts w:ascii="Times New Roman" w:hAnsi="Times New Roman" w:cs="Times New Roman"/>
        </w:rPr>
        <w:t>Emissão</w:t>
      </w:r>
      <w:bookmarkStart w:id="745" w:name="_DV_M381"/>
      <w:bookmarkEnd w:id="745"/>
      <w:r w:rsidR="00DA4E92" w:rsidRPr="00DF43E0">
        <w:rPr>
          <w:rFonts w:ascii="Times New Roman" w:hAnsi="Times New Roman" w:cs="Times New Roman"/>
        </w:rPr>
        <w:t xml:space="preserve"> </w:t>
      </w:r>
      <w:r w:rsidRPr="00DF43E0">
        <w:rPr>
          <w:rFonts w:ascii="Times New Roman" w:hAnsi="Times New Roman" w:cs="Times New Roman"/>
        </w:rPr>
        <w:t xml:space="preserve">que seja de competência de definição pelo </w:t>
      </w:r>
      <w:bookmarkStart w:id="746" w:name="_DV_C445"/>
      <w:r w:rsidR="00E31D7A" w:rsidRPr="00DF43E0">
        <w:rPr>
          <w:rFonts w:ascii="Times New Roman" w:hAnsi="Times New Roman" w:cs="Times New Roman"/>
        </w:rPr>
        <w:t>Titular do CRI</w:t>
      </w:r>
      <w:bookmarkStart w:id="747" w:name="_DV_M382"/>
      <w:bookmarkEnd w:id="746"/>
      <w:bookmarkEnd w:id="747"/>
      <w:r w:rsidRPr="00DF43E0">
        <w:rPr>
          <w:rFonts w:ascii="Times New Roman" w:hAnsi="Times New Roman" w:cs="Times New Roman"/>
        </w:rPr>
        <w:t xml:space="preserve">, comprometendo-se tão-somente a agir em conformidade com as instruções que lhe forem transmitidas </w:t>
      </w:r>
      <w:bookmarkStart w:id="748" w:name="_DV_C447"/>
      <w:r w:rsidRPr="00DF43E0">
        <w:rPr>
          <w:rFonts w:ascii="Times New Roman" w:hAnsi="Times New Roman" w:cs="Times New Roman"/>
        </w:rPr>
        <w:t>pelo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749" w:name="_DV_M383"/>
      <w:bookmarkEnd w:id="748"/>
      <w:bookmarkEnd w:id="749"/>
      <w:r w:rsidRPr="00DF43E0">
        <w:rPr>
          <w:rFonts w:ascii="Times New Roman" w:hAnsi="Times New Roman" w:cs="Times New Roman"/>
        </w:rPr>
        <w:t xml:space="preserve">. Neste sentido, o Agente Fiduciário não possui qualquer responsabilidade sobre o resultado ou sobre os efeitos jurídicos decorrentes do estrito cumprimento das orientações </w:t>
      </w:r>
      <w:bookmarkStart w:id="750" w:name="_DV_C449"/>
      <w:r w:rsidRPr="00DF43E0">
        <w:rPr>
          <w:rFonts w:ascii="Times New Roman" w:hAnsi="Times New Roman" w:cs="Times New Roman"/>
        </w:rPr>
        <w:t>do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751" w:name="_DV_M384"/>
      <w:bookmarkEnd w:id="750"/>
      <w:bookmarkEnd w:id="751"/>
      <w:r w:rsidRPr="00DF43E0">
        <w:rPr>
          <w:rFonts w:ascii="Times New Roman" w:hAnsi="Times New Roman" w:cs="Times New Roman"/>
        </w:rPr>
        <w:t xml:space="preserve"> a ele transmitidas conforme definidas </w:t>
      </w:r>
      <w:bookmarkStart w:id="752" w:name="_DV_C451"/>
      <w:r w:rsidRPr="00DF43E0">
        <w:rPr>
          <w:rFonts w:ascii="Times New Roman" w:hAnsi="Times New Roman" w:cs="Times New Roman"/>
        </w:rPr>
        <w:t>pelo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753" w:name="_DV_M385"/>
      <w:bookmarkEnd w:id="752"/>
      <w:bookmarkEnd w:id="753"/>
      <w:r w:rsidRPr="00DF43E0">
        <w:rPr>
          <w:rFonts w:ascii="Times New Roman" w:hAnsi="Times New Roman" w:cs="Times New Roman"/>
        </w:rPr>
        <w:t xml:space="preserve"> e reproduzidas perante a Emissora, independentemente de eventuais prejuízos que venham a ser causados em decorrência disto ao </w:t>
      </w:r>
      <w:bookmarkStart w:id="754" w:name="_DV_C453"/>
      <w:r w:rsidR="00E31D7A" w:rsidRPr="00DF43E0">
        <w:rPr>
          <w:rFonts w:ascii="Times New Roman" w:hAnsi="Times New Roman" w:cs="Times New Roman"/>
        </w:rPr>
        <w:t>Titular do CRI</w:t>
      </w:r>
      <w:bookmarkStart w:id="755" w:name="_DV_M386"/>
      <w:bookmarkEnd w:id="754"/>
      <w:bookmarkEnd w:id="755"/>
      <w:r w:rsidRPr="00DF43E0">
        <w:rPr>
          <w:rFonts w:ascii="Times New Roman" w:hAnsi="Times New Roman" w:cs="Times New Roman"/>
        </w:rPr>
        <w:t xml:space="preserve"> ou à Emissora. A atuação do Agente Fiduciário limita-se ao escopo da Instrução CVM n</w:t>
      </w:r>
      <w:r w:rsidR="007959E6" w:rsidRPr="00DF43E0">
        <w:rPr>
          <w:rFonts w:ascii="Times New Roman" w:hAnsi="Times New Roman" w:cs="Times New Roman"/>
        </w:rPr>
        <w:t>º</w:t>
      </w:r>
      <w:r w:rsidRPr="00DF43E0">
        <w:rPr>
          <w:rFonts w:ascii="Times New Roman" w:hAnsi="Times New Roman" w:cs="Times New Roman"/>
        </w:rPr>
        <w:t xml:space="preserve"> </w:t>
      </w:r>
      <w:r w:rsidR="007959E6" w:rsidRPr="00DF43E0">
        <w:rPr>
          <w:rFonts w:ascii="Times New Roman" w:hAnsi="Times New Roman" w:cs="Times New Roman"/>
        </w:rPr>
        <w:t>583</w:t>
      </w:r>
      <w:r w:rsidRPr="00DF43E0">
        <w:rPr>
          <w:rFonts w:ascii="Times New Roman" w:hAnsi="Times New Roman" w:cs="Times New Roman"/>
        </w:rPr>
        <w:t xml:space="preserve"> e dos artigos aplicáveis da Lei das Sociedades por Ações, estando este isento, sob qualquer forma ou pretexto, de qualquer responsabilidade adicional que não tenha decorrido da legislação aplicável.</w:t>
      </w:r>
    </w:p>
    <w:p w14:paraId="65DF19C2" w14:textId="77777777" w:rsidR="00456551" w:rsidRPr="00DF43E0" w:rsidRDefault="00456551" w:rsidP="005835C4">
      <w:pPr>
        <w:spacing w:after="0" w:line="300" w:lineRule="exact"/>
        <w:jc w:val="both"/>
        <w:rPr>
          <w:rFonts w:ascii="Times New Roman" w:hAnsi="Times New Roman" w:cs="Times New Roman"/>
        </w:rPr>
      </w:pPr>
    </w:p>
    <w:p w14:paraId="3BB25009" w14:textId="1CED4529" w:rsidR="00744FBC" w:rsidRPr="00DF43E0" w:rsidRDefault="00744FBC" w:rsidP="005835C4">
      <w:pPr>
        <w:spacing w:after="0" w:line="300" w:lineRule="exact"/>
        <w:jc w:val="both"/>
        <w:rPr>
          <w:rFonts w:ascii="Times New Roman" w:hAnsi="Times New Roman" w:cs="Times New Roman"/>
        </w:rPr>
      </w:pPr>
      <w:bookmarkStart w:id="756" w:name="_DV_M387"/>
      <w:bookmarkEnd w:id="756"/>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5</w:t>
      </w:r>
      <w:r w:rsidRPr="00DF43E0">
        <w:rPr>
          <w:rFonts w:ascii="Times New Roman" w:hAnsi="Times New Roman" w:cs="Times New Roman"/>
        </w:rPr>
        <w:t>.</w:t>
      </w:r>
      <w:r w:rsidR="007959E6" w:rsidRPr="00DF43E0">
        <w:rPr>
          <w:rFonts w:ascii="Times New Roman" w:hAnsi="Times New Roman" w:cs="Times New Roman"/>
        </w:rPr>
        <w:tab/>
      </w:r>
      <w:r w:rsidRPr="00DF43E0">
        <w:rPr>
          <w:rFonts w:ascii="Times New Roman" w:hAnsi="Times New Roman" w:cs="Times New Roman"/>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06D7361" w14:textId="77777777" w:rsidR="00456551" w:rsidRPr="00DF43E0" w:rsidRDefault="00456551" w:rsidP="005835C4">
      <w:pPr>
        <w:spacing w:after="0" w:line="300" w:lineRule="exact"/>
        <w:jc w:val="both"/>
        <w:rPr>
          <w:rFonts w:ascii="Times New Roman" w:hAnsi="Times New Roman" w:cs="Times New Roman"/>
        </w:rPr>
      </w:pPr>
    </w:p>
    <w:p w14:paraId="1A0DD9F0" w14:textId="5D9E7B6E" w:rsidR="00174360" w:rsidRPr="00332F3C" w:rsidRDefault="00744FBC" w:rsidP="005835C4">
      <w:pPr>
        <w:spacing w:after="0" w:line="300" w:lineRule="exact"/>
        <w:jc w:val="both"/>
        <w:rPr>
          <w:rFonts w:ascii="Times New Roman" w:hAnsi="Times New Roman" w:cs="Times New Roman"/>
        </w:rPr>
      </w:pPr>
      <w:bookmarkStart w:id="757" w:name="_DV_M388"/>
      <w:bookmarkEnd w:id="757"/>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6</w:t>
      </w:r>
      <w:r w:rsidR="007959E6" w:rsidRPr="00DF43E0">
        <w:rPr>
          <w:rFonts w:ascii="Times New Roman" w:hAnsi="Times New Roman" w:cs="Times New Roman"/>
        </w:rPr>
        <w:tab/>
      </w:r>
      <w:r w:rsidRPr="00DF43E0">
        <w:rPr>
          <w:rFonts w:ascii="Times New Roman" w:hAnsi="Times New Roman" w:cs="Times New Roman"/>
        </w:rPr>
        <w:t xml:space="preserve">Os atos ou manifestações por parte do Agente Fiduciário, que criarem responsabilidade para </w:t>
      </w:r>
      <w:bookmarkStart w:id="758" w:name="_DV_C455"/>
      <w:r w:rsidRPr="00DF43E0">
        <w:rPr>
          <w:rFonts w:ascii="Times New Roman" w:hAnsi="Times New Roman" w:cs="Times New Roman"/>
        </w:rPr>
        <w:t>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759" w:name="_DV_M389"/>
      <w:bookmarkEnd w:id="758"/>
      <w:bookmarkEnd w:id="759"/>
      <w:r w:rsidRPr="00DF43E0">
        <w:rPr>
          <w:rFonts w:ascii="Times New Roman" w:hAnsi="Times New Roman" w:cs="Times New Roman"/>
        </w:rPr>
        <w:t xml:space="preserve"> e/ou exonerarem terceiros de obrigações para com eles, bem como aqueles relacionados ao devido cumprimento das obrigações assumidas neste </w:t>
      </w:r>
      <w:r w:rsidR="007959E6" w:rsidRPr="00DF43E0">
        <w:rPr>
          <w:rFonts w:ascii="Times New Roman" w:hAnsi="Times New Roman" w:cs="Times New Roman"/>
        </w:rPr>
        <w:t>Termo</w:t>
      </w:r>
      <w:r w:rsidR="00E90AF7" w:rsidRPr="00DF43E0">
        <w:rPr>
          <w:rFonts w:ascii="Times New Roman" w:hAnsi="Times New Roman" w:cs="Times New Roman"/>
        </w:rPr>
        <w:t xml:space="preserve"> de Securitização</w:t>
      </w:r>
      <w:r w:rsidRPr="00DF43E0">
        <w:rPr>
          <w:rFonts w:ascii="Times New Roman" w:hAnsi="Times New Roman" w:cs="Times New Roman"/>
        </w:rPr>
        <w:t xml:space="preserve">, somente serão válidos quando previamente assim deliberado </w:t>
      </w:r>
      <w:bookmarkStart w:id="760" w:name="_DV_C457"/>
      <w:r w:rsidRPr="00DF43E0">
        <w:rPr>
          <w:rFonts w:ascii="Times New Roman" w:hAnsi="Times New Roman" w:cs="Times New Roman"/>
        </w:rPr>
        <w:t>pelo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761" w:name="_DV_M390"/>
      <w:bookmarkEnd w:id="760"/>
      <w:bookmarkEnd w:id="761"/>
      <w:r w:rsidRPr="00DF43E0">
        <w:rPr>
          <w:rFonts w:ascii="Times New Roman" w:hAnsi="Times New Roman" w:cs="Times New Roman"/>
        </w:rPr>
        <w:t xml:space="preserve"> reunidos em assembleia geral.</w:t>
      </w:r>
    </w:p>
    <w:p w14:paraId="6CF3FA76" w14:textId="77777777" w:rsidR="00765EE1" w:rsidRPr="00DF43E0" w:rsidRDefault="00765EE1" w:rsidP="005835C4">
      <w:pPr>
        <w:spacing w:after="0" w:line="300" w:lineRule="exact"/>
        <w:rPr>
          <w:rFonts w:ascii="Times New Roman" w:hAnsi="Times New Roman" w:cs="Times New Roman"/>
          <w:b/>
          <w:u w:val="single"/>
        </w:rPr>
      </w:pPr>
    </w:p>
    <w:p w14:paraId="175EC95A" w14:textId="51EFFF71" w:rsidR="00744FBC" w:rsidRPr="00DF43E0" w:rsidRDefault="00744FBC" w:rsidP="005835C4">
      <w:pPr>
        <w:spacing w:after="0" w:line="300" w:lineRule="exact"/>
        <w:jc w:val="both"/>
        <w:rPr>
          <w:rFonts w:ascii="Times New Roman" w:hAnsi="Times New Roman" w:cs="Times New Roman"/>
          <w:b/>
          <w:u w:val="single"/>
        </w:rPr>
      </w:pPr>
      <w:bookmarkStart w:id="762" w:name="_DV_M391"/>
      <w:bookmarkEnd w:id="762"/>
      <w:r w:rsidRPr="00DF43E0">
        <w:rPr>
          <w:rFonts w:ascii="Times New Roman" w:hAnsi="Times New Roman" w:cs="Times New Roman"/>
          <w:b/>
          <w:u w:val="single"/>
        </w:rPr>
        <w:t xml:space="preserve">CLÁUSULA DÉCIMA </w:t>
      </w:r>
      <w:r w:rsidR="00A316E3" w:rsidRPr="00DF43E0">
        <w:rPr>
          <w:rFonts w:ascii="Times New Roman" w:hAnsi="Times New Roman" w:cs="Times New Roman"/>
          <w:b/>
          <w:u w:val="single"/>
        </w:rPr>
        <w:t xml:space="preserve">TERCEIRA </w:t>
      </w:r>
      <w:r w:rsidRPr="00DF43E0">
        <w:rPr>
          <w:rFonts w:ascii="Times New Roman" w:hAnsi="Times New Roman" w:cs="Times New Roman"/>
          <w:b/>
          <w:u w:val="single"/>
        </w:rPr>
        <w:t>– TRANSFERÊNCIA DA ADMINISTRAÇÃO E LIQUIDAÇÃO DO PATRIMÔNIO SEPARADO</w:t>
      </w:r>
    </w:p>
    <w:p w14:paraId="7F277C85" w14:textId="77777777" w:rsidR="00456551" w:rsidRPr="00DF43E0" w:rsidRDefault="00456551" w:rsidP="005835C4">
      <w:pPr>
        <w:spacing w:after="0" w:line="300" w:lineRule="exact"/>
        <w:jc w:val="both"/>
        <w:rPr>
          <w:rFonts w:ascii="Times New Roman" w:hAnsi="Times New Roman" w:cs="Times New Roman"/>
          <w:b/>
          <w:u w:val="single"/>
        </w:rPr>
      </w:pPr>
    </w:p>
    <w:p w14:paraId="2A5F30C0" w14:textId="28E0FECB" w:rsidR="00744FBC" w:rsidRPr="00DF43E0" w:rsidRDefault="00744FBC" w:rsidP="005835C4">
      <w:pPr>
        <w:spacing w:after="0" w:line="300" w:lineRule="exact"/>
        <w:jc w:val="both"/>
        <w:rPr>
          <w:rFonts w:ascii="Times New Roman" w:hAnsi="Times New Roman" w:cs="Times New Roman"/>
        </w:rPr>
      </w:pPr>
      <w:bookmarkStart w:id="763" w:name="_DV_M392"/>
      <w:bookmarkEnd w:id="763"/>
      <w:r w:rsidRPr="00DF43E0">
        <w:rPr>
          <w:rFonts w:ascii="Times New Roman" w:hAnsi="Times New Roman" w:cs="Times New Roman"/>
        </w:rPr>
        <w:t>1</w:t>
      </w:r>
      <w:r w:rsidR="00A316E3" w:rsidRPr="00DF43E0">
        <w:rPr>
          <w:rFonts w:ascii="Times New Roman" w:hAnsi="Times New Roman" w:cs="Times New Roman"/>
        </w:rPr>
        <w:t>3</w:t>
      </w:r>
      <w:r w:rsidRPr="00DF43E0">
        <w:rPr>
          <w:rFonts w:ascii="Times New Roman" w:hAnsi="Times New Roman" w:cs="Times New Roman"/>
        </w:rPr>
        <w:t>.1.</w:t>
      </w:r>
      <w:r w:rsidRPr="00DF43E0">
        <w:rPr>
          <w:rFonts w:ascii="Times New Roman" w:hAnsi="Times New Roman" w:cs="Times New Roman"/>
        </w:rPr>
        <w:tab/>
        <w:t xml:space="preserve">Caso seja verificada a insolvência da Emissora com relação </w:t>
      </w:r>
      <w:r w:rsidR="007959E6" w:rsidRPr="00DF43E0">
        <w:rPr>
          <w:rFonts w:ascii="Times New Roman" w:hAnsi="Times New Roman" w:cs="Times New Roman"/>
        </w:rPr>
        <w:t>à</w:t>
      </w:r>
      <w:r w:rsidRPr="00DF43E0">
        <w:rPr>
          <w:rFonts w:ascii="Times New Roman" w:hAnsi="Times New Roman" w:cs="Times New Roman"/>
        </w:rPr>
        <w:t>s obrigações assumidas nesta operação, o Agente Fiduciário deverá realizar a administração temporária do Patrimônio Separado e nesta hipótese o Agente Fiduciário deverá convocar em até 30</w:t>
      </w:r>
      <w:r w:rsidR="007959E6" w:rsidRPr="00DF43E0">
        <w:rPr>
          <w:rFonts w:ascii="Times New Roman" w:hAnsi="Times New Roman" w:cs="Times New Roman"/>
        </w:rPr>
        <w:t xml:space="preserve"> (trinta)</w:t>
      </w:r>
      <w:r w:rsidRPr="00DF43E0">
        <w:rPr>
          <w:rFonts w:ascii="Times New Roman" w:hAnsi="Times New Roman" w:cs="Times New Roman"/>
        </w:rPr>
        <w:t xml:space="preserve"> </w:t>
      </w:r>
      <w:r w:rsidR="007959E6" w:rsidRPr="00DF43E0">
        <w:rPr>
          <w:rFonts w:ascii="Times New Roman" w:hAnsi="Times New Roman" w:cs="Times New Roman"/>
        </w:rPr>
        <w:t xml:space="preserve">Dias Úteis </w:t>
      </w:r>
      <w:r w:rsidRPr="00DF43E0">
        <w:rPr>
          <w:rFonts w:ascii="Times New Roman" w:hAnsi="Times New Roman" w:cs="Times New Roman"/>
        </w:rPr>
        <w:t xml:space="preserve">uma Assembleia </w:t>
      </w:r>
      <w:r w:rsidRPr="00DF43E0">
        <w:rPr>
          <w:rFonts w:ascii="Times New Roman" w:hAnsi="Times New Roman" w:cs="Times New Roman"/>
        </w:rPr>
        <w:lastRenderedPageBreak/>
        <w:t>Geral para deliberar sobre a forma de administração por outra securitizadora e/ou eventual liquidação, total ou parcial, do Patrimônio Separado.</w:t>
      </w:r>
    </w:p>
    <w:p w14:paraId="5A9B6A9E" w14:textId="77777777" w:rsidR="00456551" w:rsidRPr="00DF43E0" w:rsidRDefault="00456551" w:rsidP="005835C4">
      <w:pPr>
        <w:spacing w:after="0" w:line="300" w:lineRule="exact"/>
        <w:jc w:val="both"/>
        <w:rPr>
          <w:rFonts w:ascii="Times New Roman" w:hAnsi="Times New Roman" w:cs="Times New Roman"/>
        </w:rPr>
      </w:pPr>
    </w:p>
    <w:p w14:paraId="20DE124A" w14:textId="17560412" w:rsidR="00744FBC" w:rsidRPr="00DF43E0" w:rsidRDefault="00744FBC" w:rsidP="005835C4">
      <w:pPr>
        <w:spacing w:after="0" w:line="300" w:lineRule="exact"/>
        <w:jc w:val="both"/>
        <w:rPr>
          <w:rFonts w:ascii="Times New Roman" w:hAnsi="Times New Roman" w:cs="Times New Roman"/>
        </w:rPr>
      </w:pPr>
      <w:bookmarkStart w:id="764" w:name="_DV_M393"/>
      <w:bookmarkEnd w:id="764"/>
      <w:r w:rsidRPr="00DF43E0">
        <w:rPr>
          <w:rFonts w:ascii="Times New Roman" w:hAnsi="Times New Roman" w:cs="Times New Roman"/>
        </w:rPr>
        <w:t>1</w:t>
      </w:r>
      <w:r w:rsidR="00A316E3" w:rsidRPr="00DF43E0">
        <w:rPr>
          <w:rFonts w:ascii="Times New Roman" w:hAnsi="Times New Roman" w:cs="Times New Roman"/>
        </w:rPr>
        <w:t>3</w:t>
      </w:r>
      <w:r w:rsidRPr="00DF43E0">
        <w:rPr>
          <w:rFonts w:ascii="Times New Roman" w:hAnsi="Times New Roman" w:cs="Times New Roman"/>
        </w:rPr>
        <w:t>.2.</w:t>
      </w:r>
      <w:r w:rsidRPr="00DF43E0">
        <w:rPr>
          <w:rFonts w:ascii="Times New Roman" w:hAnsi="Times New Roman" w:cs="Times New Roman"/>
        </w:rPr>
        <w:tab/>
        <w:t xml:space="preserve">O </w:t>
      </w:r>
      <w:bookmarkStart w:id="765" w:name="_DV_C459"/>
      <w:r w:rsidR="00E31D7A" w:rsidRPr="00DF43E0">
        <w:rPr>
          <w:rFonts w:ascii="Times New Roman" w:hAnsi="Times New Roman" w:cs="Times New Roman"/>
        </w:rPr>
        <w:t>Titular do CRI</w:t>
      </w:r>
      <w:bookmarkStart w:id="766" w:name="_DV_M394"/>
      <w:bookmarkEnd w:id="765"/>
      <w:bookmarkEnd w:id="766"/>
      <w:r w:rsidRPr="00DF43E0">
        <w:rPr>
          <w:rFonts w:ascii="Times New Roman" w:hAnsi="Times New Roman" w:cs="Times New Roman"/>
        </w:rPr>
        <w:t xml:space="preserve"> deverá deliberar pela liquidação do Patrimônio Separado ou pela continuidade da gestão do Patrimônio Separado por outra companhia securitizadora</w:t>
      </w:r>
      <w:r w:rsidR="00A54D40" w:rsidRPr="00DF43E0">
        <w:rPr>
          <w:rFonts w:ascii="Times New Roman" w:hAnsi="Times New Roman" w:cs="Times New Roman"/>
        </w:rPr>
        <w:t xml:space="preserve"> fixando, para tanto, as condições e termos para sua administração, bem como sua remuneração</w:t>
      </w:r>
      <w:r w:rsidRPr="00DF43E0">
        <w:rPr>
          <w:rFonts w:ascii="Times New Roman" w:hAnsi="Times New Roman" w:cs="Times New Roman"/>
        </w:rPr>
        <w:t>.</w:t>
      </w:r>
    </w:p>
    <w:p w14:paraId="59E6E3C1" w14:textId="77777777" w:rsidR="00456551" w:rsidRPr="00DF43E0" w:rsidRDefault="00456551" w:rsidP="005835C4">
      <w:pPr>
        <w:spacing w:after="0" w:line="300" w:lineRule="exact"/>
        <w:jc w:val="both"/>
        <w:rPr>
          <w:rFonts w:ascii="Times New Roman" w:hAnsi="Times New Roman" w:cs="Times New Roman"/>
        </w:rPr>
      </w:pPr>
    </w:p>
    <w:p w14:paraId="027060E0" w14:textId="09BC4C51" w:rsidR="00744FBC" w:rsidRPr="00DF43E0" w:rsidRDefault="00744FBC" w:rsidP="005835C4">
      <w:pPr>
        <w:spacing w:after="0" w:line="300" w:lineRule="exact"/>
        <w:jc w:val="both"/>
        <w:rPr>
          <w:rFonts w:ascii="Times New Roman" w:hAnsi="Times New Roman" w:cs="Times New Roman"/>
        </w:rPr>
      </w:pPr>
      <w:bookmarkStart w:id="767" w:name="_DV_M395"/>
      <w:bookmarkEnd w:id="767"/>
      <w:r w:rsidRPr="00DF43E0">
        <w:rPr>
          <w:rFonts w:ascii="Times New Roman" w:hAnsi="Times New Roman" w:cs="Times New Roman"/>
        </w:rPr>
        <w:t>1</w:t>
      </w:r>
      <w:r w:rsidR="00A316E3" w:rsidRPr="00DF43E0">
        <w:rPr>
          <w:rFonts w:ascii="Times New Roman" w:hAnsi="Times New Roman" w:cs="Times New Roman"/>
        </w:rPr>
        <w:t>3</w:t>
      </w:r>
      <w:r w:rsidRPr="00DF43E0">
        <w:rPr>
          <w:rFonts w:ascii="Times New Roman" w:hAnsi="Times New Roman" w:cs="Times New Roman"/>
        </w:rPr>
        <w:t>.3.</w:t>
      </w:r>
      <w:r w:rsidRPr="00DF43E0">
        <w:rPr>
          <w:rFonts w:ascii="Times New Roman" w:hAnsi="Times New Roman" w:cs="Times New Roman"/>
        </w:rPr>
        <w:tab/>
        <w:t>Além das hipóteses de Vencimento Antecipado previstas na CCB, na sua cláusula 1</w:t>
      </w:r>
      <w:r w:rsidR="007959E6" w:rsidRPr="00DF43E0">
        <w:rPr>
          <w:rFonts w:ascii="Times New Roman" w:hAnsi="Times New Roman" w:cs="Times New Roman"/>
        </w:rPr>
        <w:t>1</w:t>
      </w:r>
      <w:r w:rsidRPr="00DF43E0">
        <w:rPr>
          <w:rFonts w:ascii="Times New Roman" w:hAnsi="Times New Roman" w:cs="Times New Roman"/>
        </w:rPr>
        <w:t>, que poderão ensejar a liquidação antecipada do</w:t>
      </w:r>
      <w:r w:rsidR="00865F10" w:rsidRPr="00DF43E0">
        <w:rPr>
          <w:rFonts w:ascii="Times New Roman" w:hAnsi="Times New Roman" w:cs="Times New Roman"/>
        </w:rPr>
        <w:t>s</w:t>
      </w:r>
      <w:bookmarkStart w:id="768" w:name="_DV_M396"/>
      <w:bookmarkEnd w:id="768"/>
      <w:r w:rsidRPr="00DF43E0">
        <w:rPr>
          <w:rFonts w:ascii="Times New Roman" w:hAnsi="Times New Roman" w:cs="Times New Roman"/>
        </w:rPr>
        <w:t xml:space="preserve"> CRI, a critério </w:t>
      </w:r>
      <w:bookmarkStart w:id="769" w:name="_DV_C463"/>
      <w:r w:rsidRPr="00DF43E0">
        <w:rPr>
          <w:rFonts w:ascii="Times New Roman" w:hAnsi="Times New Roman" w:cs="Times New Roman"/>
        </w:rPr>
        <w:t>do</w:t>
      </w:r>
      <w:r w:rsidR="00865F10"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865F10" w:rsidRPr="00DF43E0">
        <w:rPr>
          <w:rFonts w:ascii="Times New Roman" w:hAnsi="Times New Roman" w:cs="Times New Roman"/>
        </w:rPr>
        <w:t>es</w:t>
      </w:r>
      <w:r w:rsidR="00E31D7A" w:rsidRPr="00DF43E0">
        <w:rPr>
          <w:rFonts w:ascii="Times New Roman" w:hAnsi="Times New Roman" w:cs="Times New Roman"/>
        </w:rPr>
        <w:t xml:space="preserve"> do</w:t>
      </w:r>
      <w:r w:rsidR="00865F10" w:rsidRPr="00DF43E0">
        <w:rPr>
          <w:rFonts w:ascii="Times New Roman" w:hAnsi="Times New Roman" w:cs="Times New Roman"/>
        </w:rPr>
        <w:t>s</w:t>
      </w:r>
      <w:r w:rsidR="00E31D7A" w:rsidRPr="00DF43E0">
        <w:rPr>
          <w:rFonts w:ascii="Times New Roman" w:hAnsi="Times New Roman" w:cs="Times New Roman"/>
        </w:rPr>
        <w:t xml:space="preserve"> CRI</w:t>
      </w:r>
      <w:bookmarkStart w:id="770" w:name="_DV_M397"/>
      <w:bookmarkEnd w:id="769"/>
      <w:bookmarkEnd w:id="770"/>
      <w:r w:rsidRPr="00DF43E0">
        <w:rPr>
          <w:rFonts w:ascii="Times New Roman" w:hAnsi="Times New Roman" w:cs="Times New Roman"/>
        </w:rPr>
        <w:t>, a ocorrência de qualquer dos seguintes eventos poderá possibilitar a liq</w:t>
      </w:r>
      <w:r w:rsidR="007959E6" w:rsidRPr="00DF43E0">
        <w:rPr>
          <w:rFonts w:ascii="Times New Roman" w:hAnsi="Times New Roman" w:cs="Times New Roman"/>
        </w:rPr>
        <w:t>uidação do Patrimônio Separado:</w:t>
      </w:r>
    </w:p>
    <w:p w14:paraId="17C873CE" w14:textId="77777777" w:rsidR="00456551" w:rsidRPr="00DF43E0" w:rsidRDefault="00456551" w:rsidP="005835C4">
      <w:pPr>
        <w:spacing w:after="0" w:line="300" w:lineRule="exact"/>
        <w:jc w:val="both"/>
        <w:rPr>
          <w:rFonts w:ascii="Times New Roman" w:hAnsi="Times New Roman" w:cs="Times New Roman"/>
        </w:rPr>
      </w:pPr>
    </w:p>
    <w:p w14:paraId="2C41297F" w14:textId="000F580B" w:rsidR="00744FBC" w:rsidRPr="00DF43E0" w:rsidRDefault="00744FBC" w:rsidP="005835C4">
      <w:pPr>
        <w:pStyle w:val="ListParagraph"/>
        <w:numPr>
          <w:ilvl w:val="0"/>
          <w:numId w:val="13"/>
        </w:numPr>
        <w:spacing w:after="0" w:line="300" w:lineRule="exact"/>
        <w:ind w:left="0" w:firstLine="0"/>
        <w:jc w:val="both"/>
        <w:rPr>
          <w:rFonts w:ascii="Times New Roman" w:hAnsi="Times New Roman" w:cs="Times New Roman"/>
        </w:rPr>
      </w:pPr>
      <w:bookmarkStart w:id="771" w:name="_DV_M399"/>
      <w:bookmarkEnd w:id="771"/>
      <w:r w:rsidRPr="00DF43E0">
        <w:rPr>
          <w:rFonts w:ascii="Times New Roman" w:hAnsi="Times New Roman" w:cs="Times New Roman"/>
        </w:rPr>
        <w:t>pedido de recuperação, judicial ou extrajudicial, ou decretação de falência da Emissora;</w:t>
      </w:r>
    </w:p>
    <w:p w14:paraId="67B145EE" w14:textId="77777777" w:rsidR="00456551" w:rsidRPr="00DF43E0" w:rsidRDefault="00456551" w:rsidP="005835C4">
      <w:pPr>
        <w:pStyle w:val="ListParagraph"/>
        <w:spacing w:after="0" w:line="300" w:lineRule="exact"/>
        <w:ind w:left="0"/>
        <w:jc w:val="both"/>
        <w:rPr>
          <w:rFonts w:ascii="Times New Roman" w:hAnsi="Times New Roman" w:cs="Times New Roman"/>
        </w:rPr>
      </w:pPr>
    </w:p>
    <w:p w14:paraId="5AE1C8DA" w14:textId="77777777" w:rsidR="00865F10" w:rsidRPr="00DF43E0" w:rsidRDefault="00744FBC" w:rsidP="005835C4">
      <w:pPr>
        <w:pStyle w:val="ListParagraph"/>
        <w:numPr>
          <w:ilvl w:val="0"/>
          <w:numId w:val="13"/>
        </w:numPr>
        <w:spacing w:after="0" w:line="300" w:lineRule="exact"/>
        <w:ind w:left="709" w:hanging="709"/>
        <w:jc w:val="both"/>
        <w:rPr>
          <w:rFonts w:ascii="Times New Roman" w:hAnsi="Times New Roman" w:cs="Times New Roman"/>
        </w:rPr>
      </w:pPr>
      <w:bookmarkStart w:id="772" w:name="_DV_M400"/>
      <w:bookmarkEnd w:id="772"/>
      <w:r w:rsidRPr="00DF43E0">
        <w:rPr>
          <w:rFonts w:ascii="Times New Roman" w:hAnsi="Times New Roman" w:cs="Times New Roman"/>
        </w:rPr>
        <w:t>inadimplemento, pela Emissora, de qualquer das obrigações não pecuniárias previstas neste Termo ou em lei, por mais de 30 (trinta) dias sem que a referida pendência seja devidamente regularizada, contados da data do inadimplemento; e</w:t>
      </w:r>
    </w:p>
    <w:p w14:paraId="22E32A44" w14:textId="77777777" w:rsidR="00865F10" w:rsidRPr="00DF43E0" w:rsidRDefault="00865F10" w:rsidP="005835C4">
      <w:pPr>
        <w:pStyle w:val="ListParagraph"/>
        <w:spacing w:after="0" w:line="300" w:lineRule="exact"/>
        <w:ind w:left="709" w:hanging="709"/>
        <w:jc w:val="both"/>
        <w:rPr>
          <w:rFonts w:ascii="Times New Roman" w:hAnsi="Times New Roman" w:cs="Times New Roman"/>
        </w:rPr>
      </w:pPr>
    </w:p>
    <w:p w14:paraId="7FD928B9" w14:textId="16D4B48D" w:rsidR="00744FBC" w:rsidRPr="00DF43E0" w:rsidRDefault="00744FBC" w:rsidP="005835C4">
      <w:pPr>
        <w:pStyle w:val="ListParagraph"/>
        <w:numPr>
          <w:ilvl w:val="0"/>
          <w:numId w:val="13"/>
        </w:numPr>
        <w:spacing w:after="0" w:line="300" w:lineRule="exact"/>
        <w:ind w:left="709" w:hanging="709"/>
        <w:jc w:val="both"/>
        <w:rPr>
          <w:rFonts w:ascii="Times New Roman" w:hAnsi="Times New Roman" w:cs="Times New Roman"/>
        </w:rPr>
      </w:pPr>
      <w:bookmarkStart w:id="773" w:name="_DV_M401"/>
      <w:bookmarkEnd w:id="773"/>
      <w:r w:rsidRPr="00DF43E0">
        <w:rPr>
          <w:rFonts w:ascii="Times New Roman" w:hAnsi="Times New Roman" w:cs="Times New Roman"/>
        </w:rPr>
        <w:t>inadimplemento, pela Emissora, de qualquer das obrigações pecuniárias previstas neste Termo, por mais de 15 (quinze) dias, contados da data do inadimplemento.</w:t>
      </w:r>
    </w:p>
    <w:p w14:paraId="791F3459" w14:textId="77777777" w:rsidR="00456551" w:rsidRPr="00DF43E0" w:rsidRDefault="00456551" w:rsidP="005835C4">
      <w:pPr>
        <w:pStyle w:val="ListParagraph"/>
        <w:spacing w:after="0" w:line="300" w:lineRule="exact"/>
        <w:ind w:left="0"/>
        <w:jc w:val="both"/>
        <w:rPr>
          <w:rFonts w:ascii="Times New Roman" w:hAnsi="Times New Roman" w:cs="Times New Roman"/>
        </w:rPr>
      </w:pPr>
    </w:p>
    <w:p w14:paraId="48FC3FFC" w14:textId="1BA42326" w:rsidR="00744FBC" w:rsidRPr="00DF43E0" w:rsidRDefault="00744FBC" w:rsidP="005835C4">
      <w:pPr>
        <w:spacing w:after="0" w:line="300" w:lineRule="exact"/>
        <w:jc w:val="both"/>
        <w:rPr>
          <w:rFonts w:ascii="Times New Roman" w:hAnsi="Times New Roman" w:cs="Times New Roman"/>
        </w:rPr>
      </w:pPr>
      <w:bookmarkStart w:id="774" w:name="_DV_M402"/>
      <w:bookmarkEnd w:id="774"/>
      <w:r w:rsidRPr="00DF43E0">
        <w:rPr>
          <w:rFonts w:ascii="Times New Roman" w:hAnsi="Times New Roman" w:cs="Times New Roman"/>
        </w:rPr>
        <w:t>1</w:t>
      </w:r>
      <w:r w:rsidR="005835C4" w:rsidRPr="00DF43E0">
        <w:rPr>
          <w:rFonts w:ascii="Times New Roman" w:hAnsi="Times New Roman" w:cs="Times New Roman"/>
        </w:rPr>
        <w:t>3</w:t>
      </w:r>
      <w:r w:rsidR="007959E6" w:rsidRPr="00DF43E0">
        <w:rPr>
          <w:rFonts w:ascii="Times New Roman" w:hAnsi="Times New Roman" w:cs="Times New Roman"/>
        </w:rPr>
        <w:t>.3.1.</w:t>
      </w:r>
      <w:r w:rsidR="007959E6" w:rsidRPr="00DF43E0">
        <w:rPr>
          <w:rFonts w:ascii="Times New Roman" w:hAnsi="Times New Roman" w:cs="Times New Roman"/>
        </w:rPr>
        <w:tab/>
      </w:r>
      <w:r w:rsidRPr="00DF43E0">
        <w:rPr>
          <w:rFonts w:ascii="Times New Roman" w:hAnsi="Times New Roman" w:cs="Times New Roman"/>
        </w:rPr>
        <w:t xml:space="preserve">A ocorrência de qualquer dos eventos acima descritos deverá ser comunicada, ao Agente Fiduciário, pela Emissora, em até 1 (um) </w:t>
      </w:r>
      <w:r w:rsidR="007959E6" w:rsidRPr="00DF43E0">
        <w:rPr>
          <w:rFonts w:ascii="Times New Roman" w:hAnsi="Times New Roman" w:cs="Times New Roman"/>
        </w:rPr>
        <w:t>Dia Útil</w:t>
      </w:r>
      <w:r w:rsidRPr="00DF43E0">
        <w:rPr>
          <w:rFonts w:ascii="Times New Roman" w:hAnsi="Times New Roman" w:cs="Times New Roman"/>
        </w:rPr>
        <w:t xml:space="preserve"> da ocorrência</w:t>
      </w:r>
      <w:r w:rsidR="007959E6" w:rsidRPr="00DF43E0">
        <w:rPr>
          <w:rFonts w:ascii="Times New Roman" w:hAnsi="Times New Roman" w:cs="Times New Roman"/>
        </w:rPr>
        <w:t>.</w:t>
      </w:r>
    </w:p>
    <w:p w14:paraId="53FFCBEE" w14:textId="77777777" w:rsidR="00456551" w:rsidRPr="00DF43E0" w:rsidRDefault="00456551" w:rsidP="005835C4">
      <w:pPr>
        <w:spacing w:after="0" w:line="300" w:lineRule="exact"/>
        <w:jc w:val="both"/>
        <w:rPr>
          <w:rFonts w:ascii="Times New Roman" w:hAnsi="Times New Roman" w:cs="Times New Roman"/>
        </w:rPr>
      </w:pPr>
    </w:p>
    <w:p w14:paraId="102F8D47" w14:textId="77777777" w:rsidR="00744FBC" w:rsidRPr="00DF43E0" w:rsidRDefault="007959E6" w:rsidP="005835C4">
      <w:pPr>
        <w:spacing w:after="0" w:line="300" w:lineRule="exact"/>
        <w:jc w:val="both"/>
        <w:rPr>
          <w:rFonts w:ascii="Times New Roman" w:hAnsi="Times New Roman" w:cs="Times New Roman"/>
        </w:rPr>
      </w:pPr>
      <w:bookmarkStart w:id="775" w:name="_DV_M403"/>
      <w:bookmarkEnd w:id="775"/>
      <w:r w:rsidRPr="00DF43E0">
        <w:rPr>
          <w:rFonts w:ascii="Times New Roman" w:hAnsi="Times New Roman" w:cs="Times New Roman"/>
        </w:rPr>
        <w:t>1</w:t>
      </w:r>
      <w:r w:rsidR="00A316E3" w:rsidRPr="00DF43E0">
        <w:rPr>
          <w:rFonts w:ascii="Times New Roman" w:hAnsi="Times New Roman" w:cs="Times New Roman"/>
        </w:rPr>
        <w:t>3</w:t>
      </w:r>
      <w:r w:rsidRPr="00DF43E0">
        <w:rPr>
          <w:rFonts w:ascii="Times New Roman" w:hAnsi="Times New Roman" w:cs="Times New Roman"/>
        </w:rPr>
        <w:t>.3</w:t>
      </w:r>
      <w:r w:rsidR="00744FBC" w:rsidRPr="00DF43E0">
        <w:rPr>
          <w:rFonts w:ascii="Times New Roman" w:hAnsi="Times New Roman" w:cs="Times New Roman"/>
        </w:rPr>
        <w:t>.2.</w:t>
      </w:r>
      <w:r w:rsidRPr="00DF43E0">
        <w:rPr>
          <w:rFonts w:ascii="Times New Roman" w:hAnsi="Times New Roman" w:cs="Times New Roman"/>
        </w:rPr>
        <w:tab/>
      </w:r>
      <w:r w:rsidR="00744FBC" w:rsidRPr="00DF43E0">
        <w:rPr>
          <w:rFonts w:ascii="Times New Roman" w:hAnsi="Times New Roman" w:cs="Times New Roman"/>
        </w:rPr>
        <w:t xml:space="preserve">Na ocorrência de quaisquer dos eventos de que trata </w:t>
      </w:r>
      <w:r w:rsidRPr="00DF43E0">
        <w:rPr>
          <w:rFonts w:ascii="Times New Roman" w:hAnsi="Times New Roman" w:cs="Times New Roman"/>
        </w:rPr>
        <w:t xml:space="preserve">a cláusula </w:t>
      </w:r>
      <w:r w:rsidR="00744FBC" w:rsidRPr="00DF43E0">
        <w:rPr>
          <w:rFonts w:ascii="Times New Roman" w:hAnsi="Times New Roman" w:cs="Times New Roman"/>
        </w:rPr>
        <w:t>1</w:t>
      </w:r>
      <w:r w:rsidR="00941F84" w:rsidRPr="00DF43E0">
        <w:rPr>
          <w:rFonts w:ascii="Times New Roman" w:hAnsi="Times New Roman" w:cs="Times New Roman"/>
        </w:rPr>
        <w:t>3</w:t>
      </w:r>
      <w:r w:rsidR="00744FBC" w:rsidRPr="00DF43E0">
        <w:rPr>
          <w:rFonts w:ascii="Times New Roman" w:hAnsi="Times New Roman" w:cs="Times New Roman"/>
        </w:rPr>
        <w:t>.</w:t>
      </w:r>
      <w:r w:rsidRPr="00DF43E0">
        <w:rPr>
          <w:rFonts w:ascii="Times New Roman" w:hAnsi="Times New Roman" w:cs="Times New Roman"/>
        </w:rPr>
        <w:t>3</w:t>
      </w:r>
      <w:r w:rsidR="00744FBC" w:rsidRPr="00DF43E0">
        <w:rPr>
          <w:rFonts w:ascii="Times New Roman" w:hAnsi="Times New Roman" w:cs="Times New Roman"/>
        </w:rPr>
        <w:t xml:space="preserve"> acima, o Agente Fiduciário deverá convocar, em até 30 (trinta) </w:t>
      </w:r>
      <w:r w:rsidRPr="00DF43E0">
        <w:rPr>
          <w:rFonts w:ascii="Times New Roman" w:hAnsi="Times New Roman" w:cs="Times New Roman"/>
        </w:rPr>
        <w:t xml:space="preserve">Dias Úteis </w:t>
      </w:r>
      <w:r w:rsidR="00744FBC" w:rsidRPr="00DF43E0">
        <w:rPr>
          <w:rFonts w:ascii="Times New Roman" w:hAnsi="Times New Roman" w:cs="Times New Roman"/>
        </w:rPr>
        <w:t>contados da data do início da administração temporária</w:t>
      </w:r>
      <w:r w:rsidRPr="00DF43E0">
        <w:rPr>
          <w:rFonts w:ascii="Times New Roman" w:hAnsi="Times New Roman" w:cs="Times New Roman"/>
        </w:rPr>
        <w:t>,</w:t>
      </w:r>
      <w:r w:rsidR="00744FBC" w:rsidRPr="00DF43E0">
        <w:rPr>
          <w:rFonts w:ascii="Times New Roman" w:hAnsi="Times New Roman" w:cs="Times New Roman"/>
        </w:rPr>
        <w:t xml:space="preserve"> a Assembleia Geral para deliberar sobre a liquidação ou não do Patrimônio Separado. Tal assembleia deverá ser realizada no prazo de 20 (vinte) dias corridos a contar da data de publicação do edital relativo à primeira convocação.</w:t>
      </w:r>
    </w:p>
    <w:p w14:paraId="6D1596CC" w14:textId="77777777" w:rsidR="007959E6" w:rsidRPr="00DF43E0" w:rsidRDefault="007959E6" w:rsidP="005835C4">
      <w:pPr>
        <w:spacing w:after="0" w:line="300" w:lineRule="exact"/>
        <w:jc w:val="both"/>
        <w:rPr>
          <w:rFonts w:ascii="Times New Roman" w:hAnsi="Times New Roman" w:cs="Times New Roman"/>
        </w:rPr>
      </w:pPr>
    </w:p>
    <w:p w14:paraId="7046F868" w14:textId="6233B6FE" w:rsidR="00744FBC" w:rsidRPr="00DF43E0" w:rsidRDefault="00744FBC" w:rsidP="005835C4">
      <w:pPr>
        <w:spacing w:after="0" w:line="300" w:lineRule="exact"/>
        <w:jc w:val="both"/>
        <w:rPr>
          <w:rFonts w:ascii="Times New Roman" w:hAnsi="Times New Roman" w:cs="Times New Roman"/>
          <w:b/>
          <w:u w:val="single"/>
        </w:rPr>
      </w:pPr>
      <w:bookmarkStart w:id="776" w:name="_DV_M404"/>
      <w:bookmarkEnd w:id="776"/>
      <w:r w:rsidRPr="00DF43E0">
        <w:rPr>
          <w:rFonts w:ascii="Times New Roman" w:hAnsi="Times New Roman" w:cs="Times New Roman"/>
          <w:b/>
          <w:u w:val="single"/>
        </w:rPr>
        <w:t xml:space="preserve">CLÁUSULA DÉCIMA </w:t>
      </w:r>
      <w:r w:rsidR="00A316E3" w:rsidRPr="00DF43E0">
        <w:rPr>
          <w:rFonts w:ascii="Times New Roman" w:hAnsi="Times New Roman" w:cs="Times New Roman"/>
          <w:b/>
          <w:u w:val="single"/>
        </w:rPr>
        <w:t xml:space="preserve">QUARTA </w:t>
      </w:r>
      <w:r w:rsidRPr="00DF43E0">
        <w:rPr>
          <w:rFonts w:ascii="Times New Roman" w:hAnsi="Times New Roman" w:cs="Times New Roman"/>
          <w:b/>
          <w:u w:val="single"/>
        </w:rPr>
        <w:t>– ASSEMBLEIA GERAL</w:t>
      </w:r>
    </w:p>
    <w:p w14:paraId="75000D81" w14:textId="77777777" w:rsidR="00456551" w:rsidRPr="00DF43E0" w:rsidRDefault="00456551" w:rsidP="005835C4">
      <w:pPr>
        <w:spacing w:after="0" w:line="300" w:lineRule="exact"/>
        <w:jc w:val="both"/>
        <w:rPr>
          <w:rFonts w:ascii="Times New Roman" w:hAnsi="Times New Roman" w:cs="Times New Roman"/>
          <w:b/>
          <w:u w:val="single"/>
        </w:rPr>
      </w:pPr>
    </w:p>
    <w:p w14:paraId="6DB4A7FD" w14:textId="1E1308E6" w:rsidR="00744FBC" w:rsidRPr="00DF43E0" w:rsidRDefault="007959E6" w:rsidP="005835C4">
      <w:pPr>
        <w:spacing w:after="0" w:line="300" w:lineRule="exact"/>
        <w:jc w:val="both"/>
        <w:rPr>
          <w:rFonts w:ascii="Times New Roman" w:hAnsi="Times New Roman" w:cs="Times New Roman"/>
        </w:rPr>
      </w:pPr>
      <w:bookmarkStart w:id="777" w:name="_DV_M405"/>
      <w:bookmarkEnd w:id="777"/>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w:t>
      </w:r>
      <w:r w:rsidRPr="00DF43E0">
        <w:rPr>
          <w:rFonts w:ascii="Times New Roman" w:hAnsi="Times New Roman" w:cs="Times New Roman"/>
        </w:rPr>
        <w:tab/>
        <w:t xml:space="preserve">Os </w:t>
      </w:r>
      <w:bookmarkStart w:id="778" w:name="_DV_C465"/>
      <w:r w:rsidR="00865F10" w:rsidRPr="00DF43E0">
        <w:rPr>
          <w:rFonts w:ascii="Times New Roman" w:hAnsi="Times New Roman" w:cs="Times New Roman"/>
        </w:rPr>
        <w:t xml:space="preserve">Titulares </w:t>
      </w:r>
      <w:r w:rsidR="00744FBC" w:rsidRPr="00DF43E0">
        <w:rPr>
          <w:rFonts w:ascii="Times New Roman" w:hAnsi="Times New Roman" w:cs="Times New Roman"/>
        </w:rPr>
        <w:t>do</w:t>
      </w:r>
      <w:r w:rsidR="00865F10" w:rsidRPr="00DF43E0">
        <w:rPr>
          <w:rFonts w:ascii="Times New Roman" w:hAnsi="Times New Roman" w:cs="Times New Roman"/>
        </w:rPr>
        <w:t>s</w:t>
      </w:r>
      <w:bookmarkStart w:id="779" w:name="_DV_M406"/>
      <w:bookmarkEnd w:id="778"/>
      <w:bookmarkEnd w:id="779"/>
      <w:r w:rsidR="00744FBC" w:rsidRPr="00DF43E0">
        <w:rPr>
          <w:rFonts w:ascii="Times New Roman" w:hAnsi="Times New Roman" w:cs="Times New Roman"/>
        </w:rPr>
        <w:t xml:space="preserve"> CRI poderão, a qualquer tempo, reunir-se em Assembleia Geral, a fim de deliberarem sobre matéria de interesse da comunhão dos </w:t>
      </w:r>
      <w:bookmarkStart w:id="780" w:name="_DV_C467"/>
      <w:r w:rsidR="00865F10" w:rsidRPr="00DF43E0">
        <w:rPr>
          <w:rFonts w:ascii="Times New Roman" w:hAnsi="Times New Roman" w:cs="Times New Roman"/>
        </w:rPr>
        <w:t xml:space="preserve">Titulares </w:t>
      </w:r>
      <w:r w:rsidR="00744FBC" w:rsidRPr="00DF43E0">
        <w:rPr>
          <w:rFonts w:ascii="Times New Roman" w:hAnsi="Times New Roman" w:cs="Times New Roman"/>
        </w:rPr>
        <w:t>do</w:t>
      </w:r>
      <w:r w:rsidR="00865F10" w:rsidRPr="00DF43E0">
        <w:rPr>
          <w:rFonts w:ascii="Times New Roman" w:hAnsi="Times New Roman" w:cs="Times New Roman"/>
        </w:rPr>
        <w:t>s</w:t>
      </w:r>
      <w:bookmarkStart w:id="781" w:name="_DV_M407"/>
      <w:bookmarkEnd w:id="780"/>
      <w:bookmarkEnd w:id="781"/>
      <w:r w:rsidR="00744FBC" w:rsidRPr="00DF43E0">
        <w:rPr>
          <w:rFonts w:ascii="Times New Roman" w:hAnsi="Times New Roman" w:cs="Times New Roman"/>
        </w:rPr>
        <w:t xml:space="preserve"> CRI.</w:t>
      </w:r>
    </w:p>
    <w:p w14:paraId="5B491CEB" w14:textId="77777777" w:rsidR="00456551" w:rsidRPr="00DF43E0" w:rsidRDefault="00456551" w:rsidP="005835C4">
      <w:pPr>
        <w:spacing w:after="0" w:line="300" w:lineRule="exact"/>
        <w:jc w:val="both"/>
        <w:rPr>
          <w:rFonts w:ascii="Times New Roman" w:hAnsi="Times New Roman" w:cs="Times New Roman"/>
        </w:rPr>
      </w:pPr>
    </w:p>
    <w:p w14:paraId="469D78A4" w14:textId="611BDA26" w:rsidR="00744FBC" w:rsidRPr="00DF43E0" w:rsidRDefault="00744FBC" w:rsidP="005835C4">
      <w:pPr>
        <w:spacing w:after="0" w:line="300" w:lineRule="exact"/>
        <w:jc w:val="both"/>
        <w:rPr>
          <w:rFonts w:ascii="Times New Roman" w:hAnsi="Times New Roman" w:cs="Times New Roman"/>
        </w:rPr>
      </w:pPr>
      <w:bookmarkStart w:id="782" w:name="_DV_M408"/>
      <w:bookmarkEnd w:id="782"/>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.2.</w:t>
      </w:r>
      <w:r w:rsidRPr="00DF43E0">
        <w:rPr>
          <w:rFonts w:ascii="Times New Roman" w:hAnsi="Times New Roman" w:cs="Times New Roman"/>
        </w:rPr>
        <w:tab/>
      </w:r>
      <w:r w:rsidR="00E857F6" w:rsidRPr="00DF43E0">
        <w:rPr>
          <w:rFonts w:ascii="Times New Roman" w:hAnsi="Times New Roman" w:cs="Times New Roman"/>
        </w:rPr>
        <w:t xml:space="preserve">A Assembleia Geral </w:t>
      </w:r>
      <w:r w:rsidRPr="00DF43E0">
        <w:rPr>
          <w:rFonts w:ascii="Times New Roman" w:hAnsi="Times New Roman" w:cs="Times New Roman"/>
        </w:rPr>
        <w:t xml:space="preserve">poderá ser convocada pelo (i) Agente Fiduciário, (ii) pela Emissora, ou (iii) pelos </w:t>
      </w:r>
      <w:bookmarkStart w:id="783" w:name="_DV_C469"/>
      <w:r w:rsidR="00E31D7A" w:rsidRPr="00DF43E0">
        <w:rPr>
          <w:rFonts w:ascii="Times New Roman" w:hAnsi="Times New Roman" w:cs="Times New Roman"/>
        </w:rPr>
        <w:t>Titulares dos CRI</w:t>
      </w:r>
      <w:bookmarkStart w:id="784" w:name="_DV_M409"/>
      <w:bookmarkEnd w:id="783"/>
      <w:bookmarkEnd w:id="784"/>
      <w:r w:rsidRPr="00DF43E0">
        <w:rPr>
          <w:rFonts w:ascii="Times New Roman" w:hAnsi="Times New Roman" w:cs="Times New Roman"/>
        </w:rPr>
        <w:t xml:space="preserve"> que representem, no míni</w:t>
      </w:r>
      <w:r w:rsidR="007959E6" w:rsidRPr="00DF43E0">
        <w:rPr>
          <w:rFonts w:ascii="Times New Roman" w:hAnsi="Times New Roman" w:cs="Times New Roman"/>
        </w:rPr>
        <w:t>mo, 10% (dez por cento) do</w:t>
      </w:r>
      <w:r w:rsidR="00865F10" w:rsidRPr="00DF43E0">
        <w:rPr>
          <w:rFonts w:ascii="Times New Roman" w:hAnsi="Times New Roman" w:cs="Times New Roman"/>
        </w:rPr>
        <w:t>s</w:t>
      </w:r>
      <w:bookmarkStart w:id="785" w:name="_DV_M410"/>
      <w:bookmarkEnd w:id="785"/>
      <w:r w:rsidR="007959E6" w:rsidRPr="00DF43E0">
        <w:rPr>
          <w:rFonts w:ascii="Times New Roman" w:hAnsi="Times New Roman" w:cs="Times New Roman"/>
        </w:rPr>
        <w:t xml:space="preserve"> CRI.</w:t>
      </w:r>
    </w:p>
    <w:p w14:paraId="048CBBA0" w14:textId="77777777" w:rsidR="007D45B2" w:rsidRPr="00DF43E0" w:rsidRDefault="007D45B2" w:rsidP="005835C4">
      <w:pPr>
        <w:spacing w:after="0" w:line="300" w:lineRule="exact"/>
        <w:jc w:val="both"/>
        <w:rPr>
          <w:rFonts w:ascii="Times New Roman" w:hAnsi="Times New Roman" w:cs="Times New Roman"/>
        </w:rPr>
      </w:pPr>
    </w:p>
    <w:p w14:paraId="2229FC6E" w14:textId="1EE75A82" w:rsidR="00744FBC" w:rsidRPr="00DF43E0" w:rsidRDefault="00744FBC" w:rsidP="005835C4">
      <w:pPr>
        <w:spacing w:after="0" w:line="300" w:lineRule="exact"/>
        <w:jc w:val="both"/>
        <w:rPr>
          <w:rFonts w:ascii="Times New Roman" w:hAnsi="Times New Roman" w:cs="Times New Roman"/>
        </w:rPr>
      </w:pPr>
      <w:bookmarkStart w:id="786" w:name="_DV_M411"/>
      <w:bookmarkEnd w:id="786"/>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.3.</w:t>
      </w:r>
      <w:r w:rsidRPr="00DF43E0">
        <w:rPr>
          <w:rFonts w:ascii="Times New Roman" w:hAnsi="Times New Roman" w:cs="Times New Roman"/>
        </w:rPr>
        <w:tab/>
        <w:t xml:space="preserve">Observado o disposto </w:t>
      </w:r>
      <w:r w:rsidR="007959E6" w:rsidRPr="00DF43E0">
        <w:rPr>
          <w:rFonts w:ascii="Times New Roman" w:hAnsi="Times New Roman" w:cs="Times New Roman"/>
        </w:rPr>
        <w:t xml:space="preserve">na cláusula </w:t>
      </w:r>
      <w:r w:rsidRPr="00DF43E0">
        <w:rPr>
          <w:rFonts w:ascii="Times New Roman" w:hAnsi="Times New Roman" w:cs="Times New Roman"/>
        </w:rPr>
        <w:t>1</w:t>
      </w:r>
      <w:r w:rsidR="00941F84" w:rsidRPr="00DF43E0">
        <w:rPr>
          <w:rFonts w:ascii="Times New Roman" w:hAnsi="Times New Roman" w:cs="Times New Roman"/>
        </w:rPr>
        <w:t>4</w:t>
      </w:r>
      <w:r w:rsidRPr="00DF43E0">
        <w:rPr>
          <w:rFonts w:ascii="Times New Roman" w:hAnsi="Times New Roman" w:cs="Times New Roman"/>
        </w:rPr>
        <w:t>.2 acima, deverá ser convocada Assembleia Geral mediante edital publicado 3 (três) vezes no jornal de grande circulação utilizado pela Emissora para a divulgação de suas informações societárias, com antecedência de 15 (quinze) dias para primeira convocação e de 8 (oito) dias para segunda convocação</w:t>
      </w:r>
      <w:r w:rsidR="007959E6" w:rsidRPr="00DF43E0">
        <w:rPr>
          <w:rFonts w:ascii="Times New Roman" w:hAnsi="Times New Roman" w:cs="Times New Roman"/>
        </w:rPr>
        <w:t>.</w:t>
      </w:r>
    </w:p>
    <w:p w14:paraId="2C87FFB9" w14:textId="77777777" w:rsidR="00456551" w:rsidRPr="00DF43E0" w:rsidRDefault="00456551" w:rsidP="005835C4">
      <w:pPr>
        <w:spacing w:after="0" w:line="300" w:lineRule="exact"/>
        <w:jc w:val="both"/>
        <w:rPr>
          <w:rFonts w:ascii="Times New Roman" w:hAnsi="Times New Roman" w:cs="Times New Roman"/>
        </w:rPr>
      </w:pPr>
    </w:p>
    <w:p w14:paraId="3FC5BB10" w14:textId="786A3585" w:rsidR="00744FBC" w:rsidRPr="00DF43E0" w:rsidRDefault="00744FBC" w:rsidP="005835C4">
      <w:pPr>
        <w:spacing w:after="0" w:line="300" w:lineRule="exact"/>
        <w:jc w:val="both"/>
        <w:rPr>
          <w:rFonts w:ascii="Times New Roman" w:hAnsi="Times New Roman" w:cs="Times New Roman"/>
        </w:rPr>
      </w:pPr>
      <w:bookmarkStart w:id="787" w:name="_DV_M412"/>
      <w:bookmarkEnd w:id="787"/>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.4.</w:t>
      </w:r>
      <w:r w:rsidRPr="00DF43E0">
        <w:rPr>
          <w:rFonts w:ascii="Times New Roman" w:hAnsi="Times New Roman" w:cs="Times New Roman"/>
        </w:rPr>
        <w:tab/>
        <w:t xml:space="preserve">Somente após receber a orientação definida pelos </w:t>
      </w:r>
      <w:bookmarkStart w:id="788" w:name="_DV_C473"/>
      <w:r w:rsidR="00865F10" w:rsidRPr="00DF43E0">
        <w:rPr>
          <w:rFonts w:ascii="Times New Roman" w:hAnsi="Times New Roman" w:cs="Times New Roman"/>
        </w:rPr>
        <w:t xml:space="preserve">Titulares </w:t>
      </w:r>
      <w:r w:rsidRPr="00DF43E0">
        <w:rPr>
          <w:rFonts w:ascii="Times New Roman" w:hAnsi="Times New Roman" w:cs="Times New Roman"/>
        </w:rPr>
        <w:t>do</w:t>
      </w:r>
      <w:r w:rsidR="00865F10" w:rsidRPr="00DF43E0">
        <w:rPr>
          <w:rFonts w:ascii="Times New Roman" w:hAnsi="Times New Roman" w:cs="Times New Roman"/>
        </w:rPr>
        <w:t>s</w:t>
      </w:r>
      <w:bookmarkStart w:id="789" w:name="_DV_M413"/>
      <w:bookmarkEnd w:id="788"/>
      <w:bookmarkEnd w:id="789"/>
      <w:r w:rsidRPr="00DF43E0">
        <w:rPr>
          <w:rFonts w:ascii="Times New Roman" w:hAnsi="Times New Roman" w:cs="Times New Roman"/>
        </w:rPr>
        <w:t xml:space="preserve"> CRI, em sede de Assembleia Geral, a Emissora deverá exercer seu direito e deverá se manifestar conforme lhe for orientado, exceto se de outra forma prevista nos Documentos da Operação. Caso os </w:t>
      </w:r>
      <w:bookmarkStart w:id="790" w:name="_DV_C475"/>
      <w:r w:rsidR="00E31D7A" w:rsidRPr="00DF43E0">
        <w:rPr>
          <w:rFonts w:ascii="Times New Roman" w:hAnsi="Times New Roman" w:cs="Times New Roman"/>
        </w:rPr>
        <w:t>Titulares dos CRI</w:t>
      </w:r>
      <w:bookmarkStart w:id="791" w:name="_DV_M414"/>
      <w:bookmarkEnd w:id="790"/>
      <w:bookmarkEnd w:id="791"/>
      <w:r w:rsidR="00E31D7A" w:rsidRPr="00DF43E0">
        <w:rPr>
          <w:rFonts w:ascii="Times New Roman" w:hAnsi="Times New Roman" w:cs="Times New Roman"/>
        </w:rPr>
        <w:t xml:space="preserve"> </w:t>
      </w:r>
      <w:r w:rsidRPr="00DF43E0">
        <w:rPr>
          <w:rFonts w:ascii="Times New Roman" w:hAnsi="Times New Roman" w:cs="Times New Roman"/>
        </w:rPr>
        <w:t xml:space="preserve">não compareçam à Assembleia Geral, ou não cheguem a uma definição sobre a orientação, a </w:t>
      </w:r>
      <w:r w:rsidRPr="00DF43E0">
        <w:rPr>
          <w:rFonts w:ascii="Times New Roman" w:hAnsi="Times New Roman" w:cs="Times New Roman"/>
        </w:rPr>
        <w:lastRenderedPageBreak/>
        <w:t xml:space="preserve">Emissora poderá permanecer silente quanto ao exercício do direito em questão, sendo certo que o seu silêncio não será interpretado como negligência em relação aos direitos dos </w:t>
      </w:r>
      <w:bookmarkStart w:id="792" w:name="_DV_C477"/>
      <w:r w:rsidR="00E31D7A" w:rsidRPr="00DF43E0">
        <w:rPr>
          <w:rFonts w:ascii="Times New Roman" w:hAnsi="Times New Roman" w:cs="Times New Roman"/>
        </w:rPr>
        <w:t>Titulares dos CRI</w:t>
      </w:r>
      <w:bookmarkStart w:id="793" w:name="_DV_M415"/>
      <w:bookmarkEnd w:id="792"/>
      <w:bookmarkEnd w:id="793"/>
      <w:r w:rsidRPr="00DF43E0">
        <w:rPr>
          <w:rFonts w:ascii="Times New Roman" w:hAnsi="Times New Roman" w:cs="Times New Roman"/>
        </w:rPr>
        <w:t>, não podendo ser imputada à Emissora qualquer responsabilização decorrente de ausência de manifestação.</w:t>
      </w:r>
    </w:p>
    <w:p w14:paraId="1D941CF0" w14:textId="77777777" w:rsidR="00456551" w:rsidRPr="00DF43E0" w:rsidRDefault="00456551" w:rsidP="005835C4">
      <w:pPr>
        <w:spacing w:after="0" w:line="300" w:lineRule="exact"/>
        <w:jc w:val="both"/>
        <w:rPr>
          <w:rFonts w:ascii="Times New Roman" w:hAnsi="Times New Roman" w:cs="Times New Roman"/>
        </w:rPr>
      </w:pPr>
    </w:p>
    <w:p w14:paraId="1FA62A02" w14:textId="5626F323" w:rsidR="00744FBC" w:rsidRPr="00DF43E0" w:rsidRDefault="00744FBC" w:rsidP="005835C4">
      <w:pPr>
        <w:spacing w:after="0" w:line="300" w:lineRule="exact"/>
        <w:jc w:val="both"/>
        <w:rPr>
          <w:rFonts w:ascii="Times New Roman" w:hAnsi="Times New Roman" w:cs="Times New Roman"/>
        </w:rPr>
      </w:pPr>
      <w:bookmarkStart w:id="794" w:name="_DV_M416"/>
      <w:bookmarkEnd w:id="794"/>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.5.</w:t>
      </w:r>
      <w:r w:rsidRPr="00DF43E0">
        <w:rPr>
          <w:rFonts w:ascii="Times New Roman" w:hAnsi="Times New Roman" w:cs="Times New Roman"/>
        </w:rPr>
        <w:tab/>
        <w:t xml:space="preserve">A Emissora não prestará qualquer tipo de opinião ou fará qualquer juízo sobre a orientação definida pelos </w:t>
      </w:r>
      <w:bookmarkStart w:id="795" w:name="_DV_C479"/>
      <w:r w:rsidR="00E31D7A" w:rsidRPr="00DF43E0">
        <w:rPr>
          <w:rFonts w:ascii="Times New Roman" w:hAnsi="Times New Roman" w:cs="Times New Roman"/>
        </w:rPr>
        <w:t>Titulares dos CRI</w:t>
      </w:r>
      <w:bookmarkStart w:id="796" w:name="_DV_M417"/>
      <w:bookmarkEnd w:id="795"/>
      <w:bookmarkEnd w:id="796"/>
      <w:r w:rsidRPr="00DF43E0">
        <w:rPr>
          <w:rFonts w:ascii="Times New Roman" w:hAnsi="Times New Roman" w:cs="Times New Roman"/>
        </w:rPr>
        <w:t xml:space="preserve">, comprometendo-se tão somente a manifestar-se conforme assim instruída. Neste sentido, a Emissora não possui qualquer responsabilidade sobre o resultado e efeitos jurídicos decorrentes da orientação dos </w:t>
      </w:r>
      <w:bookmarkStart w:id="797" w:name="_DV_C481"/>
      <w:r w:rsidR="00E31D7A" w:rsidRPr="00DF43E0">
        <w:rPr>
          <w:rFonts w:ascii="Times New Roman" w:hAnsi="Times New Roman" w:cs="Times New Roman"/>
        </w:rPr>
        <w:t>Titulares dos CRI</w:t>
      </w:r>
      <w:bookmarkStart w:id="798" w:name="_DV_M418"/>
      <w:bookmarkEnd w:id="797"/>
      <w:bookmarkEnd w:id="798"/>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por ela manifestado, independentemente dos eventuais prejuízos causados aos </w:t>
      </w:r>
      <w:bookmarkStart w:id="799" w:name="_DV_C483"/>
      <w:r w:rsidR="00E31D7A" w:rsidRPr="00DF43E0">
        <w:rPr>
          <w:rFonts w:ascii="Times New Roman" w:hAnsi="Times New Roman" w:cs="Times New Roman"/>
        </w:rPr>
        <w:t>Titulares dos CRI</w:t>
      </w:r>
      <w:bookmarkStart w:id="800" w:name="_DV_M419"/>
      <w:bookmarkEnd w:id="799"/>
      <w:bookmarkEnd w:id="800"/>
      <w:r w:rsidR="00E31D7A" w:rsidRPr="00DF43E0" w:rsidDel="00E31D7A">
        <w:rPr>
          <w:rFonts w:ascii="Times New Roman" w:hAnsi="Times New Roman" w:cs="Times New Roman"/>
        </w:rPr>
        <w:t xml:space="preserve"> </w:t>
      </w:r>
      <w:r w:rsidRPr="00DF43E0">
        <w:rPr>
          <w:rFonts w:ascii="Times New Roman" w:hAnsi="Times New Roman" w:cs="Times New Roman"/>
        </w:rPr>
        <w:t>ou à Emissora.</w:t>
      </w:r>
    </w:p>
    <w:p w14:paraId="2F4A584A" w14:textId="77777777" w:rsidR="00456551" w:rsidRPr="00DF43E0" w:rsidRDefault="00456551" w:rsidP="005835C4">
      <w:pPr>
        <w:spacing w:after="0" w:line="300" w:lineRule="exact"/>
        <w:jc w:val="both"/>
        <w:rPr>
          <w:rFonts w:ascii="Times New Roman" w:hAnsi="Times New Roman" w:cs="Times New Roman"/>
        </w:rPr>
      </w:pPr>
    </w:p>
    <w:p w14:paraId="44A6565C" w14:textId="477B00F5" w:rsidR="00744FBC" w:rsidRPr="00DF43E0" w:rsidRDefault="00744FBC" w:rsidP="005835C4">
      <w:pPr>
        <w:spacing w:after="0" w:line="300" w:lineRule="exact"/>
        <w:jc w:val="both"/>
        <w:rPr>
          <w:rFonts w:ascii="Times New Roman" w:hAnsi="Times New Roman" w:cs="Times New Roman"/>
        </w:rPr>
      </w:pPr>
      <w:bookmarkStart w:id="801" w:name="_DV_M420"/>
      <w:bookmarkEnd w:id="801"/>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.6.</w:t>
      </w:r>
      <w:r w:rsidRPr="00DF43E0">
        <w:rPr>
          <w:rFonts w:ascii="Times New Roman" w:hAnsi="Times New Roman" w:cs="Times New Roman"/>
        </w:rPr>
        <w:tab/>
        <w:t>Aplicar-se-á à Assembleia Geral, no que couber, o disposto na Lei nº 9.514</w:t>
      </w:r>
      <w:r w:rsidR="00EC2C65" w:rsidRPr="00DF43E0">
        <w:rPr>
          <w:rFonts w:ascii="Times New Roman" w:hAnsi="Times New Roman" w:cs="Times New Roman"/>
        </w:rPr>
        <w:t>/97</w:t>
      </w:r>
      <w:r w:rsidRPr="00DF43E0">
        <w:rPr>
          <w:rFonts w:ascii="Times New Roman" w:hAnsi="Times New Roman" w:cs="Times New Roman"/>
        </w:rPr>
        <w:t>, bem como o disposto na Lei das Sociedades por Ações, a respeito das assembleias gerais de acionistas</w:t>
      </w:r>
      <w:ins w:id="802" w:author="Matheus Gomes Faria" w:date="2020-06-24T14:47:00Z">
        <w:r w:rsidR="001B15D3">
          <w:rPr>
            <w:rFonts w:ascii="Times New Roman" w:hAnsi="Times New Roman" w:cs="Times New Roman"/>
          </w:rPr>
          <w:t xml:space="preserve"> </w:t>
        </w:r>
        <w:r w:rsidR="001B15D3" w:rsidRPr="001B15D3">
          <w:rPr>
            <w:rFonts w:ascii="Times New Roman" w:hAnsi="Times New Roman" w:cs="Times New Roman"/>
          </w:rPr>
          <w:t>e na Instrução da CVM nº 625, de 14 de maio de 2020</w:t>
        </w:r>
      </w:ins>
      <w:r w:rsidRPr="00DF43E0">
        <w:rPr>
          <w:rFonts w:ascii="Times New Roman" w:hAnsi="Times New Roman" w:cs="Times New Roman"/>
        </w:rPr>
        <w:t>.</w:t>
      </w:r>
    </w:p>
    <w:p w14:paraId="280949F9" w14:textId="77777777" w:rsidR="00456551" w:rsidRPr="00DF43E0" w:rsidRDefault="00456551" w:rsidP="005835C4">
      <w:pPr>
        <w:spacing w:after="0" w:line="300" w:lineRule="exact"/>
        <w:jc w:val="both"/>
        <w:rPr>
          <w:rFonts w:ascii="Times New Roman" w:hAnsi="Times New Roman" w:cs="Times New Roman"/>
        </w:rPr>
      </w:pPr>
    </w:p>
    <w:p w14:paraId="3C4BD3C6" w14:textId="0767A5B6" w:rsidR="00744FBC" w:rsidRPr="00DF43E0" w:rsidRDefault="00744FBC" w:rsidP="005835C4">
      <w:pPr>
        <w:spacing w:after="0" w:line="300" w:lineRule="exact"/>
        <w:jc w:val="both"/>
        <w:rPr>
          <w:rFonts w:ascii="Times New Roman" w:hAnsi="Times New Roman" w:cs="Times New Roman"/>
        </w:rPr>
      </w:pPr>
      <w:bookmarkStart w:id="803" w:name="_DV_M421"/>
      <w:bookmarkEnd w:id="803"/>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.7.</w:t>
      </w:r>
      <w:r w:rsidRPr="00DF43E0">
        <w:rPr>
          <w:rFonts w:ascii="Times New Roman" w:hAnsi="Times New Roman" w:cs="Times New Roman"/>
        </w:rPr>
        <w:tab/>
        <w:t xml:space="preserve">A Assembleia Geral instalar-se-á, em primeira convocação, com a presença de </w:t>
      </w:r>
      <w:bookmarkStart w:id="804" w:name="_DV_C485"/>
      <w:r w:rsidR="00E31D7A" w:rsidRPr="00DF43E0">
        <w:rPr>
          <w:rFonts w:ascii="Times New Roman" w:hAnsi="Times New Roman" w:cs="Times New Roman"/>
        </w:rPr>
        <w:t>Titulares dos CRI</w:t>
      </w:r>
      <w:bookmarkStart w:id="805" w:name="_DV_M422"/>
      <w:bookmarkEnd w:id="804"/>
      <w:bookmarkEnd w:id="805"/>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que representem, no mínimo, 2/3 (dois terços) do CRI em </w:t>
      </w:r>
      <w:r w:rsidR="00EC2C65" w:rsidRPr="00DF43E0">
        <w:rPr>
          <w:rFonts w:ascii="Times New Roman" w:hAnsi="Times New Roman" w:cs="Times New Roman"/>
        </w:rPr>
        <w:t>c</w:t>
      </w:r>
      <w:r w:rsidRPr="00DF43E0">
        <w:rPr>
          <w:rFonts w:ascii="Times New Roman" w:hAnsi="Times New Roman" w:cs="Times New Roman"/>
        </w:rPr>
        <w:t>irculação e, em segunda convocação, com qualquer número.</w:t>
      </w:r>
    </w:p>
    <w:p w14:paraId="2E4CD8D6" w14:textId="77777777" w:rsidR="00456551" w:rsidRPr="00DF43E0" w:rsidRDefault="00456551" w:rsidP="005835C4">
      <w:pPr>
        <w:spacing w:after="0" w:line="300" w:lineRule="exact"/>
        <w:jc w:val="both"/>
        <w:rPr>
          <w:rFonts w:ascii="Times New Roman" w:hAnsi="Times New Roman" w:cs="Times New Roman"/>
        </w:rPr>
      </w:pPr>
    </w:p>
    <w:p w14:paraId="4408304A" w14:textId="5527598A" w:rsidR="00744FBC" w:rsidRPr="00DF43E0" w:rsidRDefault="00744FBC" w:rsidP="005835C4">
      <w:pPr>
        <w:spacing w:after="0" w:line="300" w:lineRule="exact"/>
        <w:jc w:val="both"/>
        <w:rPr>
          <w:rFonts w:ascii="Times New Roman" w:hAnsi="Times New Roman" w:cs="Times New Roman"/>
        </w:rPr>
      </w:pPr>
      <w:bookmarkStart w:id="806" w:name="_DV_M424"/>
      <w:bookmarkEnd w:id="806"/>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.8.</w:t>
      </w:r>
      <w:r w:rsidRPr="00DF43E0">
        <w:rPr>
          <w:rFonts w:ascii="Times New Roman" w:hAnsi="Times New Roman" w:cs="Times New Roman"/>
        </w:rPr>
        <w:tab/>
        <w:t xml:space="preserve">O Agente Fiduciário deverá comparecer à Assembleia Geral e prestar aos </w:t>
      </w:r>
      <w:bookmarkStart w:id="807" w:name="_DV_C487"/>
      <w:r w:rsidR="00E31D7A" w:rsidRPr="00DF43E0">
        <w:rPr>
          <w:rFonts w:ascii="Times New Roman" w:hAnsi="Times New Roman" w:cs="Times New Roman"/>
        </w:rPr>
        <w:t>Titulares dos CRI</w:t>
      </w:r>
      <w:bookmarkStart w:id="808" w:name="_DV_M425"/>
      <w:bookmarkEnd w:id="807"/>
      <w:bookmarkEnd w:id="808"/>
      <w:r w:rsidR="00E31D7A" w:rsidRPr="00DF43E0" w:rsidDel="00E31D7A">
        <w:rPr>
          <w:rFonts w:ascii="Times New Roman" w:hAnsi="Times New Roman" w:cs="Times New Roman"/>
        </w:rPr>
        <w:t xml:space="preserve"> </w:t>
      </w:r>
      <w:r w:rsidRPr="00DF43E0">
        <w:rPr>
          <w:rFonts w:ascii="Times New Roman" w:hAnsi="Times New Roman" w:cs="Times New Roman"/>
        </w:rPr>
        <w:t>as informações que lhe forem so</w:t>
      </w:r>
      <w:r w:rsidR="00EC2C65" w:rsidRPr="00DF43E0">
        <w:rPr>
          <w:rFonts w:ascii="Times New Roman" w:hAnsi="Times New Roman" w:cs="Times New Roman"/>
        </w:rPr>
        <w:t>licitadas, sendo que a Emissora</w:t>
      </w:r>
      <w:r w:rsidRPr="00DF43E0">
        <w:rPr>
          <w:rFonts w:ascii="Times New Roman" w:hAnsi="Times New Roman" w:cs="Times New Roman"/>
        </w:rPr>
        <w:t xml:space="preserve"> e/ou os </w:t>
      </w:r>
      <w:bookmarkStart w:id="809" w:name="_DV_C489"/>
      <w:r w:rsidR="00E31D7A" w:rsidRPr="00DF43E0">
        <w:rPr>
          <w:rFonts w:ascii="Times New Roman" w:hAnsi="Times New Roman" w:cs="Times New Roman"/>
        </w:rPr>
        <w:t>Titulares dos CRI</w:t>
      </w:r>
      <w:bookmarkStart w:id="810" w:name="_DV_M427"/>
      <w:bookmarkEnd w:id="809"/>
      <w:bookmarkEnd w:id="810"/>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poderão convocar quaisquer terceiros (inclusive, a Cedente e a </w:t>
      </w:r>
      <w:r w:rsidR="00EC2C65" w:rsidRPr="00DF43E0">
        <w:rPr>
          <w:rFonts w:ascii="Times New Roman" w:hAnsi="Times New Roman" w:cs="Times New Roman"/>
        </w:rPr>
        <w:t>Devedora</w:t>
      </w:r>
      <w:r w:rsidRPr="00DF43E0">
        <w:rPr>
          <w:rFonts w:ascii="Times New Roman" w:hAnsi="Times New Roman" w:cs="Times New Roman"/>
        </w:rPr>
        <w:t xml:space="preserve">), para participar das Assembleias, sempre que a presença de qualquer dessas pessoas for relevante para a deliberação da ordem do dia. Sem prejuízo da referida faculdade, a Cedente e a </w:t>
      </w:r>
      <w:r w:rsidR="00EC2C65" w:rsidRPr="00DF43E0">
        <w:rPr>
          <w:rFonts w:ascii="Times New Roman" w:hAnsi="Times New Roman" w:cs="Times New Roman"/>
        </w:rPr>
        <w:t xml:space="preserve">Devedora </w:t>
      </w:r>
      <w:r w:rsidRPr="00DF43E0">
        <w:rPr>
          <w:rFonts w:ascii="Times New Roman" w:hAnsi="Times New Roman" w:cs="Times New Roman"/>
        </w:rPr>
        <w:t xml:space="preserve">e/ou suas partes relacionadas não poderão participar do processo de deliberação e apuração dos votos dos </w:t>
      </w:r>
      <w:bookmarkStart w:id="811" w:name="_DV_C491"/>
      <w:r w:rsidR="00865F10" w:rsidRPr="00DF43E0">
        <w:rPr>
          <w:rFonts w:ascii="Times New Roman" w:hAnsi="Times New Roman" w:cs="Times New Roman"/>
        </w:rPr>
        <w:t xml:space="preserve">Titulares </w:t>
      </w:r>
      <w:r w:rsidRPr="00DF43E0">
        <w:rPr>
          <w:rFonts w:ascii="Times New Roman" w:hAnsi="Times New Roman" w:cs="Times New Roman"/>
        </w:rPr>
        <w:t>d</w:t>
      </w:r>
      <w:r w:rsidR="00865F10" w:rsidRPr="00DF43E0">
        <w:rPr>
          <w:rFonts w:ascii="Times New Roman" w:hAnsi="Times New Roman" w:cs="Times New Roman"/>
        </w:rPr>
        <w:t>os</w:t>
      </w:r>
      <w:bookmarkStart w:id="812" w:name="_DV_M428"/>
      <w:bookmarkEnd w:id="811"/>
      <w:bookmarkEnd w:id="812"/>
      <w:r w:rsidRPr="00DF43E0">
        <w:rPr>
          <w:rFonts w:ascii="Times New Roman" w:hAnsi="Times New Roman" w:cs="Times New Roman"/>
        </w:rPr>
        <w:t xml:space="preserve"> CRI a respeito da r</w:t>
      </w:r>
      <w:r w:rsidR="00EC2C65" w:rsidRPr="00DF43E0">
        <w:rPr>
          <w:rFonts w:ascii="Times New Roman" w:hAnsi="Times New Roman" w:cs="Times New Roman"/>
        </w:rPr>
        <w:t>espectiva matéria em discussão.</w:t>
      </w:r>
    </w:p>
    <w:p w14:paraId="61A2EE21" w14:textId="77777777" w:rsidR="00456551" w:rsidRPr="00DF43E0" w:rsidRDefault="00456551" w:rsidP="005835C4">
      <w:pPr>
        <w:spacing w:after="0" w:line="300" w:lineRule="exact"/>
        <w:jc w:val="both"/>
        <w:rPr>
          <w:rFonts w:ascii="Times New Roman" w:hAnsi="Times New Roman" w:cs="Times New Roman"/>
        </w:rPr>
      </w:pPr>
    </w:p>
    <w:p w14:paraId="09316D2A" w14:textId="42965083" w:rsidR="00744FBC" w:rsidRPr="00DF43E0" w:rsidRDefault="00744FBC" w:rsidP="005835C4">
      <w:pPr>
        <w:spacing w:after="0" w:line="300" w:lineRule="exact"/>
        <w:jc w:val="both"/>
        <w:rPr>
          <w:rFonts w:ascii="Times New Roman" w:hAnsi="Times New Roman" w:cs="Times New Roman"/>
        </w:rPr>
      </w:pPr>
      <w:bookmarkStart w:id="813" w:name="_DV_M429"/>
      <w:bookmarkEnd w:id="813"/>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.9.</w:t>
      </w:r>
      <w:r w:rsidRPr="00DF43E0">
        <w:rPr>
          <w:rFonts w:ascii="Times New Roman" w:hAnsi="Times New Roman" w:cs="Times New Roman"/>
        </w:rPr>
        <w:tab/>
        <w:t>A presidência da Assembleia Geral caberá, de acordo com quem a tenha convocado, respectivamente: (i) ao Agente Fiduciário; (ii) ao representante legal da Emissora; ou (iii</w:t>
      </w:r>
      <w:r w:rsidR="000D526F" w:rsidRPr="00DF43E0">
        <w:rPr>
          <w:rFonts w:ascii="Times New Roman" w:hAnsi="Times New Roman" w:cs="Times New Roman"/>
        </w:rPr>
        <w:t>) ao T</w:t>
      </w:r>
      <w:r w:rsidRPr="00DF43E0">
        <w:rPr>
          <w:rFonts w:ascii="Times New Roman" w:hAnsi="Times New Roman" w:cs="Times New Roman"/>
        </w:rPr>
        <w:t xml:space="preserve">itular do CRI eleito pelos </w:t>
      </w:r>
      <w:bookmarkStart w:id="814" w:name="_DV_C493"/>
      <w:r w:rsidR="00E31D7A" w:rsidRPr="00DF43E0">
        <w:rPr>
          <w:rFonts w:ascii="Times New Roman" w:hAnsi="Times New Roman" w:cs="Times New Roman"/>
        </w:rPr>
        <w:t>Titulares dos CRI</w:t>
      </w:r>
      <w:bookmarkStart w:id="815" w:name="_DV_M430"/>
      <w:bookmarkEnd w:id="814"/>
      <w:bookmarkEnd w:id="815"/>
      <w:r w:rsidRPr="00DF43E0">
        <w:rPr>
          <w:rFonts w:ascii="Times New Roman" w:hAnsi="Times New Roman" w:cs="Times New Roman"/>
        </w:rPr>
        <w:t>.</w:t>
      </w:r>
    </w:p>
    <w:p w14:paraId="1B9B9A58" w14:textId="77777777" w:rsidR="00456551" w:rsidRPr="00DF43E0" w:rsidRDefault="00456551" w:rsidP="005835C4">
      <w:pPr>
        <w:spacing w:after="0" w:line="300" w:lineRule="exact"/>
        <w:jc w:val="both"/>
        <w:rPr>
          <w:rFonts w:ascii="Times New Roman" w:hAnsi="Times New Roman" w:cs="Times New Roman"/>
        </w:rPr>
      </w:pPr>
    </w:p>
    <w:p w14:paraId="48359569" w14:textId="3B7CD2E6" w:rsidR="00744FBC" w:rsidRPr="00DF43E0" w:rsidRDefault="00744FBC" w:rsidP="005835C4">
      <w:pPr>
        <w:spacing w:after="0" w:line="300" w:lineRule="exact"/>
        <w:jc w:val="both"/>
        <w:rPr>
          <w:rFonts w:ascii="Times New Roman" w:hAnsi="Times New Roman" w:cs="Times New Roman"/>
        </w:rPr>
      </w:pPr>
      <w:bookmarkStart w:id="816" w:name="_DV_M431"/>
      <w:bookmarkEnd w:id="816"/>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.10.</w:t>
      </w:r>
      <w:r w:rsidRPr="00DF43E0">
        <w:rPr>
          <w:rFonts w:ascii="Times New Roman" w:hAnsi="Times New Roman" w:cs="Times New Roman"/>
        </w:rPr>
        <w:tab/>
      </w:r>
      <w:r w:rsidR="00C65DAE" w:rsidRPr="00DF43E0">
        <w:rPr>
          <w:rFonts w:ascii="Times New Roman" w:hAnsi="Times New Roman" w:cs="Times New Roman"/>
        </w:rPr>
        <w:t xml:space="preserve"> </w:t>
      </w:r>
      <w:r w:rsidRPr="00DF43E0">
        <w:rPr>
          <w:rFonts w:ascii="Times New Roman" w:hAnsi="Times New Roman" w:cs="Times New Roman"/>
        </w:rPr>
        <w:t xml:space="preserve">Exceto se de outra forma estabelecido neste Termo e/ou nos Documentos da Operação, todas as deliberações serão tomadas, em primeira convocação ou em qualquer convocação subsequente, por 50% (cinquenta por cento) mais um dos </w:t>
      </w:r>
      <w:bookmarkStart w:id="817" w:name="_DV_C495"/>
      <w:r w:rsidR="00FC60D5" w:rsidRPr="00DF43E0">
        <w:rPr>
          <w:rFonts w:ascii="Times New Roman" w:hAnsi="Times New Roman" w:cs="Times New Roman"/>
        </w:rPr>
        <w:t xml:space="preserve">Titulares </w:t>
      </w:r>
      <w:r w:rsidR="00EC2C65" w:rsidRPr="00DF43E0">
        <w:rPr>
          <w:rFonts w:ascii="Times New Roman" w:hAnsi="Times New Roman" w:cs="Times New Roman"/>
        </w:rPr>
        <w:t>do</w:t>
      </w:r>
      <w:r w:rsidR="00FC60D5" w:rsidRPr="00DF43E0">
        <w:rPr>
          <w:rFonts w:ascii="Times New Roman" w:hAnsi="Times New Roman" w:cs="Times New Roman"/>
        </w:rPr>
        <w:t>s</w:t>
      </w:r>
      <w:bookmarkStart w:id="818" w:name="_DV_M432"/>
      <w:bookmarkEnd w:id="817"/>
      <w:bookmarkEnd w:id="818"/>
      <w:r w:rsidR="00EC2C65" w:rsidRPr="00DF43E0">
        <w:rPr>
          <w:rFonts w:ascii="Times New Roman" w:hAnsi="Times New Roman" w:cs="Times New Roman"/>
        </w:rPr>
        <w:t xml:space="preserve"> CRI</w:t>
      </w:r>
      <w:r w:rsidR="00452924" w:rsidRPr="00DF43E0">
        <w:rPr>
          <w:rFonts w:ascii="Times New Roman" w:hAnsi="Times New Roman" w:cs="Times New Roman"/>
        </w:rPr>
        <w:t xml:space="preserve"> presentes</w:t>
      </w:r>
      <w:r w:rsidR="00EC2C65" w:rsidRPr="00DF43E0">
        <w:rPr>
          <w:rFonts w:ascii="Times New Roman" w:hAnsi="Times New Roman" w:cs="Times New Roman"/>
        </w:rPr>
        <w:t>.</w:t>
      </w:r>
    </w:p>
    <w:p w14:paraId="3EB38C7C" w14:textId="77777777" w:rsidR="00456551" w:rsidRPr="00DF43E0" w:rsidRDefault="00456551" w:rsidP="005835C4">
      <w:pPr>
        <w:spacing w:after="0" w:line="300" w:lineRule="exact"/>
        <w:jc w:val="both"/>
        <w:rPr>
          <w:rFonts w:ascii="Times New Roman" w:hAnsi="Times New Roman" w:cs="Times New Roman"/>
        </w:rPr>
      </w:pPr>
    </w:p>
    <w:p w14:paraId="4AB1BCFA" w14:textId="0576201E" w:rsidR="00744FBC" w:rsidRPr="00DF43E0" w:rsidRDefault="00744FBC" w:rsidP="005835C4">
      <w:pPr>
        <w:spacing w:after="0" w:line="300" w:lineRule="exact"/>
        <w:jc w:val="both"/>
        <w:rPr>
          <w:rFonts w:ascii="Times New Roman" w:hAnsi="Times New Roman" w:cs="Times New Roman"/>
          <w:b/>
        </w:rPr>
      </w:pPr>
      <w:bookmarkStart w:id="819" w:name="_DV_M433"/>
      <w:bookmarkEnd w:id="819"/>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.11.</w:t>
      </w:r>
      <w:r w:rsidRPr="00DF43E0">
        <w:rPr>
          <w:rFonts w:ascii="Times New Roman" w:hAnsi="Times New Roman" w:cs="Times New Roman"/>
        </w:rPr>
        <w:tab/>
        <w:t>Exceto se de outra forma estabelecido neste Termo, as propostas de alterações e de renúncias feitas pela Emissora em relação (i) às datas de pagamento do Valor Nominal Unitário do</w:t>
      </w:r>
      <w:r w:rsidR="00FC60D5" w:rsidRPr="00DF43E0">
        <w:rPr>
          <w:rFonts w:ascii="Times New Roman" w:hAnsi="Times New Roman" w:cs="Times New Roman"/>
        </w:rPr>
        <w:t>s</w:t>
      </w:r>
      <w:bookmarkStart w:id="820" w:name="_DV_M434"/>
      <w:bookmarkEnd w:id="820"/>
      <w:r w:rsidRPr="00DF43E0">
        <w:rPr>
          <w:rFonts w:ascii="Times New Roman" w:hAnsi="Times New Roman" w:cs="Times New Roman"/>
        </w:rPr>
        <w:t xml:space="preserve"> CRI e às Datas de Pagamento da Amortização; (ii) à forma de cálculo da evolução financeira do</w:t>
      </w:r>
      <w:r w:rsidR="00FC60D5" w:rsidRPr="00DF43E0">
        <w:rPr>
          <w:rFonts w:ascii="Times New Roman" w:hAnsi="Times New Roman" w:cs="Times New Roman"/>
        </w:rPr>
        <w:t>s</w:t>
      </w:r>
      <w:bookmarkStart w:id="821" w:name="_DV_M435"/>
      <w:bookmarkEnd w:id="821"/>
      <w:r w:rsidRPr="00DF43E0">
        <w:rPr>
          <w:rFonts w:ascii="Times New Roman" w:hAnsi="Times New Roman" w:cs="Times New Roman"/>
        </w:rPr>
        <w:t xml:space="preserve"> CRI, a Remuneração do</w:t>
      </w:r>
      <w:r w:rsidR="00FC60D5" w:rsidRPr="00DF43E0">
        <w:rPr>
          <w:rFonts w:ascii="Times New Roman" w:hAnsi="Times New Roman" w:cs="Times New Roman"/>
        </w:rPr>
        <w:t>s</w:t>
      </w:r>
      <w:bookmarkStart w:id="822" w:name="_DV_M436"/>
      <w:bookmarkEnd w:id="822"/>
      <w:r w:rsidRPr="00DF43E0">
        <w:rPr>
          <w:rFonts w:ascii="Times New Roman" w:hAnsi="Times New Roman" w:cs="Times New Roman"/>
        </w:rPr>
        <w:t xml:space="preserve"> CRI, a Amortização de Principal e o Valor Nominal Unitário; (iii) à Data de Vencimento do CRI; (iv) aos Eventos de Liquidação do Patrimônio Separado; (v) aos Créditos Imobiliários, representados pelas CCI, que possa impactar os direitos dos </w:t>
      </w:r>
      <w:bookmarkStart w:id="823" w:name="_DV_C503"/>
      <w:r w:rsidR="00E31D7A" w:rsidRPr="00DF43E0">
        <w:rPr>
          <w:rFonts w:ascii="Times New Roman" w:hAnsi="Times New Roman" w:cs="Times New Roman"/>
        </w:rPr>
        <w:t>Titulares dos CRI</w:t>
      </w:r>
      <w:bookmarkStart w:id="824" w:name="_DV_M437"/>
      <w:bookmarkEnd w:id="823"/>
      <w:bookmarkEnd w:id="824"/>
      <w:r w:rsidRPr="00DF43E0">
        <w:rPr>
          <w:rFonts w:ascii="Times New Roman" w:hAnsi="Times New Roman" w:cs="Times New Roman"/>
        </w:rPr>
        <w:t xml:space="preserve">; (vi) às Garantias, exceto no caso da definição da ordem e da forma da excussão das Garantias; e/ou (vii) aos quóruns de instalação e/ou de deliberação das Assembleias Gerais, deverão ser aprovadas em primeira convocação da Assembleia Geral por </w:t>
      </w:r>
      <w:bookmarkStart w:id="825" w:name="_DV_C505"/>
      <w:r w:rsidR="00E31D7A" w:rsidRPr="00DF43E0">
        <w:rPr>
          <w:rFonts w:ascii="Times New Roman" w:hAnsi="Times New Roman" w:cs="Times New Roman"/>
        </w:rPr>
        <w:t>Titulares dos CRI</w:t>
      </w:r>
      <w:bookmarkStart w:id="826" w:name="_DV_M438"/>
      <w:bookmarkEnd w:id="825"/>
      <w:bookmarkEnd w:id="826"/>
      <w:r w:rsidR="00E31D7A" w:rsidRPr="00DF43E0" w:rsidDel="00E31D7A">
        <w:rPr>
          <w:rFonts w:ascii="Times New Roman" w:hAnsi="Times New Roman" w:cs="Times New Roman"/>
        </w:rPr>
        <w:t xml:space="preserve"> </w:t>
      </w:r>
      <w:r w:rsidRPr="00DF43E0">
        <w:rPr>
          <w:rFonts w:ascii="Times New Roman" w:hAnsi="Times New Roman" w:cs="Times New Roman"/>
        </w:rPr>
        <w:t>que representem, no mínimo, 90% (noventa por cento) do</w:t>
      </w:r>
      <w:r w:rsidR="00EC2C65" w:rsidRPr="00DF43E0">
        <w:rPr>
          <w:rFonts w:ascii="Times New Roman" w:hAnsi="Times New Roman" w:cs="Times New Roman"/>
        </w:rPr>
        <w:t>s</w:t>
      </w:r>
      <w:r w:rsidRPr="00DF43E0">
        <w:rPr>
          <w:rFonts w:ascii="Times New Roman" w:hAnsi="Times New Roman" w:cs="Times New Roman"/>
        </w:rPr>
        <w:t xml:space="preserve"> CRI em Circulação e em qualquer convocação </w:t>
      </w:r>
      <w:r w:rsidRPr="00DF43E0">
        <w:rPr>
          <w:rFonts w:ascii="Times New Roman" w:hAnsi="Times New Roman" w:cs="Times New Roman"/>
        </w:rPr>
        <w:lastRenderedPageBreak/>
        <w:t xml:space="preserve">subsequente, por </w:t>
      </w:r>
      <w:bookmarkStart w:id="827" w:name="_DV_C507"/>
      <w:r w:rsidR="00E31D7A" w:rsidRPr="00DF43E0">
        <w:rPr>
          <w:rFonts w:ascii="Times New Roman" w:hAnsi="Times New Roman" w:cs="Times New Roman"/>
        </w:rPr>
        <w:t>Titulares dos CRI</w:t>
      </w:r>
      <w:bookmarkStart w:id="828" w:name="_DV_M440"/>
      <w:bookmarkEnd w:id="827"/>
      <w:bookmarkEnd w:id="828"/>
      <w:r w:rsidR="00E31D7A" w:rsidRPr="00DF43E0" w:rsidDel="00E31D7A">
        <w:rPr>
          <w:rFonts w:ascii="Times New Roman" w:hAnsi="Times New Roman" w:cs="Times New Roman"/>
        </w:rPr>
        <w:t xml:space="preserve"> </w:t>
      </w:r>
      <w:r w:rsidRPr="00DF43E0">
        <w:rPr>
          <w:rFonts w:ascii="Times New Roman" w:hAnsi="Times New Roman" w:cs="Times New Roman"/>
        </w:rPr>
        <w:t>que representem, no mínimo, 70% (seten</w:t>
      </w:r>
      <w:r w:rsidR="00EC2C65" w:rsidRPr="00DF43E0">
        <w:rPr>
          <w:rFonts w:ascii="Times New Roman" w:hAnsi="Times New Roman" w:cs="Times New Roman"/>
        </w:rPr>
        <w:t>ta por cento) dos CRI</w:t>
      </w:r>
      <w:bookmarkStart w:id="829" w:name="_DV_C508"/>
      <w:r w:rsidR="00CB4537" w:rsidRPr="00DF43E0">
        <w:rPr>
          <w:rFonts w:ascii="Times New Roman" w:hAnsi="Times New Roman" w:cs="Times New Roman"/>
        </w:rPr>
        <w:t xml:space="preserve"> </w:t>
      </w:r>
      <w:r w:rsidR="00452924" w:rsidRPr="00DF43E0">
        <w:rPr>
          <w:rFonts w:ascii="Times New Roman" w:hAnsi="Times New Roman" w:cs="Times New Roman"/>
        </w:rPr>
        <w:t>p</w:t>
      </w:r>
      <w:r w:rsidR="00FA18E1" w:rsidRPr="00DF43E0">
        <w:rPr>
          <w:rFonts w:ascii="Times New Roman" w:hAnsi="Times New Roman" w:cs="Times New Roman"/>
        </w:rPr>
        <w:t>resentes</w:t>
      </w:r>
      <w:bookmarkStart w:id="830" w:name="_DV_M441"/>
      <w:bookmarkEnd w:id="829"/>
      <w:bookmarkEnd w:id="830"/>
      <w:r w:rsidR="00EC2C65" w:rsidRPr="00DF43E0">
        <w:rPr>
          <w:rFonts w:ascii="Times New Roman" w:hAnsi="Times New Roman" w:cs="Times New Roman"/>
          <w:b/>
        </w:rPr>
        <w:t>.</w:t>
      </w:r>
      <w:r w:rsidR="00FA18E1" w:rsidRPr="00DF43E0">
        <w:rPr>
          <w:rFonts w:ascii="Times New Roman" w:hAnsi="Times New Roman" w:cs="Times New Roman"/>
          <w:b/>
        </w:rPr>
        <w:t xml:space="preserve"> </w:t>
      </w:r>
    </w:p>
    <w:p w14:paraId="5B31CFEE" w14:textId="77777777" w:rsidR="00456551" w:rsidRPr="00DF43E0" w:rsidRDefault="00456551" w:rsidP="005835C4">
      <w:pPr>
        <w:spacing w:after="0" w:line="300" w:lineRule="exact"/>
        <w:jc w:val="both"/>
        <w:rPr>
          <w:rFonts w:ascii="Times New Roman" w:hAnsi="Times New Roman" w:cs="Times New Roman"/>
        </w:rPr>
      </w:pPr>
    </w:p>
    <w:p w14:paraId="1FABA8E0" w14:textId="2102D439" w:rsidR="00744FBC" w:rsidRPr="00DF43E0" w:rsidRDefault="00744FBC" w:rsidP="005835C4">
      <w:pPr>
        <w:spacing w:after="0" w:line="300" w:lineRule="exact"/>
        <w:jc w:val="both"/>
        <w:rPr>
          <w:rFonts w:ascii="Times New Roman" w:hAnsi="Times New Roman" w:cs="Times New Roman"/>
        </w:rPr>
      </w:pPr>
      <w:bookmarkStart w:id="831" w:name="_DV_M442"/>
      <w:bookmarkEnd w:id="831"/>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.12.</w:t>
      </w:r>
      <w:r w:rsidRPr="00DF43E0">
        <w:rPr>
          <w:rFonts w:ascii="Times New Roman" w:hAnsi="Times New Roman" w:cs="Times New Roman"/>
        </w:rPr>
        <w:tab/>
        <w:t xml:space="preserve">Independentemente das formalidades previstas na lei e neste Termo, será considerada regularmente instalada a Assembleia Geral a que comparecerem todos os </w:t>
      </w:r>
      <w:bookmarkStart w:id="832" w:name="_DV_C510"/>
      <w:r w:rsidR="00E31D7A" w:rsidRPr="00DF43E0">
        <w:rPr>
          <w:rFonts w:ascii="Times New Roman" w:hAnsi="Times New Roman" w:cs="Times New Roman"/>
        </w:rPr>
        <w:t>Titulares dos CRI</w:t>
      </w:r>
      <w:bookmarkStart w:id="833" w:name="_DV_M443"/>
      <w:bookmarkEnd w:id="832"/>
      <w:bookmarkEnd w:id="833"/>
      <w:r w:rsidRPr="00DF43E0">
        <w:rPr>
          <w:rFonts w:ascii="Times New Roman" w:hAnsi="Times New Roman" w:cs="Times New Roman"/>
        </w:rPr>
        <w:t>, sem prejuízo das disposições relacionadas com os quóruns de deliberação estabelecidos neste Termo.</w:t>
      </w:r>
    </w:p>
    <w:p w14:paraId="049464BB" w14:textId="77777777" w:rsidR="00456551" w:rsidRPr="00DF43E0" w:rsidRDefault="00456551" w:rsidP="005835C4">
      <w:pPr>
        <w:spacing w:after="0" w:line="300" w:lineRule="exact"/>
        <w:jc w:val="both"/>
        <w:rPr>
          <w:rFonts w:ascii="Times New Roman" w:hAnsi="Times New Roman" w:cs="Times New Roman"/>
        </w:rPr>
      </w:pPr>
    </w:p>
    <w:p w14:paraId="177A5BFD" w14:textId="4BE8FB20" w:rsidR="00744FBC" w:rsidRPr="00DF43E0" w:rsidRDefault="00744FBC" w:rsidP="005835C4">
      <w:pPr>
        <w:spacing w:after="0" w:line="300" w:lineRule="exact"/>
        <w:jc w:val="both"/>
        <w:rPr>
          <w:rFonts w:ascii="Times New Roman" w:hAnsi="Times New Roman" w:cs="Times New Roman"/>
        </w:rPr>
      </w:pPr>
      <w:bookmarkStart w:id="834" w:name="_DV_M444"/>
      <w:bookmarkEnd w:id="834"/>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.13.</w:t>
      </w:r>
      <w:r w:rsidR="00EC2C65" w:rsidRPr="00DF43E0">
        <w:rPr>
          <w:rFonts w:ascii="Times New Roman" w:hAnsi="Times New Roman" w:cs="Times New Roman"/>
        </w:rPr>
        <w:tab/>
      </w:r>
      <w:r w:rsidRPr="00DF43E0">
        <w:rPr>
          <w:rFonts w:ascii="Times New Roman" w:hAnsi="Times New Roman" w:cs="Times New Roman"/>
        </w:rPr>
        <w:t xml:space="preserve">As deliberações tomadas pelos </w:t>
      </w:r>
      <w:bookmarkStart w:id="835" w:name="_DV_C512"/>
      <w:r w:rsidR="00E31D7A" w:rsidRPr="00DF43E0">
        <w:rPr>
          <w:rFonts w:ascii="Times New Roman" w:hAnsi="Times New Roman" w:cs="Times New Roman"/>
        </w:rPr>
        <w:t>Titulares dos CRI</w:t>
      </w:r>
      <w:bookmarkStart w:id="836" w:name="_DV_M445"/>
      <w:bookmarkEnd w:id="835"/>
      <w:bookmarkEnd w:id="836"/>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em Assembleias Gerais no âmbito de sua competência legal, observados os quóruns neste Termo, vincularão a Emissora e obrigarão todos os </w:t>
      </w:r>
      <w:bookmarkStart w:id="837" w:name="_DV_C514"/>
      <w:r w:rsidR="00CB4537" w:rsidRPr="00DF43E0">
        <w:rPr>
          <w:rFonts w:ascii="Times New Roman" w:hAnsi="Times New Roman" w:cs="Times New Roman"/>
        </w:rPr>
        <w:t>Titulares dos</w:t>
      </w:r>
      <w:bookmarkStart w:id="838" w:name="_DV_M446"/>
      <w:bookmarkEnd w:id="837"/>
      <w:bookmarkEnd w:id="838"/>
      <w:r w:rsidR="00CB4537" w:rsidRPr="00DF43E0">
        <w:rPr>
          <w:rFonts w:ascii="Times New Roman" w:hAnsi="Times New Roman" w:cs="Times New Roman"/>
        </w:rPr>
        <w:t xml:space="preserve"> </w:t>
      </w:r>
      <w:r w:rsidRPr="00DF43E0">
        <w:rPr>
          <w:rFonts w:ascii="Times New Roman" w:hAnsi="Times New Roman" w:cs="Times New Roman"/>
        </w:rPr>
        <w:t>CRI, independentemente de terem comparecido à Assembleia Geral ou do voto proferido nas respectivas Assembleias Gerais.</w:t>
      </w:r>
    </w:p>
    <w:p w14:paraId="43F6E65F" w14:textId="77777777" w:rsidR="00456551" w:rsidRPr="00DF43E0" w:rsidRDefault="00456551" w:rsidP="005835C4">
      <w:pPr>
        <w:spacing w:after="0" w:line="300" w:lineRule="exact"/>
        <w:jc w:val="both"/>
        <w:rPr>
          <w:rFonts w:ascii="Times New Roman" w:hAnsi="Times New Roman" w:cs="Times New Roman"/>
        </w:rPr>
      </w:pPr>
    </w:p>
    <w:p w14:paraId="4C27BEBE" w14:textId="71F0ABFE" w:rsidR="00744FBC" w:rsidRPr="00DF43E0" w:rsidRDefault="00744FBC" w:rsidP="005835C4">
      <w:pPr>
        <w:spacing w:after="0" w:line="300" w:lineRule="exact"/>
        <w:jc w:val="both"/>
        <w:rPr>
          <w:rFonts w:ascii="Times New Roman" w:hAnsi="Times New Roman" w:cs="Times New Roman"/>
        </w:rPr>
      </w:pPr>
      <w:bookmarkStart w:id="839" w:name="_DV_M447"/>
      <w:bookmarkEnd w:id="839"/>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.14.</w:t>
      </w:r>
      <w:r w:rsidRPr="00DF43E0">
        <w:rPr>
          <w:rFonts w:ascii="Times New Roman" w:hAnsi="Times New Roman" w:cs="Times New Roman"/>
        </w:rPr>
        <w:tab/>
      </w:r>
      <w:r w:rsidRPr="00DF43E0">
        <w:rPr>
          <w:rFonts w:ascii="Times New Roman" w:hAnsi="Times New Roman" w:cs="Times New Roman"/>
          <w:u w:val="single"/>
        </w:rPr>
        <w:t>Dispensa</w:t>
      </w:r>
      <w:r w:rsidRPr="00DF43E0">
        <w:rPr>
          <w:rFonts w:ascii="Times New Roman" w:hAnsi="Times New Roman" w:cs="Times New Roman"/>
        </w:rPr>
        <w:t xml:space="preserve">: É dispensada a necessidade de convocação e realização de Assembleia Geral sempre que tal alteração decorrer exclusivamente: (i) de modificações já permitidas expressamente no presente Termo; (ii) da necessidade de atendimento a exigências da CVM, ANBIMA, </w:t>
      </w:r>
      <w:r w:rsidR="00825509" w:rsidRPr="00DF43E0">
        <w:rPr>
          <w:rFonts w:ascii="Times New Roman" w:hAnsi="Times New Roman" w:cs="Times New Roman"/>
        </w:rPr>
        <w:t>B3</w:t>
      </w:r>
      <w:r w:rsidRPr="00DF43E0">
        <w:rPr>
          <w:rFonts w:ascii="Times New Roman" w:hAnsi="Times New Roman" w:cs="Times New Roman"/>
        </w:rPr>
        <w:t>, demais reguladores e/ou cartorárias devidamente comprovadas</w:t>
      </w:r>
      <w:r w:rsidR="00EC2C65" w:rsidRPr="00DF43E0">
        <w:rPr>
          <w:rFonts w:ascii="Times New Roman" w:hAnsi="Times New Roman" w:cs="Times New Roman"/>
        </w:rPr>
        <w:t>;</w:t>
      </w:r>
      <w:r w:rsidRPr="00DF43E0">
        <w:rPr>
          <w:rFonts w:ascii="Times New Roman" w:hAnsi="Times New Roman" w:cs="Times New Roman"/>
        </w:rPr>
        <w:t xml:space="preserve"> (iii) quando verificado erro material, seja ele um erro grosseiro, de digitação ou </w:t>
      </w:r>
      <w:bookmarkStart w:id="840" w:name="_DV_M448"/>
      <w:bookmarkEnd w:id="840"/>
      <w:r w:rsidRPr="00DF43E0">
        <w:rPr>
          <w:rFonts w:ascii="Times New Roman" w:hAnsi="Times New Roman" w:cs="Times New Roman"/>
        </w:rPr>
        <w:t>aritmético</w:t>
      </w:r>
      <w:r w:rsidR="00EC2C65" w:rsidRPr="00DF43E0">
        <w:rPr>
          <w:rFonts w:ascii="Times New Roman" w:hAnsi="Times New Roman" w:cs="Times New Roman"/>
        </w:rPr>
        <w:t>;</w:t>
      </w:r>
      <w:r w:rsidRPr="00DF43E0">
        <w:rPr>
          <w:rFonts w:ascii="Times New Roman" w:hAnsi="Times New Roman" w:cs="Times New Roman"/>
        </w:rPr>
        <w:t xml:space="preserve"> ou</w:t>
      </w:r>
      <w:r w:rsidR="00EC2C65" w:rsidRPr="00DF43E0">
        <w:rPr>
          <w:rFonts w:ascii="Times New Roman" w:hAnsi="Times New Roman" w:cs="Times New Roman"/>
        </w:rPr>
        <w:t>,</w:t>
      </w:r>
      <w:r w:rsidRPr="00DF43E0">
        <w:rPr>
          <w:rFonts w:ascii="Times New Roman" w:hAnsi="Times New Roman" w:cs="Times New Roman"/>
        </w:rPr>
        <w:t xml:space="preserve"> ainda</w:t>
      </w:r>
      <w:r w:rsidR="00EC2C65" w:rsidRPr="00DF43E0">
        <w:rPr>
          <w:rFonts w:ascii="Times New Roman" w:hAnsi="Times New Roman" w:cs="Times New Roman"/>
        </w:rPr>
        <w:t>,</w:t>
      </w:r>
      <w:r w:rsidRPr="00DF43E0">
        <w:rPr>
          <w:rFonts w:ascii="Times New Roman" w:hAnsi="Times New Roman" w:cs="Times New Roman"/>
        </w:rPr>
        <w:t xml:space="preserve"> (iv) em virtude da atualização dos dados cadastrais das Partes, tais como alteração na razão social, endereço e telefone</w:t>
      </w:r>
      <w:r w:rsidR="00EC2C65" w:rsidRPr="00DF43E0">
        <w:rPr>
          <w:rFonts w:ascii="Times New Roman" w:hAnsi="Times New Roman" w:cs="Times New Roman"/>
        </w:rPr>
        <w:t>,</w:t>
      </w:r>
      <w:r w:rsidRPr="00DF43E0">
        <w:rPr>
          <w:rFonts w:ascii="Times New Roman" w:hAnsi="Times New Roman" w:cs="Times New Roman"/>
        </w:rPr>
        <w:t xml:space="preserve"> desde que tais alterações (a) não representem prejuízo aos </w:t>
      </w:r>
      <w:bookmarkStart w:id="841" w:name="_DV_C516"/>
      <w:r w:rsidR="00E31D7A" w:rsidRPr="00DF43E0">
        <w:rPr>
          <w:rFonts w:ascii="Times New Roman" w:hAnsi="Times New Roman" w:cs="Times New Roman"/>
        </w:rPr>
        <w:t>Titulares dos CRI</w:t>
      </w:r>
      <w:bookmarkStart w:id="842" w:name="_DV_M449"/>
      <w:bookmarkEnd w:id="841"/>
      <w:bookmarkEnd w:id="842"/>
      <w:r w:rsidR="00E31D7A" w:rsidRPr="00DF43E0" w:rsidDel="00E31D7A">
        <w:rPr>
          <w:rFonts w:ascii="Times New Roman" w:hAnsi="Times New Roman" w:cs="Times New Roman"/>
        </w:rPr>
        <w:t xml:space="preserve"> </w:t>
      </w:r>
      <w:r w:rsidRPr="00DF43E0">
        <w:rPr>
          <w:rFonts w:ascii="Times New Roman" w:hAnsi="Times New Roman" w:cs="Times New Roman"/>
        </w:rPr>
        <w:t>ou afetem o fluxo dos Créditos Imobiliários</w:t>
      </w:r>
      <w:bookmarkStart w:id="843" w:name="_DV_C517"/>
      <w:r w:rsidR="00CB4537" w:rsidRPr="00DF43E0">
        <w:rPr>
          <w:rFonts w:ascii="Times New Roman" w:hAnsi="Times New Roman" w:cs="Times New Roman"/>
        </w:rPr>
        <w:t>;</w:t>
      </w:r>
      <w:bookmarkStart w:id="844" w:name="_DV_M450"/>
      <w:bookmarkEnd w:id="843"/>
      <w:bookmarkEnd w:id="844"/>
      <w:r w:rsidRPr="00DF43E0">
        <w:rPr>
          <w:rFonts w:ascii="Times New Roman" w:hAnsi="Times New Roman" w:cs="Times New Roman"/>
        </w:rPr>
        <w:t xml:space="preserve"> e (b) não gerem novos custo</w:t>
      </w:r>
      <w:r w:rsidR="00EC2C65" w:rsidRPr="00DF43E0">
        <w:rPr>
          <w:rFonts w:ascii="Times New Roman" w:hAnsi="Times New Roman" w:cs="Times New Roman"/>
        </w:rPr>
        <w:t xml:space="preserve">s ou despesas aos </w:t>
      </w:r>
      <w:bookmarkStart w:id="845" w:name="_DV_C519"/>
      <w:r w:rsidR="00E31D7A" w:rsidRPr="00DF43E0">
        <w:rPr>
          <w:rFonts w:ascii="Times New Roman" w:hAnsi="Times New Roman" w:cs="Times New Roman"/>
        </w:rPr>
        <w:t>Titulares dos CRI</w:t>
      </w:r>
      <w:bookmarkStart w:id="846" w:name="_DV_M451"/>
      <w:bookmarkEnd w:id="845"/>
      <w:bookmarkEnd w:id="846"/>
      <w:r w:rsidR="00EC2C65" w:rsidRPr="00DF43E0">
        <w:rPr>
          <w:rFonts w:ascii="Times New Roman" w:hAnsi="Times New Roman" w:cs="Times New Roman"/>
        </w:rPr>
        <w:t>.</w:t>
      </w:r>
    </w:p>
    <w:p w14:paraId="3903152D" w14:textId="77777777" w:rsidR="00456551" w:rsidRPr="00DF43E0" w:rsidRDefault="00456551" w:rsidP="005835C4">
      <w:pPr>
        <w:spacing w:after="0" w:line="300" w:lineRule="exact"/>
        <w:jc w:val="both"/>
        <w:rPr>
          <w:rFonts w:ascii="Times New Roman" w:hAnsi="Times New Roman" w:cs="Times New Roman"/>
        </w:rPr>
      </w:pPr>
    </w:p>
    <w:p w14:paraId="2BCD63F4" w14:textId="77777777" w:rsidR="00744FBC" w:rsidRPr="00DF43E0" w:rsidRDefault="00744FBC" w:rsidP="005835C4">
      <w:pPr>
        <w:spacing w:after="0" w:line="300" w:lineRule="exact"/>
        <w:jc w:val="both"/>
        <w:rPr>
          <w:rFonts w:ascii="Times New Roman" w:hAnsi="Times New Roman" w:cs="Times New Roman"/>
        </w:rPr>
      </w:pPr>
      <w:bookmarkStart w:id="847" w:name="_DV_M452"/>
      <w:bookmarkEnd w:id="847"/>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.15.</w:t>
      </w:r>
      <w:r w:rsidRPr="00DF43E0">
        <w:rPr>
          <w:rFonts w:ascii="Times New Roman" w:hAnsi="Times New Roman" w:cs="Times New Roman"/>
        </w:rPr>
        <w:tab/>
      </w:r>
      <w:r w:rsidRPr="00DF43E0">
        <w:rPr>
          <w:rFonts w:ascii="Times New Roman" w:hAnsi="Times New Roman" w:cs="Times New Roman"/>
          <w:u w:val="single"/>
        </w:rPr>
        <w:t>Assembleia Relativa ao Patrimônio Separado</w:t>
      </w:r>
      <w:r w:rsidRPr="00DF43E0">
        <w:rPr>
          <w:rFonts w:ascii="Times New Roman" w:hAnsi="Times New Roman" w:cs="Times New Roman"/>
        </w:rPr>
        <w:t xml:space="preserve">: </w:t>
      </w:r>
      <w:r w:rsidR="00CB4537" w:rsidRPr="00DF43E0">
        <w:rPr>
          <w:rFonts w:ascii="Times New Roman" w:hAnsi="Times New Roman" w:cs="Times New Roman"/>
        </w:rPr>
        <w:t>E</w:t>
      </w:r>
      <w:r w:rsidRPr="00DF43E0">
        <w:rPr>
          <w:rFonts w:ascii="Times New Roman" w:hAnsi="Times New Roman" w:cs="Times New Roman"/>
        </w:rPr>
        <w:t>m</w:t>
      </w:r>
      <w:bookmarkStart w:id="848" w:name="_DV_M453"/>
      <w:bookmarkEnd w:id="848"/>
      <w:r w:rsidRPr="00DF43E0">
        <w:rPr>
          <w:rFonts w:ascii="Times New Roman" w:hAnsi="Times New Roman" w:cs="Times New Roman"/>
        </w:rPr>
        <w:t xml:space="preserve"> até 30 (trinta) </w:t>
      </w:r>
      <w:r w:rsidR="00EC2C65" w:rsidRPr="00DF43E0">
        <w:rPr>
          <w:rFonts w:ascii="Times New Roman" w:hAnsi="Times New Roman" w:cs="Times New Roman"/>
        </w:rPr>
        <w:t xml:space="preserve">Dias Úteis </w:t>
      </w:r>
      <w:r w:rsidRPr="00DF43E0">
        <w:rPr>
          <w:rFonts w:ascii="Times New Roman" w:hAnsi="Times New Roman" w:cs="Times New Roman"/>
        </w:rPr>
        <w:t xml:space="preserve">a contar do início da administração temporária pelo Agente Fiduciário do Patrimônio Separado, deverá ser convocada uma </w:t>
      </w:r>
      <w:r w:rsidR="00EC2C65" w:rsidRPr="00DF43E0">
        <w:rPr>
          <w:rFonts w:ascii="Times New Roman" w:hAnsi="Times New Roman" w:cs="Times New Roman"/>
        </w:rPr>
        <w:t xml:space="preserve">Assembleia Geral </w:t>
      </w:r>
      <w:r w:rsidRPr="00DF43E0">
        <w:rPr>
          <w:rFonts w:ascii="Times New Roman" w:hAnsi="Times New Roman" w:cs="Times New Roman"/>
        </w:rPr>
        <w:t xml:space="preserve">dos </w:t>
      </w:r>
      <w:bookmarkStart w:id="849" w:name="_DV_C523"/>
      <w:r w:rsidR="00CB4537" w:rsidRPr="00DF43E0">
        <w:rPr>
          <w:rFonts w:ascii="Times New Roman" w:hAnsi="Times New Roman" w:cs="Times New Roman"/>
        </w:rPr>
        <w:t xml:space="preserve">Titulares </w:t>
      </w:r>
      <w:r w:rsidRPr="00DF43E0">
        <w:rPr>
          <w:rFonts w:ascii="Times New Roman" w:hAnsi="Times New Roman" w:cs="Times New Roman"/>
        </w:rPr>
        <w:t>do</w:t>
      </w:r>
      <w:r w:rsidR="00CB4537" w:rsidRPr="00DF43E0">
        <w:rPr>
          <w:rFonts w:ascii="Times New Roman" w:hAnsi="Times New Roman" w:cs="Times New Roman"/>
        </w:rPr>
        <w:t>s</w:t>
      </w:r>
      <w:bookmarkStart w:id="850" w:name="_DV_M454"/>
      <w:bookmarkEnd w:id="849"/>
      <w:bookmarkEnd w:id="850"/>
      <w:r w:rsidRPr="00DF43E0">
        <w:rPr>
          <w:rFonts w:ascii="Times New Roman" w:hAnsi="Times New Roman" w:cs="Times New Roman"/>
        </w:rPr>
        <w:t xml:space="preserve"> CRI, na forma estabelecida </w:t>
      </w:r>
      <w:r w:rsidR="00EC2C65" w:rsidRPr="00DF43E0">
        <w:rPr>
          <w:rFonts w:ascii="Times New Roman" w:hAnsi="Times New Roman" w:cs="Times New Roman"/>
        </w:rPr>
        <w:t xml:space="preserve">na cláusula </w:t>
      </w:r>
      <w:r w:rsidRPr="00DF43E0">
        <w:rPr>
          <w:rFonts w:ascii="Times New Roman" w:hAnsi="Times New Roman" w:cs="Times New Roman"/>
        </w:rPr>
        <w:t>1</w:t>
      </w:r>
      <w:r w:rsidR="00941F84" w:rsidRPr="00DF43E0">
        <w:rPr>
          <w:rFonts w:ascii="Times New Roman" w:hAnsi="Times New Roman" w:cs="Times New Roman"/>
        </w:rPr>
        <w:t>4</w:t>
      </w:r>
      <w:r w:rsidR="00EC2C65" w:rsidRPr="00DF43E0">
        <w:rPr>
          <w:rFonts w:ascii="Times New Roman" w:hAnsi="Times New Roman" w:cs="Times New Roman"/>
        </w:rPr>
        <w:t>.2 acima e na Lei n</w:t>
      </w:r>
      <w:r w:rsidR="007959E6" w:rsidRPr="00DF43E0">
        <w:rPr>
          <w:rFonts w:ascii="Times New Roman" w:hAnsi="Times New Roman" w:cs="Times New Roman"/>
        </w:rPr>
        <w:t>º 9.514/97.</w:t>
      </w:r>
    </w:p>
    <w:p w14:paraId="018054D2" w14:textId="77777777" w:rsidR="00C77A50" w:rsidRPr="00DF43E0" w:rsidRDefault="00C77A50" w:rsidP="005835C4">
      <w:pPr>
        <w:spacing w:after="0" w:line="300" w:lineRule="exact"/>
        <w:jc w:val="both"/>
        <w:rPr>
          <w:rFonts w:ascii="Times New Roman" w:hAnsi="Times New Roman" w:cs="Times New Roman"/>
        </w:rPr>
      </w:pPr>
    </w:p>
    <w:p w14:paraId="3342B336" w14:textId="77138DF8" w:rsidR="00744FBC" w:rsidRPr="00DF43E0" w:rsidRDefault="00744FBC" w:rsidP="005835C4">
      <w:pPr>
        <w:spacing w:after="0" w:line="300" w:lineRule="exact"/>
        <w:jc w:val="both"/>
        <w:rPr>
          <w:rFonts w:ascii="Times New Roman" w:hAnsi="Times New Roman" w:cs="Times New Roman"/>
          <w:b/>
          <w:u w:val="single"/>
        </w:rPr>
      </w:pPr>
      <w:bookmarkStart w:id="851" w:name="_DV_M455"/>
      <w:bookmarkEnd w:id="851"/>
      <w:r w:rsidRPr="00DF43E0">
        <w:rPr>
          <w:rFonts w:ascii="Times New Roman" w:hAnsi="Times New Roman" w:cs="Times New Roman"/>
          <w:b/>
          <w:u w:val="single"/>
        </w:rPr>
        <w:t xml:space="preserve">CLÁUSULA DÉCIMA </w:t>
      </w:r>
      <w:r w:rsidR="005E2499" w:rsidRPr="00DF43E0">
        <w:rPr>
          <w:rFonts w:ascii="Times New Roman" w:hAnsi="Times New Roman" w:cs="Times New Roman"/>
          <w:b/>
          <w:u w:val="single"/>
        </w:rPr>
        <w:t xml:space="preserve">QUINTA </w:t>
      </w:r>
      <w:r w:rsidRPr="00DF43E0">
        <w:rPr>
          <w:rFonts w:ascii="Times New Roman" w:hAnsi="Times New Roman" w:cs="Times New Roman"/>
          <w:b/>
          <w:u w:val="single"/>
        </w:rPr>
        <w:t>– DESPESAS DO PARTIMÔNIO SEPARADO E DEMAIS DESPESAS DA EMISSÃO</w:t>
      </w:r>
    </w:p>
    <w:p w14:paraId="443A6219" w14:textId="77777777" w:rsidR="00047F90" w:rsidRPr="00DF43E0" w:rsidRDefault="00047F90" w:rsidP="005835C4">
      <w:pPr>
        <w:spacing w:after="0" w:line="300" w:lineRule="exact"/>
        <w:jc w:val="both"/>
        <w:rPr>
          <w:rFonts w:ascii="Times New Roman" w:hAnsi="Times New Roman" w:cs="Times New Roman"/>
          <w:b/>
          <w:u w:val="single"/>
        </w:rPr>
      </w:pPr>
    </w:p>
    <w:p w14:paraId="064CA689" w14:textId="3AE6AB59" w:rsidR="00194AAB" w:rsidRPr="00DF43E0" w:rsidRDefault="00744FBC" w:rsidP="005835C4">
      <w:pPr>
        <w:spacing w:after="0" w:line="300" w:lineRule="exact"/>
        <w:jc w:val="both"/>
        <w:rPr>
          <w:rFonts w:ascii="Times New Roman" w:hAnsi="Times New Roman" w:cs="Times New Roman"/>
        </w:rPr>
      </w:pPr>
      <w:bookmarkStart w:id="852" w:name="_DV_M456"/>
      <w:bookmarkEnd w:id="852"/>
      <w:r w:rsidRPr="00DF43E0">
        <w:rPr>
          <w:rFonts w:ascii="Times New Roman" w:hAnsi="Times New Roman" w:cs="Times New Roman"/>
        </w:rPr>
        <w:t>1</w:t>
      </w:r>
      <w:r w:rsidR="005E2499" w:rsidRPr="00DF43E0">
        <w:rPr>
          <w:rFonts w:ascii="Times New Roman" w:hAnsi="Times New Roman" w:cs="Times New Roman"/>
        </w:rPr>
        <w:t>5</w:t>
      </w:r>
      <w:r w:rsidRPr="00DF43E0">
        <w:rPr>
          <w:rFonts w:ascii="Times New Roman" w:hAnsi="Times New Roman" w:cs="Times New Roman"/>
        </w:rPr>
        <w:t>.1.</w:t>
      </w:r>
      <w:r w:rsidRPr="00DF43E0">
        <w:rPr>
          <w:rFonts w:ascii="Times New Roman" w:hAnsi="Times New Roman" w:cs="Times New Roman"/>
        </w:rPr>
        <w:tab/>
      </w:r>
      <w:r w:rsidR="00194AAB" w:rsidRPr="00DF43E0">
        <w:rPr>
          <w:rFonts w:ascii="Times New Roman" w:hAnsi="Times New Roman" w:cs="Times New Roman"/>
          <w:u w:val="single"/>
        </w:rPr>
        <w:t>Despesas da Emissão</w:t>
      </w:r>
      <w:r w:rsidR="00194AAB" w:rsidRPr="00DF43E0">
        <w:rPr>
          <w:rFonts w:ascii="Times New Roman" w:hAnsi="Times New Roman" w:cs="Times New Roman"/>
        </w:rPr>
        <w:t xml:space="preserve">: </w:t>
      </w:r>
      <w:bookmarkStart w:id="853" w:name="_Ref465172700"/>
      <w:r w:rsidR="00194AAB" w:rsidRPr="00DF43E0">
        <w:rPr>
          <w:rFonts w:ascii="Times New Roman" w:hAnsi="Times New Roman" w:cs="Times New Roman"/>
        </w:rPr>
        <w:t>A Emissora fará jus, às custas do Patrimônio Separado, pela administração do Patrimônio Separado</w:t>
      </w:r>
      <w:r w:rsidR="00194AAB" w:rsidRPr="00DF43E0">
        <w:rPr>
          <w:rFonts w:ascii="Times New Roman" w:hAnsi="Times New Roman" w:cs="Times New Roman"/>
          <w:bCs/>
        </w:rPr>
        <w:t xml:space="preserve"> durante o período de vigência dos CRI</w:t>
      </w:r>
      <w:r w:rsidR="00194AAB" w:rsidRPr="00DF43E0">
        <w:rPr>
          <w:rFonts w:ascii="Times New Roman" w:hAnsi="Times New Roman" w:cs="Times New Roman"/>
        </w:rPr>
        <w:t>, de uma remuneração equivalente a R$ </w:t>
      </w:r>
      <w:r w:rsidR="00194AAB" w:rsidRPr="00206FAE">
        <w:rPr>
          <w:rFonts w:ascii="Times New Roman" w:hAnsi="Times New Roman" w:cs="Times New Roman"/>
          <w:highlight w:val="lightGray"/>
        </w:rPr>
        <w:t>[-]</w:t>
      </w:r>
      <w:r w:rsidR="00194AAB" w:rsidRPr="00DF43E0" w:rsidDel="004361D3">
        <w:rPr>
          <w:rFonts w:ascii="Times New Roman" w:hAnsi="Times New Roman" w:cs="Times New Roman"/>
        </w:rPr>
        <w:t xml:space="preserve"> </w:t>
      </w:r>
      <w:r w:rsidR="00194AAB" w:rsidRPr="00DF43E0">
        <w:rPr>
          <w:rFonts w:ascii="Times New Roman" w:hAnsi="Times New Roman" w:cs="Times New Roman"/>
        </w:rPr>
        <w:t>(</w:t>
      </w:r>
      <w:r w:rsidR="00194AAB" w:rsidRPr="00206FAE">
        <w:rPr>
          <w:rFonts w:ascii="Times New Roman" w:hAnsi="Times New Roman" w:cs="Times New Roman"/>
          <w:highlight w:val="lightGray"/>
        </w:rPr>
        <w:t>[-]</w:t>
      </w:r>
      <w:r w:rsidR="00194AAB" w:rsidRPr="00DF43E0">
        <w:rPr>
          <w:rFonts w:ascii="Times New Roman" w:hAnsi="Times New Roman" w:cs="Times New Roman"/>
        </w:rPr>
        <w:t xml:space="preserve">) ao mês atualizado anualmente pela variação positiva do IPCA/IBGE, ou na falta deste, ou ainda na impossibilidade de sua utilização, pelo índice que vier a substituí-lo, calculadas </w:t>
      </w:r>
      <w:r w:rsidR="00194AAB" w:rsidRPr="00DF43E0">
        <w:rPr>
          <w:rFonts w:ascii="Times New Roman" w:hAnsi="Times New Roman" w:cs="Times New Roman"/>
          <w:i/>
        </w:rPr>
        <w:t>pro rata die</w:t>
      </w:r>
      <w:r w:rsidR="00194AAB" w:rsidRPr="00DF43E0">
        <w:rPr>
          <w:rFonts w:ascii="Times New Roman" w:hAnsi="Times New Roman" w:cs="Times New Roman"/>
        </w:rPr>
        <w:t>, se necessário, a ser paga no 1º (primeiro) Dia Útil a contar da data de subscrição e integralização dos CRI, e as demais na mesma data dos meses subsequentes até o resgate total dos CRI.</w:t>
      </w:r>
      <w:bookmarkEnd w:id="853"/>
    </w:p>
    <w:p w14:paraId="459D9143" w14:textId="77777777" w:rsidR="00194AAB" w:rsidRPr="00DF43E0" w:rsidRDefault="00194AAB" w:rsidP="005835C4">
      <w:pPr>
        <w:spacing w:after="0" w:line="300" w:lineRule="exact"/>
        <w:jc w:val="both"/>
        <w:rPr>
          <w:rFonts w:ascii="Times New Roman" w:hAnsi="Times New Roman" w:cs="Times New Roman"/>
        </w:rPr>
      </w:pPr>
    </w:p>
    <w:p w14:paraId="48DA99B8" w14:textId="70006D3D" w:rsidR="00194AAB" w:rsidRPr="00DF43E0" w:rsidRDefault="00194AAB" w:rsidP="005835C4">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.1.1.</w:t>
      </w:r>
      <w:r w:rsidRPr="00DF43E0">
        <w:rPr>
          <w:rFonts w:ascii="Times New Roman" w:hAnsi="Times New Roman" w:cs="Times New Roman"/>
        </w:rPr>
        <w:tab/>
        <w:t xml:space="preserve">A remuneração definida no </w:t>
      </w:r>
      <w:r w:rsidRPr="005B147A">
        <w:rPr>
          <w:rFonts w:ascii="Times New Roman" w:hAnsi="Times New Roman" w:cs="Times New Roman"/>
        </w:rPr>
        <w:t>item 1</w:t>
      </w:r>
      <w:r w:rsidR="00AD0F9E" w:rsidRPr="005B147A">
        <w:rPr>
          <w:rFonts w:ascii="Times New Roman" w:hAnsi="Times New Roman" w:cs="Times New Roman"/>
        </w:rPr>
        <w:t>5</w:t>
      </w:r>
      <w:r w:rsidRPr="005B147A">
        <w:rPr>
          <w:rFonts w:ascii="Times New Roman" w:hAnsi="Times New Roman" w:cs="Times New Roman"/>
        </w:rPr>
        <w:t>.1.</w:t>
      </w:r>
      <w:r w:rsidRPr="00DF43E0">
        <w:rPr>
          <w:rFonts w:ascii="Times New Roman" w:hAnsi="Times New Roman" w:cs="Times New Roman"/>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054814A5" w14:textId="77777777" w:rsidR="00194AAB" w:rsidRPr="00DF43E0" w:rsidRDefault="00194AAB" w:rsidP="005835C4">
      <w:pPr>
        <w:spacing w:after="0" w:line="300" w:lineRule="exact"/>
        <w:jc w:val="both"/>
        <w:rPr>
          <w:rFonts w:ascii="Times New Roman" w:hAnsi="Times New Roman" w:cs="Times New Roman"/>
        </w:rPr>
      </w:pPr>
    </w:p>
    <w:p w14:paraId="394CA787" w14:textId="5018816D"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.1.2.</w:t>
      </w:r>
      <w:r w:rsidRPr="00DF43E0">
        <w:rPr>
          <w:rFonts w:ascii="Times New Roman" w:hAnsi="Times New Roman" w:cs="Times New Roman"/>
        </w:rPr>
        <w:tab/>
        <w:t xml:space="preserve">Os valores referidos no item </w:t>
      </w:r>
      <w:r w:rsidRPr="005B147A">
        <w:rPr>
          <w:rFonts w:ascii="Times New Roman" w:hAnsi="Times New Roman" w:cs="Times New Roman"/>
        </w:rPr>
        <w:t>1</w:t>
      </w:r>
      <w:r w:rsidR="00AD0F9E" w:rsidRPr="005B147A">
        <w:rPr>
          <w:rFonts w:ascii="Times New Roman" w:hAnsi="Times New Roman" w:cs="Times New Roman"/>
        </w:rPr>
        <w:t>5</w:t>
      </w:r>
      <w:r w:rsidRPr="005B147A">
        <w:rPr>
          <w:rFonts w:ascii="Times New Roman" w:hAnsi="Times New Roman" w:cs="Times New Roman"/>
        </w:rPr>
        <w:t>.1.</w:t>
      </w:r>
      <w:r w:rsidRPr="00DF43E0">
        <w:rPr>
          <w:rFonts w:ascii="Times New Roman" w:hAnsi="Times New Roman" w:cs="Times New Roman"/>
        </w:rPr>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w:t>
      </w:r>
      <w:r w:rsidRPr="00DF43E0">
        <w:rPr>
          <w:rFonts w:ascii="Times New Roman" w:hAnsi="Times New Roman" w:cs="Times New Roman"/>
        </w:rPr>
        <w:lastRenderedPageBreak/>
        <w:t>Renda Retido na Fonte) e quaisquer outros tributos que venham a incidir sobre a remuneração da Emissora, nas alíquotas vigentes na data de cada pagamento.</w:t>
      </w:r>
    </w:p>
    <w:p w14:paraId="4CC3B89D" w14:textId="77777777" w:rsidR="00194AAB" w:rsidRPr="00DF43E0" w:rsidRDefault="00194AAB">
      <w:pPr>
        <w:spacing w:after="0" w:line="300" w:lineRule="exact"/>
        <w:jc w:val="both"/>
        <w:rPr>
          <w:rFonts w:ascii="Times New Roman" w:hAnsi="Times New Roman" w:cs="Times New Roman"/>
        </w:rPr>
      </w:pPr>
    </w:p>
    <w:p w14:paraId="0B8E3F52" w14:textId="572A01DF"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.2.</w:t>
      </w:r>
      <w:r w:rsidRPr="00DF43E0">
        <w:rPr>
          <w:rFonts w:ascii="Times New Roman" w:hAnsi="Times New Roman" w:cs="Times New Roman"/>
        </w:rPr>
        <w:tab/>
      </w:r>
      <w:r w:rsidRPr="00DF43E0">
        <w:rPr>
          <w:rFonts w:ascii="Times New Roman" w:hAnsi="Times New Roman" w:cs="Times New Roman"/>
          <w:u w:val="single"/>
        </w:rPr>
        <w:t>Despesas do Patrimônio Separado</w:t>
      </w:r>
      <w:r w:rsidRPr="00DF43E0">
        <w:rPr>
          <w:rFonts w:ascii="Times New Roman" w:hAnsi="Times New Roman" w:cs="Times New Roman"/>
        </w:rPr>
        <w:t xml:space="preserve">: São despesas de responsabilidade do Patrimônio Separado: </w:t>
      </w:r>
    </w:p>
    <w:p w14:paraId="6B1FEFEC" w14:textId="77777777" w:rsidR="00194AAB" w:rsidRPr="00DF43E0" w:rsidRDefault="00194AAB">
      <w:pPr>
        <w:spacing w:after="0" w:line="300" w:lineRule="exact"/>
        <w:jc w:val="both"/>
        <w:rPr>
          <w:rFonts w:ascii="Times New Roman" w:hAnsi="Times New Roman" w:cs="Times New Roman"/>
        </w:rPr>
      </w:pPr>
    </w:p>
    <w:p w14:paraId="43442759"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28A6497D" w14:textId="77777777" w:rsidR="00194AAB" w:rsidRPr="00DF43E0" w:rsidRDefault="00194AAB">
      <w:pPr>
        <w:spacing w:after="0" w:line="300" w:lineRule="exact"/>
        <w:jc w:val="both"/>
        <w:rPr>
          <w:rFonts w:ascii="Times New Roman" w:hAnsi="Times New Roman" w:cs="Times New Roman"/>
        </w:rPr>
      </w:pPr>
    </w:p>
    <w:p w14:paraId="0E5E172E"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4AAC0039" w14:textId="77777777" w:rsidR="00194AAB" w:rsidRPr="00DF43E0" w:rsidRDefault="00194AAB">
      <w:pPr>
        <w:spacing w:after="0" w:line="300" w:lineRule="exact"/>
        <w:jc w:val="both"/>
        <w:rPr>
          <w:rFonts w:ascii="Times New Roman" w:hAnsi="Times New Roman" w:cs="Times New Roman"/>
        </w:rPr>
      </w:pPr>
    </w:p>
    <w:p w14:paraId="4391739B"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 xml:space="preserve">as despesas com publicações, transporte, alimentação, viagens e estadias, necessárias ao exercício da função de Agente Fiduciário, durante ou após a prestação dos serviços, mas em razão desta, serão pagas pela </w:t>
      </w:r>
      <w:r w:rsidRPr="00DF43E0">
        <w:rPr>
          <w:rFonts w:ascii="Times New Roman" w:hAnsi="Times New Roman" w:cs="Times New Roman"/>
          <w:bCs/>
        </w:rPr>
        <w:t>Emissora</w:t>
      </w:r>
      <w:r w:rsidRPr="00DF43E0">
        <w:rPr>
          <w:rFonts w:ascii="Times New Roman" w:hAnsi="Times New Roman" w:cs="Times New Roman"/>
        </w:rPr>
        <w:t>, desde que, sempre que possível, aprovadas previamente por ela;</w:t>
      </w:r>
    </w:p>
    <w:p w14:paraId="3E0CE68A" w14:textId="77777777" w:rsidR="00194AAB" w:rsidRPr="00DF43E0" w:rsidRDefault="00194AAB">
      <w:pPr>
        <w:spacing w:after="0" w:line="300" w:lineRule="exact"/>
        <w:jc w:val="both"/>
        <w:rPr>
          <w:rFonts w:ascii="Times New Roman" w:hAnsi="Times New Roman" w:cs="Times New Roman"/>
        </w:rPr>
      </w:pPr>
    </w:p>
    <w:p w14:paraId="0FF4FED2"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44E08B17" w14:textId="77777777" w:rsidR="00194AAB" w:rsidRPr="00DF43E0" w:rsidRDefault="00194AAB">
      <w:pPr>
        <w:spacing w:after="0" w:line="300" w:lineRule="exact"/>
        <w:jc w:val="both"/>
        <w:rPr>
          <w:rFonts w:ascii="Times New Roman" w:hAnsi="Times New Roman" w:cs="Times New Roman"/>
        </w:rPr>
      </w:pPr>
    </w:p>
    <w:p w14:paraId="7544D229"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6C3F62CE" w14:textId="77777777" w:rsidR="00194AAB" w:rsidRPr="00DF43E0" w:rsidRDefault="00194AAB">
      <w:pPr>
        <w:spacing w:after="0" w:line="300" w:lineRule="exact"/>
        <w:jc w:val="both"/>
        <w:rPr>
          <w:rFonts w:ascii="Times New Roman" w:hAnsi="Times New Roman" w:cs="Times New Roman"/>
        </w:rPr>
      </w:pPr>
    </w:p>
    <w:p w14:paraId="56BE790A"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64364661" w14:textId="77777777" w:rsidR="00194AAB" w:rsidRPr="00DF43E0" w:rsidRDefault="00194AAB">
      <w:pPr>
        <w:spacing w:after="0" w:line="300" w:lineRule="exact"/>
        <w:jc w:val="both"/>
        <w:rPr>
          <w:rFonts w:ascii="Times New Roman" w:hAnsi="Times New Roman" w:cs="Times New Roman"/>
        </w:rPr>
      </w:pPr>
    </w:p>
    <w:p w14:paraId="1136D799"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demais despesas previstas em lei, regulamentação aplicável ou neste Termo.</w:t>
      </w:r>
    </w:p>
    <w:p w14:paraId="7FF9D2AF" w14:textId="77777777" w:rsidR="00194AAB" w:rsidRPr="00DF43E0" w:rsidRDefault="00194AAB">
      <w:pPr>
        <w:spacing w:after="0" w:line="300" w:lineRule="exact"/>
        <w:jc w:val="both"/>
        <w:rPr>
          <w:rFonts w:ascii="Times New Roman" w:hAnsi="Times New Roman" w:cs="Times New Roman"/>
        </w:rPr>
      </w:pPr>
    </w:p>
    <w:p w14:paraId="2E147611" w14:textId="12FECD34"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.3.</w:t>
      </w:r>
      <w:r w:rsidRPr="00DF43E0">
        <w:rPr>
          <w:rFonts w:ascii="Times New Roman" w:hAnsi="Times New Roman" w:cs="Times New Roman"/>
        </w:rPr>
        <w:tab/>
      </w:r>
      <w:r w:rsidRPr="00DF43E0">
        <w:rPr>
          <w:rFonts w:ascii="Times New Roman" w:hAnsi="Times New Roman" w:cs="Times New Roman"/>
          <w:u w:val="single"/>
        </w:rPr>
        <w:t>Responsabilidade dos Titulares de CRI</w:t>
      </w:r>
      <w:r w:rsidRPr="00DF43E0">
        <w:rPr>
          <w:rFonts w:ascii="Times New Roman" w:hAnsi="Times New Roman" w:cs="Times New Roman"/>
        </w:rPr>
        <w:t xml:space="preserve">: Considerando-se que a responsabilidade da Emissora se limita ao Patrimônio Separado, nos termos da Lei nº 9.514/97, caso o Patrimônio </w:t>
      </w:r>
      <w:r w:rsidRPr="00DF43E0">
        <w:rPr>
          <w:rFonts w:ascii="Times New Roman" w:hAnsi="Times New Roman" w:cs="Times New Roman"/>
        </w:rPr>
        <w:lastRenderedPageBreak/>
        <w:t>Separado seja insuficiente para arcar com as despesas mencionadas nos itens 1</w:t>
      </w:r>
      <w:r w:rsidR="00FE303B">
        <w:rPr>
          <w:rFonts w:ascii="Times New Roman" w:hAnsi="Times New Roman" w:cs="Times New Roman"/>
        </w:rPr>
        <w:t>5</w:t>
      </w:r>
      <w:r w:rsidRPr="00DF43E0">
        <w:rPr>
          <w:rFonts w:ascii="Times New Roman" w:hAnsi="Times New Roman" w:cs="Times New Roman"/>
        </w:rPr>
        <w:t>.1. e 1</w:t>
      </w:r>
      <w:r w:rsidR="00FE303B">
        <w:rPr>
          <w:rFonts w:ascii="Times New Roman" w:hAnsi="Times New Roman" w:cs="Times New Roman"/>
        </w:rPr>
        <w:t>5</w:t>
      </w:r>
      <w:r w:rsidRPr="00DF43E0">
        <w:rPr>
          <w:rFonts w:ascii="Times New Roman" w:hAnsi="Times New Roman" w:cs="Times New Roman"/>
        </w:rPr>
        <w:t>.2. acima, tais despesas serão suportadas pelos Titulares dos CRI, na proporção dos CRI titulados por cada um deles, caso não sejam pagas pela Devedora, parte obrigada por tais pagamentos.</w:t>
      </w:r>
    </w:p>
    <w:p w14:paraId="620232A1" w14:textId="77777777" w:rsidR="00194AAB" w:rsidRPr="00DF43E0" w:rsidRDefault="00194AAB">
      <w:pPr>
        <w:spacing w:after="0" w:line="300" w:lineRule="exact"/>
        <w:jc w:val="both"/>
        <w:rPr>
          <w:rFonts w:ascii="Times New Roman" w:hAnsi="Times New Roman" w:cs="Times New Roman"/>
        </w:rPr>
      </w:pPr>
    </w:p>
    <w:p w14:paraId="095D3D22" w14:textId="04DB0BA6"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.4.</w:t>
      </w:r>
      <w:r w:rsidRPr="00DF43E0">
        <w:rPr>
          <w:rFonts w:ascii="Times New Roman" w:hAnsi="Times New Roman" w:cs="Times New Roman"/>
        </w:rPr>
        <w:tab/>
      </w:r>
      <w:r w:rsidRPr="00DF43E0">
        <w:rPr>
          <w:rFonts w:ascii="Times New Roman" w:hAnsi="Times New Roman" w:cs="Times New Roman"/>
          <w:u w:val="single"/>
        </w:rPr>
        <w:t>Despesas de Responsabilidade dos Titulares de CRI</w:t>
      </w:r>
      <w:r w:rsidRPr="00DF43E0">
        <w:rPr>
          <w:rFonts w:ascii="Times New Roman" w:hAnsi="Times New Roman" w:cs="Times New Roman"/>
        </w:rPr>
        <w:t>: Observado o disposto nos itens 1</w:t>
      </w:r>
      <w:r w:rsidR="00AD0F9E">
        <w:rPr>
          <w:rFonts w:ascii="Times New Roman" w:hAnsi="Times New Roman" w:cs="Times New Roman"/>
        </w:rPr>
        <w:t>5</w:t>
      </w:r>
      <w:r w:rsidRPr="00DF43E0">
        <w:rPr>
          <w:rFonts w:ascii="Times New Roman" w:hAnsi="Times New Roman" w:cs="Times New Roman"/>
        </w:rPr>
        <w:t>.1., 1</w:t>
      </w:r>
      <w:r w:rsidR="00AD0F9E">
        <w:rPr>
          <w:rFonts w:ascii="Times New Roman" w:hAnsi="Times New Roman" w:cs="Times New Roman"/>
        </w:rPr>
        <w:t>5</w:t>
      </w:r>
      <w:r w:rsidRPr="00DF43E0">
        <w:rPr>
          <w:rFonts w:ascii="Times New Roman" w:hAnsi="Times New Roman" w:cs="Times New Roman"/>
        </w:rPr>
        <w:t>.2. e 1</w:t>
      </w:r>
      <w:r w:rsidR="00AD0F9E">
        <w:rPr>
          <w:rFonts w:ascii="Times New Roman" w:hAnsi="Times New Roman" w:cs="Times New Roman"/>
        </w:rPr>
        <w:t>5</w:t>
      </w:r>
      <w:r w:rsidRPr="00DF43E0">
        <w:rPr>
          <w:rFonts w:ascii="Times New Roman" w:hAnsi="Times New Roman" w:cs="Times New Roman"/>
        </w:rPr>
        <w:t>.3. acima, são de responsabilidade dos Titulares dos CRI:</w:t>
      </w:r>
    </w:p>
    <w:p w14:paraId="58FEF161" w14:textId="77777777" w:rsidR="00194AAB" w:rsidRPr="00DF43E0" w:rsidRDefault="00194AAB">
      <w:pPr>
        <w:spacing w:after="0" w:line="300" w:lineRule="exact"/>
        <w:jc w:val="both"/>
        <w:rPr>
          <w:rFonts w:ascii="Times New Roman" w:hAnsi="Times New Roman" w:cs="Times New Roman"/>
        </w:rPr>
      </w:pPr>
    </w:p>
    <w:p w14:paraId="477F00A3" w14:textId="625A9D32" w:rsidR="00194AAB" w:rsidRPr="00DF43E0" w:rsidRDefault="00194AAB">
      <w:pPr>
        <w:numPr>
          <w:ilvl w:val="0"/>
          <w:numId w:val="66"/>
        </w:numPr>
        <w:spacing w:after="0" w:line="300" w:lineRule="exact"/>
        <w:jc w:val="both"/>
        <w:rPr>
          <w:rFonts w:ascii="Times New Roman" w:hAnsi="Times New Roman" w:cs="Times New Roman"/>
        </w:rPr>
      </w:pPr>
      <w:r w:rsidRPr="00DF43E0">
        <w:rPr>
          <w:rFonts w:ascii="Times New Roman" w:hAnsi="Times New Roman" w:cs="Times New Roman"/>
        </w:rPr>
        <w:t>eventuais despesas e taxas relativas à negociação e custódia dos CRI não compreendidas na descrição do item 1</w:t>
      </w:r>
      <w:r w:rsidR="00FE303B">
        <w:rPr>
          <w:rFonts w:ascii="Times New Roman" w:hAnsi="Times New Roman" w:cs="Times New Roman"/>
        </w:rPr>
        <w:t>5</w:t>
      </w:r>
      <w:r w:rsidRPr="00DF43E0">
        <w:rPr>
          <w:rFonts w:ascii="Times New Roman" w:hAnsi="Times New Roman" w:cs="Times New Roman"/>
        </w:rPr>
        <w:t>.1. acima;</w:t>
      </w:r>
    </w:p>
    <w:p w14:paraId="6E48445B" w14:textId="77777777" w:rsidR="00194AAB" w:rsidRPr="00DF43E0" w:rsidRDefault="00194AAB">
      <w:pPr>
        <w:spacing w:after="0" w:line="300" w:lineRule="exact"/>
        <w:jc w:val="both"/>
        <w:rPr>
          <w:rFonts w:ascii="Times New Roman" w:hAnsi="Times New Roman" w:cs="Times New Roman"/>
        </w:rPr>
      </w:pPr>
    </w:p>
    <w:p w14:paraId="65733A69" w14:textId="77777777" w:rsidR="00194AAB" w:rsidRPr="00DF43E0" w:rsidRDefault="00194AAB">
      <w:pPr>
        <w:numPr>
          <w:ilvl w:val="0"/>
          <w:numId w:val="66"/>
        </w:numPr>
        <w:spacing w:after="0" w:line="300" w:lineRule="exact"/>
        <w:jc w:val="both"/>
        <w:rPr>
          <w:rFonts w:ascii="Times New Roman" w:hAnsi="Times New Roman" w:cs="Times New Roman"/>
        </w:rPr>
      </w:pPr>
      <w:r w:rsidRPr="00DF43E0">
        <w:rPr>
          <w:rFonts w:ascii="Times New Roman" w:hAnsi="Times New Roman" w:cs="Times New Roman"/>
        </w:rPr>
        <w:t>todos os custos e despesas incorridos para salvaguardar os direitos e prerrogativas dos Titulares dos CRI, inclusive na execução das Garantias já que não haverá a constituição de um fundo específico para a execução das Garantias; e</w:t>
      </w:r>
    </w:p>
    <w:p w14:paraId="1094C8F5" w14:textId="77777777" w:rsidR="00194AAB" w:rsidRPr="00DF43E0" w:rsidRDefault="00194AAB">
      <w:pPr>
        <w:spacing w:after="0" w:line="300" w:lineRule="exact"/>
        <w:jc w:val="both"/>
        <w:rPr>
          <w:rFonts w:ascii="Times New Roman" w:hAnsi="Times New Roman" w:cs="Times New Roman"/>
        </w:rPr>
      </w:pPr>
    </w:p>
    <w:p w14:paraId="36EE0751" w14:textId="77777777" w:rsidR="00194AAB" w:rsidRPr="00DF43E0" w:rsidRDefault="00194AAB">
      <w:pPr>
        <w:numPr>
          <w:ilvl w:val="0"/>
          <w:numId w:val="66"/>
        </w:numPr>
        <w:spacing w:after="0" w:line="300" w:lineRule="exact"/>
        <w:jc w:val="both"/>
        <w:rPr>
          <w:rFonts w:ascii="Times New Roman" w:hAnsi="Times New Roman" w:cs="Times New Roman"/>
        </w:rPr>
      </w:pPr>
      <w:r w:rsidRPr="00DF43E0">
        <w:rPr>
          <w:rFonts w:ascii="Times New Roman" w:hAnsi="Times New Roman" w:cs="Times New Roman"/>
        </w:rPr>
        <w:t>tributos diretos e indiretos incidentes sobre o investimento em CRI que lhes sejam atribuídos como responsável tributário.</w:t>
      </w:r>
    </w:p>
    <w:p w14:paraId="649B7DA0" w14:textId="77777777" w:rsidR="00194AAB" w:rsidRPr="00DF43E0" w:rsidRDefault="00194AAB">
      <w:pPr>
        <w:spacing w:after="0" w:line="300" w:lineRule="exact"/>
        <w:jc w:val="both"/>
        <w:rPr>
          <w:rFonts w:ascii="Times New Roman" w:hAnsi="Times New Roman" w:cs="Times New Roman"/>
        </w:rPr>
      </w:pPr>
    </w:p>
    <w:p w14:paraId="3C2F3CBD" w14:textId="494D625A"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7B3A01C9" w14:textId="77777777" w:rsidR="00194AAB" w:rsidRPr="00DF43E0" w:rsidRDefault="00194AAB">
      <w:pPr>
        <w:spacing w:after="0" w:line="300" w:lineRule="exact"/>
        <w:jc w:val="both"/>
        <w:rPr>
          <w:rFonts w:ascii="Times New Roman" w:hAnsi="Times New Roman" w:cs="Times New Roman"/>
        </w:rPr>
      </w:pPr>
    </w:p>
    <w:p w14:paraId="7B638822" w14:textId="38C2F2B5"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346A73F8" w14:textId="77777777" w:rsidR="00194AAB" w:rsidRPr="00DF43E0" w:rsidRDefault="00194AAB">
      <w:pPr>
        <w:spacing w:after="0" w:line="300" w:lineRule="exact"/>
        <w:jc w:val="both"/>
        <w:rPr>
          <w:rFonts w:ascii="Times New Roman" w:hAnsi="Times New Roman" w:cs="Times New Roman"/>
        </w:rPr>
      </w:pPr>
    </w:p>
    <w:p w14:paraId="72EFAF0F" w14:textId="29E5E5B1"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 xml:space="preserve">.5. </w:t>
      </w:r>
      <w:r w:rsidRPr="00DF43E0">
        <w:rPr>
          <w:rFonts w:ascii="Times New Roman" w:hAnsi="Times New Roman" w:cs="Times New Roman"/>
          <w:u w:val="single"/>
        </w:rPr>
        <w:t>Custos Extraordinários</w:t>
      </w:r>
      <w:r w:rsidRPr="00DF43E0">
        <w:rPr>
          <w:rFonts w:ascii="Times New Roman" w:hAnsi="Times New Roman" w:cs="Times New Roman"/>
        </w:rPr>
        <w:t xml:space="preserve">: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w:t>
      </w:r>
      <w:r w:rsidRPr="00DF43E0">
        <w:rPr>
          <w:rFonts w:ascii="Times New Roman" w:hAnsi="Times New Roman" w:cs="Times New Roman"/>
        </w:rPr>
        <w:lastRenderedPageBreak/>
        <w:t>Fiduciário dos CRI dedicados a tais atividades deverão ser arcados pelo Cedente ou pela Devedora conforme proposta a ser apresentada.</w:t>
      </w:r>
    </w:p>
    <w:p w14:paraId="701BB49A" w14:textId="77777777" w:rsidR="00194AAB" w:rsidRPr="00DF43E0" w:rsidRDefault="00194AAB">
      <w:pPr>
        <w:spacing w:after="0" w:line="300" w:lineRule="exact"/>
        <w:jc w:val="both"/>
        <w:rPr>
          <w:rFonts w:ascii="Times New Roman" w:hAnsi="Times New Roman" w:cs="Times New Roman"/>
          <w:b/>
          <w:bCs/>
        </w:rPr>
      </w:pPr>
    </w:p>
    <w:p w14:paraId="71EC7659" w14:textId="1E61E90D" w:rsidR="00194AAB"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 xml:space="preserve">.5.1 Será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r w:rsidRPr="00DF43E0">
        <w:rPr>
          <w:rFonts w:ascii="Times New Roman" w:hAnsi="Times New Roman" w:cs="Times New Roman"/>
          <w:i/>
        </w:rPr>
        <w:t>covenants</w:t>
      </w:r>
      <w:r w:rsidRPr="00DF43E0">
        <w:rPr>
          <w:rFonts w:ascii="Times New Roman" w:hAnsi="Times New Roman" w:cs="Times New Roman"/>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2D365012" w14:textId="77777777" w:rsidR="00206FAE" w:rsidRPr="00DF43E0" w:rsidRDefault="00206FAE">
      <w:pPr>
        <w:spacing w:after="0" w:line="300" w:lineRule="exact"/>
        <w:jc w:val="both"/>
        <w:rPr>
          <w:rFonts w:ascii="Times New Roman" w:hAnsi="Times New Roman" w:cs="Times New Roman"/>
        </w:rPr>
      </w:pPr>
    </w:p>
    <w:p w14:paraId="5E1B7A9F" w14:textId="182D2201" w:rsidR="00744FBC" w:rsidRPr="00DF43E0" w:rsidRDefault="00744FBC">
      <w:pPr>
        <w:spacing w:after="0" w:line="300" w:lineRule="exact"/>
        <w:jc w:val="both"/>
        <w:rPr>
          <w:rFonts w:ascii="Times New Roman" w:hAnsi="Times New Roman" w:cs="Times New Roman"/>
          <w:b/>
          <w:u w:val="single"/>
        </w:rPr>
      </w:pPr>
      <w:bookmarkStart w:id="854" w:name="_DV_M457"/>
      <w:bookmarkStart w:id="855" w:name="_DV_M458"/>
      <w:bookmarkStart w:id="856" w:name="_DV_M459"/>
      <w:bookmarkStart w:id="857" w:name="_DV_M461"/>
      <w:bookmarkStart w:id="858" w:name="_DV_M462"/>
      <w:bookmarkStart w:id="859" w:name="_DV_M463"/>
      <w:bookmarkStart w:id="860" w:name="_DV_M464"/>
      <w:bookmarkStart w:id="861" w:name="_DV_M465"/>
      <w:bookmarkStart w:id="862" w:name="_DV_M466"/>
      <w:bookmarkStart w:id="863" w:name="_DV_M467"/>
      <w:bookmarkStart w:id="864" w:name="_DV_M468"/>
      <w:bookmarkStart w:id="865" w:name="_DV_M470"/>
      <w:bookmarkStart w:id="866" w:name="_DV_M471"/>
      <w:bookmarkStart w:id="867" w:name="_DV_M472"/>
      <w:bookmarkStart w:id="868" w:name="_DV_M474"/>
      <w:bookmarkStart w:id="869" w:name="_DV_M475"/>
      <w:bookmarkStart w:id="870" w:name="_DV_M476"/>
      <w:bookmarkStart w:id="871" w:name="_DV_M477"/>
      <w:bookmarkStart w:id="872" w:name="_DV_M478"/>
      <w:bookmarkStart w:id="873" w:name="_DV_M479"/>
      <w:bookmarkStart w:id="874" w:name="_DV_M480"/>
      <w:bookmarkStart w:id="875" w:name="_DV_M481"/>
      <w:bookmarkStart w:id="876" w:name="_DV_M483"/>
      <w:bookmarkStart w:id="877" w:name="_DV_M484"/>
      <w:bookmarkStart w:id="878" w:name="_DV_M485"/>
      <w:bookmarkStart w:id="879" w:name="_DV_M486"/>
      <w:bookmarkStart w:id="880" w:name="_DV_M487"/>
      <w:bookmarkStart w:id="881" w:name="_DV_M488"/>
      <w:bookmarkStart w:id="882" w:name="_DV_M491"/>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Pr="00DF43E0">
        <w:rPr>
          <w:rFonts w:ascii="Times New Roman" w:hAnsi="Times New Roman" w:cs="Times New Roman"/>
          <w:b/>
          <w:u w:val="single"/>
        </w:rPr>
        <w:t xml:space="preserve">CLÁUSULA DÉCIMA </w:t>
      </w:r>
      <w:r w:rsidR="00721EA9" w:rsidRPr="00DF43E0">
        <w:rPr>
          <w:rFonts w:ascii="Times New Roman" w:hAnsi="Times New Roman" w:cs="Times New Roman"/>
          <w:b/>
          <w:u w:val="single"/>
        </w:rPr>
        <w:t>SEXTA</w:t>
      </w:r>
      <w:r w:rsidR="005E2499" w:rsidRPr="00DF43E0">
        <w:rPr>
          <w:rFonts w:ascii="Times New Roman" w:hAnsi="Times New Roman" w:cs="Times New Roman"/>
          <w:b/>
          <w:u w:val="single"/>
        </w:rPr>
        <w:t xml:space="preserve"> </w:t>
      </w:r>
      <w:r w:rsidRPr="00DF43E0">
        <w:rPr>
          <w:rFonts w:ascii="Times New Roman" w:hAnsi="Times New Roman" w:cs="Times New Roman"/>
          <w:b/>
          <w:u w:val="single"/>
        </w:rPr>
        <w:t xml:space="preserve">– TRATAMENTO TRIBUTÁRIO APLICÁVEL AO </w:t>
      </w:r>
      <w:bookmarkStart w:id="883" w:name="_DV_C552"/>
      <w:r w:rsidR="00E31D7A" w:rsidRPr="00DF43E0">
        <w:rPr>
          <w:rFonts w:ascii="Times New Roman" w:hAnsi="Times New Roman" w:cs="Times New Roman"/>
          <w:b/>
          <w:u w:val="single"/>
        </w:rPr>
        <w:t>TITULAR DO CRI</w:t>
      </w:r>
      <w:bookmarkEnd w:id="883"/>
    </w:p>
    <w:p w14:paraId="167E4B85" w14:textId="77777777" w:rsidR="00A82975" w:rsidRPr="00DF43E0" w:rsidRDefault="00A82975">
      <w:pPr>
        <w:spacing w:after="0" w:line="300" w:lineRule="exact"/>
        <w:jc w:val="both"/>
        <w:rPr>
          <w:rFonts w:ascii="Times New Roman" w:hAnsi="Times New Roman" w:cs="Times New Roman"/>
          <w:b/>
          <w:u w:val="single"/>
        </w:rPr>
      </w:pPr>
    </w:p>
    <w:p w14:paraId="5F3C20F1" w14:textId="0623E7EA" w:rsidR="00744FBC" w:rsidRPr="00DF43E0" w:rsidRDefault="00744FBC">
      <w:pPr>
        <w:spacing w:after="0" w:line="300" w:lineRule="exact"/>
        <w:jc w:val="both"/>
        <w:rPr>
          <w:rFonts w:ascii="Times New Roman" w:hAnsi="Times New Roman" w:cs="Times New Roman"/>
        </w:rPr>
      </w:pPr>
      <w:bookmarkStart w:id="884" w:name="_DV_M492"/>
      <w:bookmarkEnd w:id="884"/>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w:t>
      </w:r>
      <w:r w:rsidRPr="00DF43E0">
        <w:rPr>
          <w:rFonts w:ascii="Times New Roman" w:hAnsi="Times New Roman" w:cs="Times New Roman"/>
        </w:rPr>
        <w:tab/>
        <w:t xml:space="preserve">Serão de responsabilidade do </w:t>
      </w:r>
      <w:bookmarkStart w:id="885" w:name="_DV_C554"/>
      <w:r w:rsidR="00E31D7A" w:rsidRPr="00DF43E0">
        <w:rPr>
          <w:rFonts w:ascii="Times New Roman" w:hAnsi="Times New Roman" w:cs="Times New Roman"/>
        </w:rPr>
        <w:t>Titular do CRI</w:t>
      </w:r>
      <w:bookmarkStart w:id="886" w:name="_DV_M493"/>
      <w:bookmarkEnd w:id="885"/>
      <w:bookmarkEnd w:id="886"/>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todos os impostos diretos e indiretos mencionados abaixo, observado, no entanto, que o </w:t>
      </w:r>
      <w:bookmarkStart w:id="887" w:name="_DV_C556"/>
      <w:r w:rsidR="00E31D7A" w:rsidRPr="00DF43E0">
        <w:rPr>
          <w:rFonts w:ascii="Times New Roman" w:hAnsi="Times New Roman" w:cs="Times New Roman"/>
        </w:rPr>
        <w:t>Titular do CRI</w:t>
      </w:r>
      <w:bookmarkStart w:id="888" w:name="_DV_M494"/>
      <w:bookmarkEnd w:id="887"/>
      <w:bookmarkEnd w:id="888"/>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não deverá considerar unicamente as informações contidas abaixo para fins de avaliar o investimento no CRI, devendo consultar seus próprios assessores quanto à tributação específica que sofrerão enquanto </w:t>
      </w:r>
      <w:r w:rsidR="00E31D7A" w:rsidRPr="00DF43E0">
        <w:rPr>
          <w:rFonts w:ascii="Times New Roman" w:hAnsi="Times New Roman" w:cs="Times New Roman"/>
        </w:rPr>
        <w:t>Titular</w:t>
      </w:r>
      <w:bookmarkStart w:id="889" w:name="_DV_M495"/>
      <w:bookmarkEnd w:id="889"/>
      <w:r w:rsidR="00E31D7A" w:rsidRPr="00DF43E0">
        <w:rPr>
          <w:rFonts w:ascii="Times New Roman" w:hAnsi="Times New Roman" w:cs="Times New Roman"/>
        </w:rPr>
        <w:t xml:space="preserve"> </w:t>
      </w:r>
      <w:r w:rsidRPr="00DF43E0">
        <w:rPr>
          <w:rFonts w:ascii="Times New Roman" w:hAnsi="Times New Roman" w:cs="Times New Roman"/>
        </w:rPr>
        <w:t>do CRI:</w:t>
      </w:r>
    </w:p>
    <w:p w14:paraId="2A84B122" w14:textId="77777777" w:rsidR="00A82975" w:rsidRPr="00DF43E0" w:rsidRDefault="00A82975">
      <w:pPr>
        <w:spacing w:after="0" w:line="300" w:lineRule="exact"/>
        <w:ind w:left="567" w:hanging="567"/>
        <w:jc w:val="both"/>
        <w:rPr>
          <w:rFonts w:ascii="Times New Roman" w:hAnsi="Times New Roman" w:cs="Times New Roman"/>
        </w:rPr>
      </w:pPr>
    </w:p>
    <w:p w14:paraId="20C8AF12" w14:textId="4879478F" w:rsidR="00744FBC" w:rsidRPr="00DF43E0" w:rsidRDefault="00981813">
      <w:pPr>
        <w:spacing w:after="0" w:line="300" w:lineRule="exact"/>
        <w:jc w:val="both"/>
        <w:rPr>
          <w:rFonts w:ascii="Times New Roman" w:hAnsi="Times New Roman" w:cs="Times New Roman"/>
        </w:rPr>
      </w:pPr>
      <w:bookmarkStart w:id="890" w:name="_DV_M496"/>
      <w:bookmarkEnd w:id="890"/>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.1.1.</w:t>
      </w:r>
      <w:r w:rsidRPr="00DF43E0">
        <w:rPr>
          <w:rFonts w:ascii="Times New Roman" w:hAnsi="Times New Roman" w:cs="Times New Roman"/>
        </w:rPr>
        <w:tab/>
      </w:r>
      <w:r w:rsidR="00744FBC" w:rsidRPr="00DF43E0">
        <w:rPr>
          <w:rFonts w:ascii="Times New Roman" w:hAnsi="Times New Roman" w:cs="Times New Roman"/>
        </w:rPr>
        <w:t>Imposto de Renda – IR:</w:t>
      </w:r>
    </w:p>
    <w:p w14:paraId="6FBB024D" w14:textId="77777777" w:rsidR="00A82975" w:rsidRPr="00DF43E0" w:rsidRDefault="00A82975">
      <w:pPr>
        <w:spacing w:after="0" w:line="300" w:lineRule="exact"/>
        <w:jc w:val="both"/>
        <w:rPr>
          <w:rFonts w:ascii="Times New Roman" w:hAnsi="Times New Roman" w:cs="Times New Roman"/>
        </w:rPr>
      </w:pPr>
    </w:p>
    <w:p w14:paraId="4DF10022" w14:textId="29DDA446" w:rsidR="00981813" w:rsidRPr="00DF43E0" w:rsidRDefault="00744FBC">
      <w:pPr>
        <w:pStyle w:val="ListParagraph"/>
        <w:numPr>
          <w:ilvl w:val="0"/>
          <w:numId w:val="19"/>
        </w:numPr>
        <w:spacing w:after="0" w:line="300" w:lineRule="exact"/>
        <w:ind w:left="709" w:hanging="709"/>
        <w:jc w:val="both"/>
        <w:rPr>
          <w:rFonts w:ascii="Times New Roman" w:hAnsi="Times New Roman" w:cs="Times New Roman"/>
        </w:rPr>
      </w:pPr>
      <w:bookmarkStart w:id="891" w:name="_DV_M497"/>
      <w:bookmarkEnd w:id="891"/>
      <w:r w:rsidRPr="00DF43E0">
        <w:rPr>
          <w:rFonts w:ascii="Times New Roman" w:hAnsi="Times New Roman" w:cs="Times New Roman"/>
        </w:rPr>
        <w:t>os rendimentos em CRI auferidos por pessoas jurídicas não financeiras estão sujeitos à incidência do imposto de renda retido na fonte – IRRF, a ser declarado com base na aplicação de alíquotas regressivas, de acordo com o prazo da aplicação geradora dos rendimentos tributáveis: (a) até 6 meses de 22,5%; (b) de 6 a 12 meses de 20%; (c) de 12 a 24 meses de 17,5%</w:t>
      </w:r>
      <w:r w:rsidR="00981813" w:rsidRPr="00DF43E0">
        <w:rPr>
          <w:rFonts w:ascii="Times New Roman" w:hAnsi="Times New Roman" w:cs="Times New Roman"/>
        </w:rPr>
        <w:t>;</w:t>
      </w:r>
      <w:r w:rsidRPr="00DF43E0">
        <w:rPr>
          <w:rFonts w:ascii="Times New Roman" w:hAnsi="Times New Roman" w:cs="Times New Roman"/>
        </w:rPr>
        <w:t xml:space="preserve"> e (d) mais de 24 meses de 15%. Este prazo de aplicação é contado da data em que o </w:t>
      </w:r>
      <w:bookmarkStart w:id="892" w:name="_DV_C560"/>
      <w:r w:rsidR="00E31D7A" w:rsidRPr="00DF43E0">
        <w:rPr>
          <w:rFonts w:ascii="Times New Roman" w:hAnsi="Times New Roman" w:cs="Times New Roman"/>
        </w:rPr>
        <w:t>Titular do CRI</w:t>
      </w:r>
      <w:bookmarkStart w:id="893" w:name="_DV_M498"/>
      <w:bookmarkEnd w:id="892"/>
      <w:bookmarkEnd w:id="893"/>
      <w:r w:rsidR="00E31D7A" w:rsidRPr="00DF43E0" w:rsidDel="00E31D7A">
        <w:rPr>
          <w:rFonts w:ascii="Times New Roman" w:hAnsi="Times New Roman" w:cs="Times New Roman"/>
        </w:rPr>
        <w:t xml:space="preserve"> </w:t>
      </w:r>
      <w:r w:rsidRPr="00DF43E0">
        <w:rPr>
          <w:rFonts w:ascii="Times New Roman" w:hAnsi="Times New Roman" w:cs="Times New Roman"/>
        </w:rPr>
        <w:t>efetuou o investimento, até a data do resgate</w:t>
      </w:r>
      <w:r w:rsidR="00DF291D" w:rsidRPr="00DF43E0">
        <w:rPr>
          <w:rFonts w:ascii="Times New Roman" w:hAnsi="Times New Roman" w:cs="Times New Roman"/>
        </w:rPr>
        <w:t>;</w:t>
      </w:r>
    </w:p>
    <w:p w14:paraId="27CCD244" w14:textId="77777777" w:rsidR="00DF291D" w:rsidRPr="00DF43E0" w:rsidRDefault="00DF291D">
      <w:pPr>
        <w:pStyle w:val="ListParagraph"/>
        <w:spacing w:after="0" w:line="300" w:lineRule="exact"/>
        <w:ind w:left="709"/>
        <w:jc w:val="both"/>
        <w:rPr>
          <w:rFonts w:ascii="Times New Roman" w:hAnsi="Times New Roman" w:cs="Times New Roman"/>
        </w:rPr>
      </w:pPr>
    </w:p>
    <w:p w14:paraId="319EF3D7" w14:textId="7DF71F2E" w:rsidR="00981813" w:rsidRPr="00DF43E0" w:rsidRDefault="00744FBC">
      <w:pPr>
        <w:pStyle w:val="ListParagraph"/>
        <w:numPr>
          <w:ilvl w:val="0"/>
          <w:numId w:val="19"/>
        </w:numPr>
        <w:spacing w:after="0" w:line="300" w:lineRule="exact"/>
        <w:ind w:left="709" w:hanging="709"/>
        <w:jc w:val="both"/>
        <w:rPr>
          <w:rFonts w:ascii="Times New Roman" w:hAnsi="Times New Roman" w:cs="Times New Roman"/>
        </w:rPr>
      </w:pPr>
      <w:bookmarkStart w:id="894" w:name="_DV_M499"/>
      <w:bookmarkEnd w:id="894"/>
      <w:r w:rsidRPr="00DF43E0">
        <w:rPr>
          <w:rFonts w:ascii="Times New Roman" w:hAnsi="Times New Roman" w:cs="Times New Roman"/>
        </w:rPr>
        <w:t>o IRRF, na forma desc</w:t>
      </w:r>
      <w:r w:rsidR="00981813" w:rsidRPr="00DF43E0">
        <w:rPr>
          <w:rFonts w:ascii="Times New Roman" w:hAnsi="Times New Roman" w:cs="Times New Roman"/>
        </w:rPr>
        <w:t xml:space="preserve">rita no </w:t>
      </w:r>
      <w:r w:rsidRPr="00DF43E0">
        <w:rPr>
          <w:rFonts w:ascii="Times New Roman" w:hAnsi="Times New Roman" w:cs="Times New Roman"/>
        </w:rPr>
        <w:t>item acima, das pessoas jurídicas não financeiras tributadas com base no lucro real, presumido ou arbitrado, é considerado antecipação, gerando o direito à restituição ou compensação com o IRPJ apurado em cada período de apuração. O rendimento também deverá ser computado na base de cálculo do IRPJ e da CSLL</w:t>
      </w:r>
      <w:r w:rsidR="00A82975" w:rsidRPr="00DF43E0">
        <w:rPr>
          <w:rFonts w:ascii="Times New Roman" w:hAnsi="Times New Roman" w:cs="Times New Roman"/>
        </w:rPr>
        <w:t>;</w:t>
      </w:r>
    </w:p>
    <w:p w14:paraId="525A3B1D" w14:textId="77777777" w:rsidR="00A82975" w:rsidRPr="00DF43E0" w:rsidRDefault="00A82975">
      <w:pPr>
        <w:pStyle w:val="ListParagraph"/>
        <w:spacing w:after="0" w:line="300" w:lineRule="exact"/>
        <w:ind w:left="709"/>
        <w:jc w:val="both"/>
        <w:rPr>
          <w:rFonts w:ascii="Times New Roman" w:hAnsi="Times New Roman" w:cs="Times New Roman"/>
        </w:rPr>
      </w:pPr>
    </w:p>
    <w:p w14:paraId="39FD50A1" w14:textId="0C74304F" w:rsidR="00981813" w:rsidRPr="00DF43E0" w:rsidRDefault="00744FBC">
      <w:pPr>
        <w:pStyle w:val="ListParagraph"/>
        <w:numPr>
          <w:ilvl w:val="0"/>
          <w:numId w:val="19"/>
        </w:numPr>
        <w:spacing w:after="0" w:line="300" w:lineRule="exact"/>
        <w:ind w:left="709" w:hanging="709"/>
        <w:jc w:val="both"/>
        <w:rPr>
          <w:rFonts w:ascii="Times New Roman" w:hAnsi="Times New Roman" w:cs="Times New Roman"/>
        </w:rPr>
      </w:pPr>
      <w:bookmarkStart w:id="895" w:name="_DV_M500"/>
      <w:bookmarkEnd w:id="895"/>
      <w:r w:rsidRPr="00DF43E0">
        <w:rPr>
          <w:rFonts w:ascii="Times New Roman" w:hAnsi="Times New Roman" w:cs="Times New Roman"/>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na fonte e do pa</w:t>
      </w:r>
      <w:r w:rsidR="00981813" w:rsidRPr="00DF43E0">
        <w:rPr>
          <w:rFonts w:ascii="Times New Roman" w:hAnsi="Times New Roman" w:cs="Times New Roman"/>
        </w:rPr>
        <w:t>gamento em separado do imposto</w:t>
      </w:r>
      <w:r w:rsidR="00A82975" w:rsidRPr="00DF43E0">
        <w:rPr>
          <w:rFonts w:ascii="Times New Roman" w:hAnsi="Times New Roman" w:cs="Times New Roman"/>
        </w:rPr>
        <w:t>;</w:t>
      </w:r>
    </w:p>
    <w:p w14:paraId="50B30C77" w14:textId="77777777" w:rsidR="00A82975" w:rsidRPr="00DF43E0" w:rsidRDefault="00A82975">
      <w:pPr>
        <w:spacing w:after="0" w:line="300" w:lineRule="exact"/>
        <w:jc w:val="both"/>
        <w:rPr>
          <w:rFonts w:ascii="Times New Roman" w:hAnsi="Times New Roman" w:cs="Times New Roman"/>
        </w:rPr>
      </w:pPr>
    </w:p>
    <w:p w14:paraId="460AFBF1" w14:textId="0D3983A4" w:rsidR="004A5355" w:rsidRPr="00DF43E0" w:rsidRDefault="00744FBC">
      <w:pPr>
        <w:pStyle w:val="ListParagraph"/>
        <w:numPr>
          <w:ilvl w:val="0"/>
          <w:numId w:val="19"/>
        </w:numPr>
        <w:spacing w:after="0" w:line="300" w:lineRule="exact"/>
        <w:ind w:left="709" w:hanging="709"/>
        <w:jc w:val="both"/>
        <w:rPr>
          <w:rFonts w:ascii="Times New Roman" w:hAnsi="Times New Roman" w:cs="Times New Roman"/>
        </w:rPr>
      </w:pPr>
      <w:bookmarkStart w:id="896" w:name="_DV_M501"/>
      <w:bookmarkEnd w:id="896"/>
      <w:r w:rsidRPr="00DF43E0">
        <w:rPr>
          <w:rFonts w:ascii="Times New Roman" w:hAnsi="Times New Roman" w:cs="Times New Roman"/>
        </w:rPr>
        <w:t xml:space="preserve">para as pessoas físicas, a partir de 1º de janeiro de 2005, os rendimentos gerados por aplicação em CRI estão isentos de imposto de renda, por força do </w:t>
      </w:r>
      <w:r w:rsidR="004A5355" w:rsidRPr="00DF43E0">
        <w:rPr>
          <w:rFonts w:ascii="Times New Roman" w:hAnsi="Times New Roman" w:cs="Times New Roman"/>
        </w:rPr>
        <w:t>artigo 3º, inciso II, da Lei nº 11.033/04; e</w:t>
      </w:r>
    </w:p>
    <w:p w14:paraId="727BE6E5" w14:textId="77777777" w:rsidR="00A82975" w:rsidRPr="00DF43E0" w:rsidRDefault="00A82975">
      <w:pPr>
        <w:spacing w:after="0" w:line="300" w:lineRule="exact"/>
        <w:jc w:val="both"/>
        <w:rPr>
          <w:rFonts w:ascii="Times New Roman" w:hAnsi="Times New Roman" w:cs="Times New Roman"/>
        </w:rPr>
      </w:pPr>
    </w:p>
    <w:p w14:paraId="2E702305" w14:textId="039B026C" w:rsidR="00744FBC" w:rsidRPr="00DF43E0" w:rsidRDefault="004A5355">
      <w:pPr>
        <w:pStyle w:val="ListParagraph"/>
        <w:numPr>
          <w:ilvl w:val="0"/>
          <w:numId w:val="19"/>
        </w:numPr>
        <w:spacing w:after="0" w:line="300" w:lineRule="exact"/>
        <w:ind w:left="709" w:hanging="709"/>
        <w:jc w:val="both"/>
        <w:rPr>
          <w:rFonts w:ascii="Times New Roman" w:hAnsi="Times New Roman" w:cs="Times New Roman"/>
        </w:rPr>
      </w:pPr>
      <w:bookmarkStart w:id="897" w:name="_DV_M502"/>
      <w:bookmarkEnd w:id="897"/>
      <w:r w:rsidRPr="00DF43E0">
        <w:rPr>
          <w:rFonts w:ascii="Times New Roman" w:hAnsi="Times New Roman" w:cs="Times New Roman"/>
        </w:rPr>
        <w:lastRenderedPageBreak/>
        <w:t xml:space="preserve">em relação aos </w:t>
      </w:r>
      <w:bookmarkStart w:id="898" w:name="_DV_C562"/>
      <w:r w:rsidR="00E31D7A" w:rsidRPr="00DF43E0">
        <w:rPr>
          <w:rFonts w:ascii="Times New Roman" w:hAnsi="Times New Roman" w:cs="Times New Roman"/>
        </w:rPr>
        <w:t>Titulares dos CRI</w:t>
      </w:r>
      <w:bookmarkStart w:id="899" w:name="_DV_M503"/>
      <w:bookmarkEnd w:id="898"/>
      <w:bookmarkEnd w:id="899"/>
      <w:r w:rsidR="00E31D7A" w:rsidRPr="00DF43E0" w:rsidDel="00E31D7A">
        <w:rPr>
          <w:rFonts w:ascii="Times New Roman" w:hAnsi="Times New Roman" w:cs="Times New Roman"/>
        </w:rPr>
        <w:t xml:space="preserve"> </w:t>
      </w:r>
      <w:r w:rsidR="00744FBC" w:rsidRPr="00DF43E0">
        <w:rPr>
          <w:rFonts w:ascii="Times New Roman" w:hAnsi="Times New Roman" w:cs="Times New Roman"/>
        </w:rPr>
        <w:t xml:space="preserve">residentes, domiciliados ou com sede no exterior que investirem em CRI no país de acordo com as </w:t>
      </w:r>
      <w:r w:rsidRPr="00DF43E0">
        <w:rPr>
          <w:rFonts w:ascii="Times New Roman" w:hAnsi="Times New Roman" w:cs="Times New Roman"/>
        </w:rPr>
        <w:t xml:space="preserve">normas do </w:t>
      </w:r>
      <w:bookmarkStart w:id="900" w:name="_DV_C564"/>
      <w:r w:rsidRPr="00DF43E0">
        <w:rPr>
          <w:rFonts w:ascii="Times New Roman" w:hAnsi="Times New Roman" w:cs="Times New Roman"/>
        </w:rPr>
        <w:t>C</w:t>
      </w:r>
      <w:r w:rsidR="00281DFC" w:rsidRPr="00DF43E0">
        <w:rPr>
          <w:rFonts w:ascii="Times New Roman" w:hAnsi="Times New Roman" w:cs="Times New Roman"/>
        </w:rPr>
        <w:t xml:space="preserve">onselho </w:t>
      </w:r>
      <w:r w:rsidRPr="00DF43E0">
        <w:rPr>
          <w:rFonts w:ascii="Times New Roman" w:hAnsi="Times New Roman" w:cs="Times New Roman"/>
        </w:rPr>
        <w:t>M</w:t>
      </w:r>
      <w:r w:rsidR="00281DFC" w:rsidRPr="00DF43E0">
        <w:rPr>
          <w:rFonts w:ascii="Times New Roman" w:hAnsi="Times New Roman" w:cs="Times New Roman"/>
        </w:rPr>
        <w:t xml:space="preserve">onetário </w:t>
      </w:r>
      <w:r w:rsidRPr="00DF43E0">
        <w:rPr>
          <w:rFonts w:ascii="Times New Roman" w:hAnsi="Times New Roman" w:cs="Times New Roman"/>
        </w:rPr>
        <w:t>N</w:t>
      </w:r>
      <w:r w:rsidR="00281DFC" w:rsidRPr="00DF43E0">
        <w:rPr>
          <w:rFonts w:ascii="Times New Roman" w:hAnsi="Times New Roman" w:cs="Times New Roman"/>
        </w:rPr>
        <w:t>acional</w:t>
      </w:r>
      <w:bookmarkStart w:id="901" w:name="_DV_M504"/>
      <w:bookmarkEnd w:id="900"/>
      <w:bookmarkEnd w:id="901"/>
      <w:r w:rsidRPr="00DF43E0">
        <w:rPr>
          <w:rFonts w:ascii="Times New Roman" w:hAnsi="Times New Roman" w:cs="Times New Roman"/>
        </w:rPr>
        <w:t xml:space="preserve"> (Resolução CMN nº</w:t>
      </w:r>
      <w:r w:rsidR="00744FBC" w:rsidRPr="00DF43E0">
        <w:rPr>
          <w:rFonts w:ascii="Times New Roman" w:hAnsi="Times New Roman" w:cs="Times New Roman"/>
        </w:rPr>
        <w:t xml:space="preserve"> </w:t>
      </w:r>
      <w:r w:rsidR="00DF291D" w:rsidRPr="00DF43E0">
        <w:rPr>
          <w:rFonts w:ascii="Times New Roman" w:hAnsi="Times New Roman" w:cs="Times New Roman"/>
        </w:rPr>
        <w:t>4.373</w:t>
      </w:r>
      <w:r w:rsidR="00744FBC" w:rsidRPr="00DF43E0">
        <w:rPr>
          <w:rFonts w:ascii="Times New Roman" w:hAnsi="Times New Roman" w:cs="Times New Roman"/>
        </w:rPr>
        <w:t xml:space="preserve">, de </w:t>
      </w:r>
      <w:r w:rsidR="00DF291D" w:rsidRPr="00DF43E0">
        <w:rPr>
          <w:rFonts w:ascii="Times New Roman" w:hAnsi="Times New Roman" w:cs="Times New Roman"/>
        </w:rPr>
        <w:t xml:space="preserve">29 </w:t>
      </w:r>
      <w:r w:rsidR="00744FBC" w:rsidRPr="00DF43E0">
        <w:rPr>
          <w:rFonts w:ascii="Times New Roman" w:hAnsi="Times New Roman" w:cs="Times New Roman"/>
        </w:rPr>
        <w:t xml:space="preserve">de </w:t>
      </w:r>
      <w:r w:rsidR="00DF291D" w:rsidRPr="00DF43E0">
        <w:rPr>
          <w:rFonts w:ascii="Times New Roman" w:hAnsi="Times New Roman" w:cs="Times New Roman"/>
        </w:rPr>
        <w:t xml:space="preserve">setembro </w:t>
      </w:r>
      <w:r w:rsidR="00744FBC" w:rsidRPr="00DF43E0">
        <w:rPr>
          <w:rFonts w:ascii="Times New Roman" w:hAnsi="Times New Roman" w:cs="Times New Roman"/>
        </w:rPr>
        <w:t xml:space="preserve">de </w:t>
      </w:r>
      <w:r w:rsidR="00DF291D" w:rsidRPr="00DF43E0">
        <w:rPr>
          <w:rFonts w:ascii="Times New Roman" w:hAnsi="Times New Roman" w:cs="Times New Roman"/>
        </w:rPr>
        <w:t>2014</w:t>
      </w:r>
      <w:r w:rsidR="00744FBC" w:rsidRPr="00DF43E0">
        <w:rPr>
          <w:rFonts w:ascii="Times New Roman" w:hAnsi="Times New Roman" w:cs="Times New Roman"/>
        </w:rPr>
        <w:t xml:space="preserve">), os rendimentos auferidos estão sujeitos à incidência do IRRF, à alíquota de 15%. No caso de </w:t>
      </w:r>
      <w:bookmarkStart w:id="902" w:name="_DV_C566"/>
      <w:r w:rsidR="00E31D7A" w:rsidRPr="00DF43E0">
        <w:rPr>
          <w:rFonts w:ascii="Times New Roman" w:hAnsi="Times New Roman" w:cs="Times New Roman"/>
        </w:rPr>
        <w:t>Titular do CRI</w:t>
      </w:r>
      <w:bookmarkStart w:id="903" w:name="_DV_M505"/>
      <w:bookmarkEnd w:id="902"/>
      <w:bookmarkEnd w:id="903"/>
      <w:r w:rsidR="00E31D7A" w:rsidRPr="00DF43E0" w:rsidDel="00E31D7A">
        <w:rPr>
          <w:rFonts w:ascii="Times New Roman" w:hAnsi="Times New Roman" w:cs="Times New Roman"/>
        </w:rPr>
        <w:t xml:space="preserve"> </w:t>
      </w:r>
      <w:r w:rsidR="00744FBC" w:rsidRPr="00DF43E0">
        <w:rPr>
          <w:rFonts w:ascii="Times New Roman" w:hAnsi="Times New Roman" w:cs="Times New Roman"/>
        </w:rPr>
        <w:t>domiciliado em país com tributação favorecida (paraíso fiscal), serão aplicáveis as mesmas normas previstas para as pessoas jurídicas não fina</w:t>
      </w:r>
      <w:r w:rsidRPr="00DF43E0">
        <w:rPr>
          <w:rFonts w:ascii="Times New Roman" w:hAnsi="Times New Roman" w:cs="Times New Roman"/>
        </w:rPr>
        <w:t>nceiras domiciliadas no Brasil.</w:t>
      </w:r>
    </w:p>
    <w:p w14:paraId="09057117" w14:textId="77777777" w:rsidR="00A82975" w:rsidRPr="00DF43E0" w:rsidRDefault="00A82975">
      <w:pPr>
        <w:spacing w:after="0" w:line="300" w:lineRule="exact"/>
        <w:jc w:val="both"/>
        <w:rPr>
          <w:rFonts w:ascii="Times New Roman" w:hAnsi="Times New Roman" w:cs="Times New Roman"/>
        </w:rPr>
      </w:pPr>
    </w:p>
    <w:p w14:paraId="1EFC41D2" w14:textId="286EB04F" w:rsidR="00744FBC" w:rsidRPr="00DF43E0" w:rsidRDefault="00744FBC">
      <w:pPr>
        <w:spacing w:after="0" w:line="300" w:lineRule="exact"/>
        <w:jc w:val="both"/>
        <w:rPr>
          <w:rFonts w:ascii="Times New Roman" w:hAnsi="Times New Roman" w:cs="Times New Roman"/>
        </w:rPr>
      </w:pPr>
      <w:bookmarkStart w:id="904" w:name="_DV_M506"/>
      <w:bookmarkEnd w:id="904"/>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.1.2.</w:t>
      </w:r>
      <w:r w:rsidRPr="00DF43E0">
        <w:rPr>
          <w:rFonts w:ascii="Times New Roman" w:hAnsi="Times New Roman" w:cs="Times New Roman"/>
        </w:rPr>
        <w:tab/>
        <w:t>Imposto sobre Operações Financeiras – IOF:</w:t>
      </w:r>
    </w:p>
    <w:p w14:paraId="396E9E11" w14:textId="77777777" w:rsidR="00A82975" w:rsidRPr="00DF43E0" w:rsidRDefault="00A82975">
      <w:pPr>
        <w:spacing w:after="0" w:line="300" w:lineRule="exact"/>
        <w:jc w:val="both"/>
        <w:rPr>
          <w:rFonts w:ascii="Times New Roman" w:hAnsi="Times New Roman" w:cs="Times New Roman"/>
        </w:rPr>
      </w:pPr>
    </w:p>
    <w:p w14:paraId="4E75E84F" w14:textId="63B2C412" w:rsidR="00744FBC" w:rsidRPr="00DF43E0" w:rsidRDefault="004A5355">
      <w:pPr>
        <w:spacing w:after="0" w:line="300" w:lineRule="exact"/>
        <w:jc w:val="both"/>
        <w:rPr>
          <w:rFonts w:ascii="Times New Roman" w:hAnsi="Times New Roman" w:cs="Times New Roman"/>
        </w:rPr>
      </w:pPr>
      <w:bookmarkStart w:id="905" w:name="_DV_M507"/>
      <w:bookmarkEnd w:id="905"/>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.1.2.1.</w:t>
      </w:r>
      <w:r w:rsidRPr="00DF43E0">
        <w:rPr>
          <w:rFonts w:ascii="Times New Roman" w:hAnsi="Times New Roman" w:cs="Times New Roman"/>
        </w:rPr>
        <w:tab/>
      </w:r>
      <w:r w:rsidR="00744FBC" w:rsidRPr="00DF43E0">
        <w:rPr>
          <w:rFonts w:ascii="Times New Roman" w:hAnsi="Times New Roman" w:cs="Times New Roman"/>
        </w:rPr>
        <w:t>Imposto sobre Operações relativas a Títulos e Valores Mobiliários (IOF/Títulos): as operações de CRI estão sujeitas à alíquota zero d</w:t>
      </w:r>
      <w:r w:rsidR="00721BA7" w:rsidRPr="00DF43E0">
        <w:rPr>
          <w:rFonts w:ascii="Times New Roman" w:hAnsi="Times New Roman" w:cs="Times New Roman"/>
        </w:rPr>
        <w:t>e IOF, na forma do artigo 32, §</w:t>
      </w:r>
      <w:r w:rsidR="00744FBC" w:rsidRPr="00DF43E0">
        <w:rPr>
          <w:rFonts w:ascii="Times New Roman" w:hAnsi="Times New Roman" w:cs="Times New Roman"/>
        </w:rPr>
        <w:t>2º, VI do Decreto 6.306/2007, com sua redação alterada pelo Decreto 7.487/2011. Porém, a alíquota do IOF/Títulos pode ser majorada a qualquer tempo de 1,50% (um inteiro e cinquenta centésimos por cento) ao dia, relativamente a operações ocorridas após este eventual aumento.</w:t>
      </w:r>
    </w:p>
    <w:p w14:paraId="5C18D4D5" w14:textId="77777777" w:rsidR="00A82975" w:rsidRPr="00DF43E0" w:rsidRDefault="00A82975">
      <w:pPr>
        <w:spacing w:after="0" w:line="300" w:lineRule="exact"/>
        <w:jc w:val="both"/>
        <w:rPr>
          <w:rFonts w:ascii="Times New Roman" w:hAnsi="Times New Roman" w:cs="Times New Roman"/>
        </w:rPr>
      </w:pPr>
    </w:p>
    <w:p w14:paraId="1C5E026E" w14:textId="01132749" w:rsidR="00744FBC" w:rsidRPr="00DF43E0" w:rsidRDefault="004A5355">
      <w:pPr>
        <w:spacing w:after="0" w:line="300" w:lineRule="exact"/>
        <w:jc w:val="both"/>
        <w:rPr>
          <w:rFonts w:ascii="Times New Roman" w:hAnsi="Times New Roman" w:cs="Times New Roman"/>
        </w:rPr>
      </w:pPr>
      <w:bookmarkStart w:id="906" w:name="_DV_M508"/>
      <w:bookmarkEnd w:id="906"/>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.1.2.2.</w:t>
      </w:r>
      <w:r w:rsidRPr="00DF43E0">
        <w:rPr>
          <w:rFonts w:ascii="Times New Roman" w:hAnsi="Times New Roman" w:cs="Times New Roman"/>
        </w:rPr>
        <w:tab/>
      </w:r>
      <w:r w:rsidR="00744FBC" w:rsidRPr="00DF43E0">
        <w:rPr>
          <w:rFonts w:ascii="Times New Roman" w:hAnsi="Times New Roman" w:cs="Times New Roman"/>
        </w:rPr>
        <w:t>Imposto sobre Operações de Câmbio (IOF/Câmbio): Investimentos estrangeiros realizados nos mercados financeiros e de capitais de acordo com as normas e condições do Conselho Monet</w:t>
      </w:r>
      <w:r w:rsidR="00721BA7" w:rsidRPr="00DF43E0">
        <w:rPr>
          <w:rFonts w:ascii="Times New Roman" w:hAnsi="Times New Roman" w:cs="Times New Roman"/>
        </w:rPr>
        <w:t>ário Nacional (</w:t>
      </w:r>
      <w:r w:rsidR="00A02697" w:rsidRPr="00DF43E0">
        <w:rPr>
          <w:rFonts w:ascii="Times New Roman" w:hAnsi="Times New Roman" w:cs="Times New Roman"/>
        </w:rPr>
        <w:t>Resolução CMN nº 4.373, de 29 de setembro de 2014</w:t>
      </w:r>
      <w:r w:rsidR="00744FBC" w:rsidRPr="00DF43E0">
        <w:rPr>
          <w:rFonts w:ascii="Times New Roman" w:hAnsi="Times New Roman" w:cs="Times New Roman"/>
        </w:rPr>
        <w:t>) estão sujeitos à incidência do IOF/Câmbio à alíquota zero no ingresso e no retorno dos recursos (artigo 15-B, inciso XVI e XVII do Decreto 6.306/2007). Porém, a alíquota do IOF/Câmbio pode ser majorada até o percentual de 25% (vinte e cinco por cento), a qualquer tempo, por ato do Poder Executivo, relativamente a operações de câmbio ocorrida</w:t>
      </w:r>
      <w:r w:rsidR="00721BA7" w:rsidRPr="00DF43E0">
        <w:rPr>
          <w:rFonts w:ascii="Times New Roman" w:hAnsi="Times New Roman" w:cs="Times New Roman"/>
        </w:rPr>
        <w:t>s após esta eventual alteração.</w:t>
      </w:r>
    </w:p>
    <w:p w14:paraId="71C1222F" w14:textId="77777777" w:rsidR="00A82975" w:rsidRPr="00DF43E0" w:rsidRDefault="00A82975">
      <w:pPr>
        <w:spacing w:after="0" w:line="300" w:lineRule="exact"/>
        <w:jc w:val="both"/>
        <w:rPr>
          <w:rFonts w:ascii="Times New Roman" w:hAnsi="Times New Roman" w:cs="Times New Roman"/>
        </w:rPr>
      </w:pPr>
    </w:p>
    <w:p w14:paraId="5D9006BB" w14:textId="77777777" w:rsidR="00744FBC" w:rsidRPr="00DF43E0" w:rsidRDefault="004A5355">
      <w:pPr>
        <w:spacing w:after="0" w:line="300" w:lineRule="exact"/>
        <w:jc w:val="both"/>
        <w:rPr>
          <w:rFonts w:ascii="Times New Roman" w:hAnsi="Times New Roman" w:cs="Times New Roman"/>
        </w:rPr>
      </w:pPr>
      <w:bookmarkStart w:id="907" w:name="_DV_M509"/>
      <w:bookmarkEnd w:id="907"/>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.1.3.</w:t>
      </w:r>
      <w:r w:rsidRPr="00DF43E0">
        <w:rPr>
          <w:rFonts w:ascii="Times New Roman" w:hAnsi="Times New Roman" w:cs="Times New Roman"/>
        </w:rPr>
        <w:tab/>
      </w:r>
      <w:r w:rsidR="00744FBC" w:rsidRPr="00DF43E0">
        <w:rPr>
          <w:rFonts w:ascii="Times New Roman" w:hAnsi="Times New Roman" w:cs="Times New Roman"/>
        </w:rPr>
        <w:t>Contribuição ao Programa de Integração Social – PIS e para o Financiamento de Seguridade Social – COFINS: se houver a incidência.</w:t>
      </w:r>
    </w:p>
    <w:p w14:paraId="795F2CCA" w14:textId="77777777" w:rsidR="00F87A8E" w:rsidRPr="00DF43E0" w:rsidRDefault="00F87A8E">
      <w:pPr>
        <w:spacing w:after="0" w:line="300" w:lineRule="exact"/>
        <w:ind w:left="705" w:hanging="705"/>
        <w:jc w:val="both"/>
        <w:rPr>
          <w:rFonts w:ascii="Times New Roman" w:hAnsi="Times New Roman" w:cs="Times New Roman"/>
        </w:rPr>
      </w:pPr>
    </w:p>
    <w:p w14:paraId="5346410F" w14:textId="19494CDA" w:rsidR="00744FBC" w:rsidRPr="00DF43E0" w:rsidRDefault="00744FBC">
      <w:pPr>
        <w:spacing w:after="0" w:line="300" w:lineRule="exact"/>
        <w:jc w:val="both"/>
        <w:rPr>
          <w:rFonts w:ascii="Times New Roman" w:hAnsi="Times New Roman" w:cs="Times New Roman"/>
          <w:b/>
          <w:u w:val="single"/>
        </w:rPr>
      </w:pPr>
      <w:bookmarkStart w:id="908" w:name="_DV_M510"/>
      <w:bookmarkEnd w:id="908"/>
      <w:r w:rsidRPr="00DF43E0">
        <w:rPr>
          <w:rFonts w:ascii="Times New Roman" w:hAnsi="Times New Roman" w:cs="Times New Roman"/>
          <w:b/>
          <w:u w:val="single"/>
        </w:rPr>
        <w:t xml:space="preserve">CLÁUSULA DÉCIMA </w:t>
      </w:r>
      <w:r w:rsidR="005E2499" w:rsidRPr="00DF43E0">
        <w:rPr>
          <w:rFonts w:ascii="Times New Roman" w:hAnsi="Times New Roman" w:cs="Times New Roman"/>
          <w:b/>
          <w:u w:val="single"/>
        </w:rPr>
        <w:t xml:space="preserve">SÉTIMA </w:t>
      </w:r>
      <w:r w:rsidRPr="00DF43E0">
        <w:rPr>
          <w:rFonts w:ascii="Times New Roman" w:hAnsi="Times New Roman" w:cs="Times New Roman"/>
          <w:b/>
          <w:u w:val="single"/>
        </w:rPr>
        <w:t>– PUBLICIDADE</w:t>
      </w:r>
    </w:p>
    <w:p w14:paraId="2C1610B4" w14:textId="77777777" w:rsidR="00A82975" w:rsidRPr="00DF43E0" w:rsidRDefault="00A82975">
      <w:pPr>
        <w:spacing w:after="0" w:line="300" w:lineRule="exact"/>
        <w:jc w:val="both"/>
        <w:rPr>
          <w:rFonts w:ascii="Times New Roman" w:hAnsi="Times New Roman" w:cs="Times New Roman"/>
          <w:b/>
          <w:u w:val="single"/>
        </w:rPr>
      </w:pPr>
    </w:p>
    <w:p w14:paraId="493ACA12" w14:textId="658B8422" w:rsidR="00744FBC" w:rsidRPr="00DF43E0" w:rsidRDefault="00744FBC">
      <w:pPr>
        <w:spacing w:after="0" w:line="300" w:lineRule="exact"/>
        <w:jc w:val="both"/>
        <w:rPr>
          <w:rFonts w:ascii="Times New Roman" w:hAnsi="Times New Roman" w:cs="Times New Roman"/>
        </w:rPr>
      </w:pPr>
      <w:bookmarkStart w:id="909" w:name="_DV_M511"/>
      <w:bookmarkEnd w:id="909"/>
      <w:r w:rsidRPr="00DF43E0">
        <w:rPr>
          <w:rFonts w:ascii="Times New Roman" w:hAnsi="Times New Roman" w:cs="Times New Roman"/>
        </w:rPr>
        <w:t>1</w:t>
      </w:r>
      <w:r w:rsidR="005E2499" w:rsidRPr="00DF43E0">
        <w:rPr>
          <w:rFonts w:ascii="Times New Roman" w:hAnsi="Times New Roman" w:cs="Times New Roman"/>
        </w:rPr>
        <w:t>7</w:t>
      </w:r>
      <w:r w:rsidRPr="00DF43E0">
        <w:rPr>
          <w:rFonts w:ascii="Times New Roman" w:hAnsi="Times New Roman" w:cs="Times New Roman"/>
        </w:rPr>
        <w:t>.1.</w:t>
      </w:r>
      <w:r w:rsidRPr="00DF43E0">
        <w:rPr>
          <w:rFonts w:ascii="Times New Roman" w:hAnsi="Times New Roman" w:cs="Times New Roman"/>
        </w:rPr>
        <w:tab/>
        <w:t>Os fatos e os atos relevantes de interesse do</w:t>
      </w:r>
      <w:r w:rsidR="000D526F" w:rsidRPr="00DF43E0">
        <w:rPr>
          <w:rFonts w:ascii="Times New Roman" w:hAnsi="Times New Roman" w:cs="Times New Roman"/>
        </w:rPr>
        <w:t xml:space="preserve"> T</w:t>
      </w:r>
      <w:r w:rsidRPr="00DF43E0">
        <w:rPr>
          <w:rFonts w:ascii="Times New Roman" w:hAnsi="Times New Roman" w:cs="Times New Roman"/>
        </w:rPr>
        <w:t>itular</w:t>
      </w:r>
      <w:r w:rsidR="00F87A8E" w:rsidRPr="00DF43E0">
        <w:rPr>
          <w:rFonts w:ascii="Times New Roman" w:hAnsi="Times New Roman" w:cs="Times New Roman"/>
        </w:rPr>
        <w:t xml:space="preserve"> do CRI serão a este</w:t>
      </w:r>
      <w:r w:rsidR="001309CC" w:rsidRPr="00DF43E0">
        <w:rPr>
          <w:rFonts w:ascii="Times New Roman" w:hAnsi="Times New Roman" w:cs="Times New Roman"/>
        </w:rPr>
        <w:t>s</w:t>
      </w:r>
      <w:r w:rsidR="00F87A8E" w:rsidRPr="00DF43E0">
        <w:rPr>
          <w:rFonts w:ascii="Times New Roman" w:hAnsi="Times New Roman" w:cs="Times New Roman"/>
        </w:rPr>
        <w:t xml:space="preserve"> informados</w:t>
      </w:r>
      <w:r w:rsidRPr="00DF43E0">
        <w:rPr>
          <w:rFonts w:ascii="Times New Roman" w:hAnsi="Times New Roman" w:cs="Times New Roman"/>
        </w:rPr>
        <w:t xml:space="preserve"> mediante publicação no jornal de grande circulação utilizado para publicação de seus atos societários, ou por meio de comunicação por escrito a ele dirigida e comprovadamente recebida.</w:t>
      </w:r>
    </w:p>
    <w:p w14:paraId="3458F5C7" w14:textId="77777777" w:rsidR="00A82975" w:rsidRPr="00DF43E0" w:rsidRDefault="00A82975">
      <w:pPr>
        <w:spacing w:after="0" w:line="300" w:lineRule="exact"/>
        <w:jc w:val="both"/>
        <w:rPr>
          <w:rFonts w:ascii="Times New Roman" w:hAnsi="Times New Roman" w:cs="Times New Roman"/>
        </w:rPr>
      </w:pPr>
    </w:p>
    <w:p w14:paraId="5955821C" w14:textId="36EAE52B" w:rsidR="00E25628" w:rsidRPr="00DF43E0" w:rsidRDefault="00744FBC">
      <w:pPr>
        <w:spacing w:after="0" w:line="300" w:lineRule="exact"/>
        <w:jc w:val="both"/>
        <w:rPr>
          <w:rFonts w:ascii="Times New Roman" w:hAnsi="Times New Roman" w:cs="Times New Roman"/>
        </w:rPr>
      </w:pPr>
      <w:bookmarkStart w:id="910" w:name="_DV_M512"/>
      <w:bookmarkEnd w:id="910"/>
      <w:r w:rsidRPr="00DF43E0">
        <w:rPr>
          <w:rFonts w:ascii="Times New Roman" w:hAnsi="Times New Roman" w:cs="Times New Roman"/>
        </w:rPr>
        <w:t>1</w:t>
      </w:r>
      <w:r w:rsidR="005E2499" w:rsidRPr="00DF43E0">
        <w:rPr>
          <w:rFonts w:ascii="Times New Roman" w:hAnsi="Times New Roman" w:cs="Times New Roman"/>
        </w:rPr>
        <w:t>7</w:t>
      </w:r>
      <w:r w:rsidRPr="00DF43E0">
        <w:rPr>
          <w:rFonts w:ascii="Times New Roman" w:hAnsi="Times New Roman" w:cs="Times New Roman"/>
        </w:rPr>
        <w:t>.2.</w:t>
      </w:r>
      <w:r w:rsidRPr="00DF43E0">
        <w:rPr>
          <w:rFonts w:ascii="Times New Roman" w:hAnsi="Times New Roman" w:cs="Times New Roman"/>
        </w:rPr>
        <w:tab/>
        <w:t>As demais informações periódicas do CRI e/ou da Emissora serão disponibilizadas ao mercado nos prazos legais e/ou regulamentares, por meio do IPE.</w:t>
      </w:r>
    </w:p>
    <w:p w14:paraId="588D0923" w14:textId="77777777" w:rsidR="00764662" w:rsidRPr="00DF43E0" w:rsidRDefault="00764662">
      <w:pPr>
        <w:spacing w:after="0" w:line="300" w:lineRule="exact"/>
        <w:jc w:val="both"/>
        <w:rPr>
          <w:rFonts w:ascii="Times New Roman" w:hAnsi="Times New Roman" w:cs="Times New Roman"/>
        </w:rPr>
      </w:pPr>
    </w:p>
    <w:p w14:paraId="406D50A7" w14:textId="1D757FDF" w:rsidR="00744FBC" w:rsidRPr="00DF43E0" w:rsidRDefault="00744FBC">
      <w:pPr>
        <w:spacing w:after="0" w:line="300" w:lineRule="exact"/>
        <w:jc w:val="both"/>
        <w:rPr>
          <w:rFonts w:ascii="Times New Roman" w:hAnsi="Times New Roman" w:cs="Times New Roman"/>
          <w:b/>
          <w:u w:val="single"/>
        </w:rPr>
      </w:pPr>
      <w:bookmarkStart w:id="911" w:name="_DV_M513"/>
      <w:bookmarkEnd w:id="911"/>
      <w:r w:rsidRPr="00DF43E0">
        <w:rPr>
          <w:rFonts w:ascii="Times New Roman" w:hAnsi="Times New Roman" w:cs="Times New Roman"/>
          <w:b/>
          <w:u w:val="single"/>
        </w:rPr>
        <w:t xml:space="preserve">CLÁUSULA DÉCIMA </w:t>
      </w:r>
      <w:r w:rsidR="005E2499" w:rsidRPr="00DF43E0">
        <w:rPr>
          <w:rFonts w:ascii="Times New Roman" w:hAnsi="Times New Roman" w:cs="Times New Roman"/>
          <w:b/>
          <w:u w:val="single"/>
        </w:rPr>
        <w:t xml:space="preserve">OITAVA </w:t>
      </w:r>
      <w:r w:rsidRPr="00DF43E0">
        <w:rPr>
          <w:rFonts w:ascii="Times New Roman" w:hAnsi="Times New Roman" w:cs="Times New Roman"/>
          <w:b/>
          <w:u w:val="single"/>
        </w:rPr>
        <w:t>– REGISTRO DO TERMO DE SECURITIZAÇÃO</w:t>
      </w:r>
    </w:p>
    <w:p w14:paraId="3FB73FFD" w14:textId="77777777" w:rsidR="00A82975" w:rsidRPr="00DF43E0" w:rsidRDefault="00A82975">
      <w:pPr>
        <w:spacing w:after="0" w:line="300" w:lineRule="exact"/>
        <w:jc w:val="both"/>
        <w:rPr>
          <w:rFonts w:ascii="Times New Roman" w:hAnsi="Times New Roman" w:cs="Times New Roman"/>
          <w:b/>
          <w:u w:val="single"/>
        </w:rPr>
      </w:pPr>
    </w:p>
    <w:p w14:paraId="3CBBE066" w14:textId="77777777" w:rsidR="00744FBC" w:rsidRPr="00DF43E0" w:rsidRDefault="00744FBC">
      <w:pPr>
        <w:spacing w:after="0" w:line="300" w:lineRule="exact"/>
        <w:jc w:val="both"/>
        <w:rPr>
          <w:rFonts w:ascii="Times New Roman" w:hAnsi="Times New Roman" w:cs="Times New Roman"/>
        </w:rPr>
      </w:pPr>
      <w:bookmarkStart w:id="912" w:name="_DV_M514"/>
      <w:bookmarkEnd w:id="912"/>
      <w:r w:rsidRPr="00DF43E0">
        <w:rPr>
          <w:rFonts w:ascii="Times New Roman" w:hAnsi="Times New Roman" w:cs="Times New Roman"/>
        </w:rPr>
        <w:t>1</w:t>
      </w:r>
      <w:r w:rsidR="005E2499" w:rsidRPr="00DF43E0">
        <w:rPr>
          <w:rFonts w:ascii="Times New Roman" w:hAnsi="Times New Roman" w:cs="Times New Roman"/>
        </w:rPr>
        <w:t>8</w:t>
      </w:r>
      <w:r w:rsidRPr="00DF43E0">
        <w:rPr>
          <w:rFonts w:ascii="Times New Roman" w:hAnsi="Times New Roman" w:cs="Times New Roman"/>
        </w:rPr>
        <w:t>.1.</w:t>
      </w:r>
      <w:r w:rsidRPr="00DF43E0">
        <w:rPr>
          <w:rFonts w:ascii="Times New Roman" w:hAnsi="Times New Roman" w:cs="Times New Roman"/>
        </w:rPr>
        <w:tab/>
        <w:t>O presente Termo será registrado na Instituição Custodiante, nos termos do parágrafo único do artigo 23 da Lei nº 10.931/04, para que seja por esta registrado o Regime Fiduciário instituído por este Termo, mencionando o Patrimônio Separado a que os Créditos Imobiliários estão afetados.</w:t>
      </w:r>
    </w:p>
    <w:p w14:paraId="0E9C78B5" w14:textId="77777777" w:rsidR="00F87A8E" w:rsidRPr="00DF43E0" w:rsidRDefault="00F87A8E">
      <w:pPr>
        <w:spacing w:after="0" w:line="300" w:lineRule="exact"/>
        <w:jc w:val="both"/>
        <w:rPr>
          <w:rFonts w:ascii="Times New Roman" w:hAnsi="Times New Roman" w:cs="Times New Roman"/>
        </w:rPr>
      </w:pPr>
    </w:p>
    <w:p w14:paraId="23CF6E74" w14:textId="53FBE70F" w:rsidR="00744FBC" w:rsidRPr="00DF43E0" w:rsidRDefault="00744FBC">
      <w:pPr>
        <w:spacing w:after="0" w:line="300" w:lineRule="exact"/>
        <w:jc w:val="both"/>
        <w:rPr>
          <w:rFonts w:ascii="Times New Roman" w:hAnsi="Times New Roman" w:cs="Times New Roman"/>
          <w:b/>
          <w:u w:val="single"/>
        </w:rPr>
      </w:pPr>
      <w:bookmarkStart w:id="913" w:name="_DV_M515"/>
      <w:bookmarkEnd w:id="913"/>
      <w:r w:rsidRPr="00DF43E0">
        <w:rPr>
          <w:rFonts w:ascii="Times New Roman" w:hAnsi="Times New Roman" w:cs="Times New Roman"/>
          <w:b/>
          <w:u w:val="single"/>
        </w:rPr>
        <w:t xml:space="preserve">CLÁUSULA DÉCIMA </w:t>
      </w:r>
      <w:r w:rsidR="005E2499" w:rsidRPr="00DF43E0">
        <w:rPr>
          <w:rFonts w:ascii="Times New Roman" w:hAnsi="Times New Roman" w:cs="Times New Roman"/>
          <w:b/>
          <w:u w:val="single"/>
        </w:rPr>
        <w:t xml:space="preserve">NONA </w:t>
      </w:r>
      <w:r w:rsidRPr="00DF43E0">
        <w:rPr>
          <w:rFonts w:ascii="Times New Roman" w:hAnsi="Times New Roman" w:cs="Times New Roman"/>
          <w:b/>
          <w:u w:val="single"/>
        </w:rPr>
        <w:t>– RISCOS</w:t>
      </w:r>
    </w:p>
    <w:p w14:paraId="01DC1D3E" w14:textId="77777777" w:rsidR="00A82975" w:rsidRPr="00DF43E0" w:rsidRDefault="00A82975">
      <w:pPr>
        <w:spacing w:after="0" w:line="300" w:lineRule="exact"/>
        <w:jc w:val="both"/>
        <w:rPr>
          <w:rFonts w:ascii="Times New Roman" w:hAnsi="Times New Roman" w:cs="Times New Roman"/>
          <w:b/>
          <w:u w:val="single"/>
        </w:rPr>
      </w:pPr>
    </w:p>
    <w:p w14:paraId="67CD228B" w14:textId="745A917C" w:rsidR="00744FBC" w:rsidRPr="00DF43E0" w:rsidRDefault="00744FBC">
      <w:pPr>
        <w:spacing w:after="0" w:line="300" w:lineRule="exact"/>
        <w:jc w:val="both"/>
        <w:rPr>
          <w:rFonts w:ascii="Times New Roman" w:hAnsi="Times New Roman" w:cs="Times New Roman"/>
        </w:rPr>
      </w:pPr>
      <w:bookmarkStart w:id="914" w:name="_DV_M516"/>
      <w:bookmarkEnd w:id="914"/>
      <w:r w:rsidRPr="00DF43E0">
        <w:rPr>
          <w:rFonts w:ascii="Times New Roman" w:hAnsi="Times New Roman" w:cs="Times New Roman"/>
        </w:rPr>
        <w:t>1</w:t>
      </w:r>
      <w:r w:rsidR="005E2499" w:rsidRPr="00DF43E0">
        <w:rPr>
          <w:rFonts w:ascii="Times New Roman" w:hAnsi="Times New Roman" w:cs="Times New Roman"/>
        </w:rPr>
        <w:t>9</w:t>
      </w:r>
      <w:r w:rsidRPr="00DF43E0">
        <w:rPr>
          <w:rFonts w:ascii="Times New Roman" w:hAnsi="Times New Roman" w:cs="Times New Roman"/>
        </w:rPr>
        <w:t>.1.</w:t>
      </w:r>
      <w:r w:rsidRPr="00DF43E0">
        <w:rPr>
          <w:rFonts w:ascii="Times New Roman" w:hAnsi="Times New Roman" w:cs="Times New Roman"/>
        </w:rPr>
        <w:tab/>
        <w:t xml:space="preserve">O investimento em CRI envolve uma série de riscos que deverão ser observados pelo potencial </w:t>
      </w:r>
      <w:bookmarkStart w:id="915" w:name="_DV_M517"/>
      <w:bookmarkEnd w:id="915"/>
      <w:r w:rsidR="00E31D7A" w:rsidRPr="00DF43E0">
        <w:rPr>
          <w:rFonts w:ascii="Times New Roman" w:hAnsi="Times New Roman" w:cs="Times New Roman"/>
        </w:rPr>
        <w:t>investidor</w:t>
      </w:r>
      <w:r w:rsidRPr="00DF43E0">
        <w:rPr>
          <w:rFonts w:ascii="Times New Roman" w:hAnsi="Times New Roman" w:cs="Times New Roman"/>
        </w:rPr>
        <w:t xml:space="preserve">. Esses riscos envolvem fatores de liquidez, </w:t>
      </w:r>
      <w:r w:rsidR="00721BA7" w:rsidRPr="00DF43E0">
        <w:rPr>
          <w:rFonts w:ascii="Times New Roman" w:hAnsi="Times New Roman" w:cs="Times New Roman"/>
        </w:rPr>
        <w:t>crédito, mercado, rentabilidade</w:t>
      </w:r>
      <w:r w:rsidRPr="00DF43E0">
        <w:rPr>
          <w:rFonts w:ascii="Times New Roman" w:hAnsi="Times New Roman" w:cs="Times New Roman"/>
        </w:rPr>
        <w:t xml:space="preserve"> específica, entre outros, que se relacionam tanto à Emissora, à Cedente, quanto </w:t>
      </w:r>
      <w:bookmarkStart w:id="916" w:name="_DV_C570"/>
      <w:r w:rsidRPr="00DF43E0">
        <w:rPr>
          <w:rFonts w:ascii="Times New Roman" w:hAnsi="Times New Roman" w:cs="Times New Roman"/>
        </w:rPr>
        <w:t>ao</w:t>
      </w:r>
      <w:r w:rsidR="001067F6" w:rsidRPr="00DF43E0">
        <w:rPr>
          <w:rFonts w:ascii="Times New Roman" w:hAnsi="Times New Roman" w:cs="Times New Roman"/>
        </w:rPr>
        <w:t>s</w:t>
      </w:r>
      <w:r w:rsidRPr="00DF43E0">
        <w:rPr>
          <w:rFonts w:ascii="Times New Roman" w:hAnsi="Times New Roman" w:cs="Times New Roman"/>
        </w:rPr>
        <w:t xml:space="preserve"> próprio</w:t>
      </w:r>
      <w:r w:rsidR="001067F6" w:rsidRPr="00DF43E0">
        <w:rPr>
          <w:rFonts w:ascii="Times New Roman" w:hAnsi="Times New Roman" w:cs="Times New Roman"/>
        </w:rPr>
        <w:t>s</w:t>
      </w:r>
      <w:bookmarkStart w:id="917" w:name="_DV_M519"/>
      <w:bookmarkEnd w:id="916"/>
      <w:bookmarkEnd w:id="917"/>
      <w:r w:rsidRPr="00DF43E0">
        <w:rPr>
          <w:rFonts w:ascii="Times New Roman" w:hAnsi="Times New Roman" w:cs="Times New Roman"/>
        </w:rPr>
        <w:t xml:space="preserve"> CRI </w:t>
      </w:r>
      <w:r w:rsidRPr="00DF43E0">
        <w:rPr>
          <w:rFonts w:ascii="Times New Roman" w:hAnsi="Times New Roman" w:cs="Times New Roman"/>
        </w:rPr>
        <w:lastRenderedPageBreak/>
        <w:t xml:space="preserve">objeto desta Emissão. O potencial </w:t>
      </w:r>
      <w:r w:rsidR="00E31D7A" w:rsidRPr="00DF43E0">
        <w:rPr>
          <w:rFonts w:ascii="Times New Roman" w:hAnsi="Times New Roman" w:cs="Times New Roman"/>
        </w:rPr>
        <w:t>investidor</w:t>
      </w:r>
      <w:bookmarkStart w:id="918" w:name="_DV_M520"/>
      <w:bookmarkEnd w:id="918"/>
      <w:r w:rsidRPr="00DF43E0">
        <w:rPr>
          <w:rFonts w:ascii="Times New Roman" w:hAnsi="Times New Roman" w:cs="Times New Roman"/>
        </w:rPr>
        <w:t xml:space="preserve"> deve ler cuidadosamente todas as informações que estão descritas neste Termo, bem como consultar seu consultor de investimentos e outros profissionais que julgar necessários antes de tomar uma decisão de investimento:</w:t>
      </w:r>
    </w:p>
    <w:p w14:paraId="518C4A91" w14:textId="77777777" w:rsidR="00A82975" w:rsidRPr="00DF43E0" w:rsidRDefault="00A82975">
      <w:pPr>
        <w:spacing w:after="0" w:line="300" w:lineRule="exact"/>
        <w:jc w:val="both"/>
        <w:rPr>
          <w:rFonts w:ascii="Times New Roman" w:hAnsi="Times New Roman" w:cs="Times New Roman"/>
        </w:rPr>
      </w:pPr>
    </w:p>
    <w:p w14:paraId="43B3167F" w14:textId="3AA6052B" w:rsidR="00721BA7" w:rsidRPr="00DF43E0" w:rsidRDefault="00744FBC">
      <w:pPr>
        <w:pStyle w:val="ListParagraph"/>
        <w:numPr>
          <w:ilvl w:val="0"/>
          <w:numId w:val="20"/>
        </w:numPr>
        <w:spacing w:after="0" w:line="300" w:lineRule="exact"/>
        <w:ind w:left="709" w:hanging="709"/>
        <w:jc w:val="both"/>
        <w:rPr>
          <w:rFonts w:ascii="Times New Roman" w:hAnsi="Times New Roman" w:cs="Times New Roman"/>
        </w:rPr>
      </w:pPr>
      <w:bookmarkStart w:id="919" w:name="_DV_M521"/>
      <w:bookmarkStart w:id="920" w:name="_Hlk21462004"/>
      <w:bookmarkEnd w:id="919"/>
      <w:r w:rsidRPr="00DF43E0">
        <w:rPr>
          <w:rFonts w:ascii="Times New Roman" w:hAnsi="Times New Roman" w:cs="Times New Roman"/>
          <w:u w:val="single"/>
        </w:rPr>
        <w:t>Direitos dos Credores da Emissora:</w:t>
      </w:r>
      <w:r w:rsidRPr="00DF43E0">
        <w:rPr>
          <w:rFonts w:ascii="Times New Roman" w:hAnsi="Times New Roman" w:cs="Times New Roman"/>
        </w:rPr>
        <w:t xml:space="preserve"> a presente Emissão tem como lastro Créditos Imobiliários representados pela CCI, os quais constituem Patrimônio Separado do patrimônio </w:t>
      </w:r>
      <w:r w:rsidR="00721BA7" w:rsidRPr="00DF43E0">
        <w:rPr>
          <w:rFonts w:ascii="Times New Roman" w:hAnsi="Times New Roman" w:cs="Times New Roman"/>
        </w:rPr>
        <w:t>próprio da Emissora. As Leis nº</w:t>
      </w:r>
      <w:r w:rsidRPr="00DF43E0">
        <w:rPr>
          <w:rFonts w:ascii="Times New Roman" w:hAnsi="Times New Roman" w:cs="Times New Roman"/>
        </w:rPr>
        <w:t xml:space="preserve"> 9.514/97 e 10.931/04 possibilitam que os Créditos Imobiliários sejam segregados dos demais a</w:t>
      </w:r>
      <w:r w:rsidR="00721BA7" w:rsidRPr="00DF43E0">
        <w:rPr>
          <w:rFonts w:ascii="Times New Roman" w:hAnsi="Times New Roman" w:cs="Times New Roman"/>
        </w:rPr>
        <w:t xml:space="preserve">tivos e passivos da Emissora. </w:t>
      </w:r>
      <w:r w:rsidRPr="00DF43E0">
        <w:rPr>
          <w:rFonts w:ascii="Times New Roman" w:hAnsi="Times New Roman" w:cs="Times New Roman"/>
        </w:rPr>
        <w:t>Contudo, não se pode afastar que eventuais créditos fiscais, trabalhistas e previdenciários venham a afetar o Patrimônio Separado, dado privilégio e prioridade que a legislação e a jurisprudência geralmente lhe outorgam, inclusive em caso de falência. Nesta hipótese, é possível que os Créditos Imobiliários não sejam suficientes para o pagamento integral do</w:t>
      </w:r>
      <w:r w:rsidR="001067F6" w:rsidRPr="00DF43E0">
        <w:rPr>
          <w:rFonts w:ascii="Times New Roman" w:hAnsi="Times New Roman" w:cs="Times New Roman"/>
        </w:rPr>
        <w:t>s</w:t>
      </w:r>
      <w:bookmarkStart w:id="921" w:name="_DV_M522"/>
      <w:bookmarkEnd w:id="921"/>
      <w:r w:rsidRPr="00DF43E0">
        <w:rPr>
          <w:rFonts w:ascii="Times New Roman" w:hAnsi="Times New Roman" w:cs="Times New Roman"/>
        </w:rPr>
        <w:t xml:space="preserve"> CRI após o pagamento daqueles credores;</w:t>
      </w:r>
    </w:p>
    <w:p w14:paraId="0E210430" w14:textId="77777777" w:rsidR="00A82975" w:rsidRPr="00DF43E0" w:rsidRDefault="00A82975">
      <w:pPr>
        <w:pStyle w:val="ListParagraph"/>
        <w:spacing w:after="0" w:line="300" w:lineRule="exact"/>
        <w:ind w:left="709"/>
        <w:jc w:val="both"/>
        <w:rPr>
          <w:rFonts w:ascii="Times New Roman" w:hAnsi="Times New Roman" w:cs="Times New Roman"/>
        </w:rPr>
      </w:pPr>
    </w:p>
    <w:p w14:paraId="4872E479" w14:textId="4BBB7835" w:rsidR="00721BA7" w:rsidRPr="00DF43E0" w:rsidRDefault="00744FBC">
      <w:pPr>
        <w:pStyle w:val="ListParagraph"/>
        <w:numPr>
          <w:ilvl w:val="0"/>
          <w:numId w:val="20"/>
        </w:numPr>
        <w:spacing w:after="0" w:line="300" w:lineRule="exact"/>
        <w:ind w:left="709" w:hanging="709"/>
        <w:jc w:val="both"/>
        <w:rPr>
          <w:rFonts w:ascii="Times New Roman" w:hAnsi="Times New Roman" w:cs="Times New Roman"/>
        </w:rPr>
      </w:pPr>
      <w:bookmarkStart w:id="922" w:name="_DV_M523"/>
      <w:bookmarkEnd w:id="922"/>
      <w:r w:rsidRPr="00DF43E0">
        <w:rPr>
          <w:rFonts w:ascii="Times New Roman" w:hAnsi="Times New Roman" w:cs="Times New Roman"/>
          <w:u w:val="single"/>
        </w:rPr>
        <w:t>Pagamento Condicionado e Descontinuidade:</w:t>
      </w:r>
      <w:r w:rsidRPr="00DF43E0">
        <w:rPr>
          <w:rFonts w:ascii="Times New Roman" w:hAnsi="Times New Roman" w:cs="Times New Roman"/>
        </w:rPr>
        <w:t xml:space="preserve"> as fontes de recursos da Emissora pa</w:t>
      </w:r>
      <w:r w:rsidR="00721BA7" w:rsidRPr="00DF43E0">
        <w:rPr>
          <w:rFonts w:ascii="Times New Roman" w:hAnsi="Times New Roman" w:cs="Times New Roman"/>
        </w:rPr>
        <w:t xml:space="preserve">ra fins de pagamento ao </w:t>
      </w:r>
      <w:r w:rsidR="00E31D7A" w:rsidRPr="00DF43E0">
        <w:rPr>
          <w:rFonts w:ascii="Times New Roman" w:hAnsi="Times New Roman" w:cs="Times New Roman"/>
        </w:rPr>
        <w:t>investidor</w:t>
      </w:r>
      <w:bookmarkStart w:id="923" w:name="_DV_M524"/>
      <w:bookmarkEnd w:id="923"/>
      <w:r w:rsidRPr="00DF43E0">
        <w:rPr>
          <w:rFonts w:ascii="Times New Roman" w:hAnsi="Times New Roman" w:cs="Times New Roman"/>
        </w:rPr>
        <w:t xml:space="preserve"> decorrem direta e/ou indiretamente: (i) dos pagamentos </w:t>
      </w:r>
      <w:r w:rsidR="00721BA7" w:rsidRPr="00DF43E0">
        <w:rPr>
          <w:rFonts w:ascii="Times New Roman" w:hAnsi="Times New Roman" w:cs="Times New Roman"/>
        </w:rPr>
        <w:t>d</w:t>
      </w:r>
      <w:r w:rsidRPr="00DF43E0">
        <w:rPr>
          <w:rFonts w:ascii="Times New Roman" w:hAnsi="Times New Roman" w:cs="Times New Roman"/>
        </w:rPr>
        <w:t>os Créditos Imobiliários pela Devedora; e (ii) da liquidação das Garantias da Emissão. Os recebimentos oriundos dos itens acima podem ocorrer posteriormente às datas previstas de pagamento de juros e amortizações do</w:t>
      </w:r>
      <w:r w:rsidR="001067F6" w:rsidRPr="00DF43E0">
        <w:rPr>
          <w:rFonts w:ascii="Times New Roman" w:hAnsi="Times New Roman" w:cs="Times New Roman"/>
        </w:rPr>
        <w:t>s</w:t>
      </w:r>
      <w:bookmarkStart w:id="924" w:name="_DV_M525"/>
      <w:bookmarkEnd w:id="924"/>
      <w:r w:rsidRPr="00DF43E0">
        <w:rPr>
          <w:rFonts w:ascii="Times New Roman" w:hAnsi="Times New Roman" w:cs="Times New Roman"/>
        </w:rPr>
        <w:t xml:space="preserve"> CRI, podendo causar descontinuidade do fluxo de caixa esperado do</w:t>
      </w:r>
      <w:r w:rsidR="001067F6" w:rsidRPr="00DF43E0">
        <w:rPr>
          <w:rFonts w:ascii="Times New Roman" w:hAnsi="Times New Roman" w:cs="Times New Roman"/>
        </w:rPr>
        <w:t>s</w:t>
      </w:r>
      <w:bookmarkStart w:id="925" w:name="_DV_M526"/>
      <w:bookmarkEnd w:id="925"/>
      <w:r w:rsidRPr="00DF43E0">
        <w:rPr>
          <w:rFonts w:ascii="Times New Roman" w:hAnsi="Times New Roman" w:cs="Times New Roman"/>
        </w:rPr>
        <w:t xml:space="preserve"> CRI. Após o recebimento dos sobreditos recursos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 </w:t>
      </w:r>
      <w:r w:rsidR="00E31D7A" w:rsidRPr="00DF43E0">
        <w:rPr>
          <w:rFonts w:ascii="Times New Roman" w:hAnsi="Times New Roman" w:cs="Times New Roman"/>
        </w:rPr>
        <w:t>investidor</w:t>
      </w:r>
      <w:bookmarkStart w:id="926" w:name="_DV_M527"/>
      <w:bookmarkEnd w:id="926"/>
      <w:r w:rsidRPr="00DF43E0">
        <w:rPr>
          <w:rFonts w:ascii="Times New Roman" w:hAnsi="Times New Roman" w:cs="Times New Roman"/>
        </w:rPr>
        <w:t>;</w:t>
      </w:r>
    </w:p>
    <w:p w14:paraId="71FF717A" w14:textId="77777777" w:rsidR="00A82975" w:rsidRPr="00DF43E0" w:rsidRDefault="00A82975">
      <w:pPr>
        <w:spacing w:after="0" w:line="300" w:lineRule="exact"/>
        <w:jc w:val="both"/>
        <w:rPr>
          <w:rFonts w:ascii="Times New Roman" w:hAnsi="Times New Roman" w:cs="Times New Roman"/>
        </w:rPr>
      </w:pPr>
    </w:p>
    <w:p w14:paraId="7AB3C3BB" w14:textId="52567293" w:rsidR="00721BA7" w:rsidRPr="00DF43E0" w:rsidRDefault="00744FBC">
      <w:pPr>
        <w:pStyle w:val="ListParagraph"/>
        <w:numPr>
          <w:ilvl w:val="0"/>
          <w:numId w:val="20"/>
        </w:numPr>
        <w:spacing w:after="0" w:line="300" w:lineRule="exact"/>
        <w:ind w:left="709" w:hanging="709"/>
        <w:jc w:val="both"/>
        <w:rPr>
          <w:rFonts w:ascii="Times New Roman" w:hAnsi="Times New Roman" w:cs="Times New Roman"/>
        </w:rPr>
      </w:pPr>
      <w:bookmarkStart w:id="927" w:name="_DV_M528"/>
      <w:bookmarkEnd w:id="927"/>
      <w:r w:rsidRPr="00DF43E0">
        <w:rPr>
          <w:rFonts w:ascii="Times New Roman" w:hAnsi="Times New Roman" w:cs="Times New Roman"/>
          <w:u w:val="single"/>
        </w:rPr>
        <w:t>Riscos Financeiros:</w:t>
      </w:r>
      <w:r w:rsidRPr="00DF43E0">
        <w:rPr>
          <w:rFonts w:ascii="Times New Roman" w:hAnsi="Times New Roman" w:cs="Times New Roman"/>
        </w:rPr>
        <w:t xml:space="preserve"> 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59765043" w14:textId="77777777" w:rsidR="00A82975" w:rsidRPr="00DF43E0" w:rsidRDefault="00A82975">
      <w:pPr>
        <w:spacing w:after="0" w:line="300" w:lineRule="exact"/>
        <w:jc w:val="both"/>
        <w:rPr>
          <w:rFonts w:ascii="Times New Roman" w:hAnsi="Times New Roman" w:cs="Times New Roman"/>
        </w:rPr>
      </w:pPr>
    </w:p>
    <w:p w14:paraId="5D68CB9A" w14:textId="3AF20EB1" w:rsidR="00A36E84" w:rsidRPr="00DF43E0" w:rsidRDefault="00744FBC">
      <w:pPr>
        <w:pStyle w:val="ListParagraph"/>
        <w:numPr>
          <w:ilvl w:val="0"/>
          <w:numId w:val="20"/>
        </w:numPr>
        <w:spacing w:after="0" w:line="300" w:lineRule="exact"/>
        <w:ind w:left="709" w:hanging="709"/>
        <w:jc w:val="both"/>
        <w:rPr>
          <w:rFonts w:ascii="Times New Roman" w:hAnsi="Times New Roman" w:cs="Times New Roman"/>
        </w:rPr>
      </w:pPr>
      <w:bookmarkStart w:id="928" w:name="_DV_M529"/>
      <w:bookmarkEnd w:id="928"/>
      <w:r w:rsidRPr="00DF43E0">
        <w:rPr>
          <w:rFonts w:ascii="Times New Roman" w:hAnsi="Times New Roman" w:cs="Times New Roman"/>
          <w:u w:val="single"/>
        </w:rPr>
        <w:t>Risco de Inadimplemento</w:t>
      </w:r>
      <w:r w:rsidR="00C86AF3" w:rsidRPr="00DF43E0">
        <w:rPr>
          <w:rFonts w:ascii="Times New Roman" w:hAnsi="Times New Roman" w:cs="Times New Roman"/>
          <w:u w:val="single"/>
        </w:rPr>
        <w:t xml:space="preserve"> e concentração de crédito na Devedora</w:t>
      </w:r>
      <w:r w:rsidRPr="00DF43E0">
        <w:rPr>
          <w:rFonts w:ascii="Times New Roman" w:hAnsi="Times New Roman" w:cs="Times New Roman"/>
          <w:u w:val="single"/>
        </w:rPr>
        <w:t>:</w:t>
      </w:r>
      <w:r w:rsidR="00A36E84" w:rsidRPr="00DF43E0">
        <w:rPr>
          <w:rFonts w:ascii="Times New Roman" w:hAnsi="Times New Roman" w:cs="Times New Roman"/>
        </w:rPr>
        <w:t xml:space="preserve"> o</w:t>
      </w:r>
      <w:r w:rsidRPr="00DF43E0">
        <w:rPr>
          <w:rFonts w:ascii="Times New Roman" w:hAnsi="Times New Roman" w:cs="Times New Roman"/>
        </w:rPr>
        <w:t>s pagamentos do</w:t>
      </w:r>
      <w:r w:rsidR="001067F6" w:rsidRPr="00DF43E0">
        <w:rPr>
          <w:rFonts w:ascii="Times New Roman" w:hAnsi="Times New Roman" w:cs="Times New Roman"/>
        </w:rPr>
        <w:t>s</w:t>
      </w:r>
      <w:bookmarkStart w:id="929" w:name="_DV_M530"/>
      <w:bookmarkEnd w:id="929"/>
      <w:r w:rsidRPr="00DF43E0">
        <w:rPr>
          <w:rFonts w:ascii="Times New Roman" w:hAnsi="Times New Roman" w:cs="Times New Roman"/>
        </w:rPr>
        <w:t xml:space="preserve"> CRI poderão ser afetados pelo atraso ou ausência de pagamento dos Créditos Imobiliários pela Devedora. O inadimplemento da Devedora, no que se refere a essa obrigação, afetará o recebimento dos Créditos Imobiliários, que são o lastro para o pagamento das amortizações do</w:t>
      </w:r>
      <w:r w:rsidR="001067F6" w:rsidRPr="00DF43E0">
        <w:rPr>
          <w:rFonts w:ascii="Times New Roman" w:hAnsi="Times New Roman" w:cs="Times New Roman"/>
        </w:rPr>
        <w:t>s</w:t>
      </w:r>
      <w:bookmarkStart w:id="930" w:name="_DV_M531"/>
      <w:bookmarkEnd w:id="930"/>
      <w:r w:rsidRPr="00DF43E0">
        <w:rPr>
          <w:rFonts w:ascii="Times New Roman" w:hAnsi="Times New Roman" w:cs="Times New Roman"/>
        </w:rPr>
        <w:t xml:space="preserve"> CRI;</w:t>
      </w:r>
    </w:p>
    <w:p w14:paraId="7E1C3581" w14:textId="77777777" w:rsidR="00A82975" w:rsidRPr="00DF43E0" w:rsidRDefault="00A82975">
      <w:pPr>
        <w:spacing w:after="0" w:line="300" w:lineRule="exact"/>
        <w:jc w:val="both"/>
        <w:rPr>
          <w:rFonts w:ascii="Times New Roman" w:hAnsi="Times New Roman" w:cs="Times New Roman"/>
        </w:rPr>
      </w:pPr>
    </w:p>
    <w:p w14:paraId="1857B7BA" w14:textId="7AB2EDC8" w:rsidR="00A36E84" w:rsidRPr="00DF43E0" w:rsidRDefault="00744FBC">
      <w:pPr>
        <w:pStyle w:val="ListParagraph"/>
        <w:numPr>
          <w:ilvl w:val="0"/>
          <w:numId w:val="20"/>
        </w:numPr>
        <w:spacing w:after="0" w:line="300" w:lineRule="exact"/>
        <w:ind w:left="709" w:hanging="709"/>
        <w:jc w:val="both"/>
        <w:rPr>
          <w:rFonts w:ascii="Times New Roman" w:hAnsi="Times New Roman" w:cs="Times New Roman"/>
        </w:rPr>
      </w:pPr>
      <w:bookmarkStart w:id="931" w:name="_DV_M532"/>
      <w:bookmarkEnd w:id="931"/>
      <w:r w:rsidRPr="00DF43E0">
        <w:rPr>
          <w:rFonts w:ascii="Times New Roman" w:hAnsi="Times New Roman" w:cs="Times New Roman"/>
          <w:u w:val="single"/>
        </w:rPr>
        <w:t>Risco Tributário:</w:t>
      </w:r>
      <w:r w:rsidRPr="00DF43E0">
        <w:rPr>
          <w:rFonts w:ascii="Times New Roman" w:hAnsi="Times New Roman" w:cs="Times New Roman"/>
        </w:rPr>
        <w:t xml:space="preserve"> este pode ser definido como o risco de perdas devido à criação ou majoração de tributos, nova interpretação ou, ainda, interpretação diferente que venha a se consolidar sobre a incidência de quaisquer tributos, obrigando a Emissora ou o </w:t>
      </w:r>
      <w:r w:rsidR="00E31D7A" w:rsidRPr="00DF43E0">
        <w:rPr>
          <w:rFonts w:ascii="Times New Roman" w:hAnsi="Times New Roman" w:cs="Times New Roman"/>
        </w:rPr>
        <w:t>investidor</w:t>
      </w:r>
      <w:bookmarkStart w:id="932" w:name="_DV_M533"/>
      <w:bookmarkEnd w:id="932"/>
      <w:r w:rsidRPr="00DF43E0">
        <w:rPr>
          <w:rFonts w:ascii="Times New Roman" w:hAnsi="Times New Roman" w:cs="Times New Roman"/>
        </w:rPr>
        <w:t xml:space="preserve"> a novos recolhimentos, ainda que relativos a</w:t>
      </w:r>
      <w:bookmarkStart w:id="933" w:name="_DV_M534"/>
      <w:bookmarkEnd w:id="933"/>
      <w:r w:rsidRPr="00DF43E0">
        <w:rPr>
          <w:rFonts w:ascii="Times New Roman" w:hAnsi="Times New Roman" w:cs="Times New Roman"/>
        </w:rPr>
        <w:t xml:space="preserve"> operações já efetuadas;</w:t>
      </w:r>
    </w:p>
    <w:p w14:paraId="3D590412" w14:textId="77777777" w:rsidR="00A82975" w:rsidRPr="00DF43E0" w:rsidRDefault="00A82975">
      <w:pPr>
        <w:spacing w:after="0" w:line="300" w:lineRule="exact"/>
        <w:jc w:val="both"/>
        <w:rPr>
          <w:rFonts w:ascii="Times New Roman" w:hAnsi="Times New Roman" w:cs="Times New Roman"/>
        </w:rPr>
      </w:pPr>
    </w:p>
    <w:p w14:paraId="0577BFD1" w14:textId="77777777" w:rsidR="00917DDC" w:rsidRPr="00917DDC" w:rsidRDefault="00744FBC" w:rsidP="00917DDC">
      <w:pPr>
        <w:pStyle w:val="ListParagraph"/>
        <w:numPr>
          <w:ilvl w:val="0"/>
          <w:numId w:val="20"/>
        </w:numPr>
        <w:spacing w:after="0" w:line="300" w:lineRule="exact"/>
        <w:ind w:left="709" w:hanging="709"/>
        <w:jc w:val="both"/>
        <w:rPr>
          <w:rFonts w:ascii="Times New Roman" w:hAnsi="Times New Roman"/>
        </w:rPr>
      </w:pPr>
      <w:bookmarkStart w:id="934" w:name="_DV_M535"/>
      <w:bookmarkEnd w:id="934"/>
      <w:r w:rsidRPr="00DF43E0">
        <w:rPr>
          <w:rFonts w:ascii="Times New Roman" w:hAnsi="Times New Roman" w:cs="Times New Roman"/>
          <w:u w:val="single"/>
        </w:rPr>
        <w:t>Risco de Pré-Pagamento</w:t>
      </w:r>
      <w:bookmarkStart w:id="935" w:name="_DV_M537"/>
      <w:bookmarkEnd w:id="935"/>
      <w:r w:rsidR="00B77B02" w:rsidRPr="00DF43E0">
        <w:rPr>
          <w:rFonts w:ascii="Times New Roman" w:hAnsi="Times New Roman" w:cs="Times New Roman"/>
          <w:u w:val="single"/>
        </w:rPr>
        <w:t xml:space="preserve"> / </w:t>
      </w:r>
      <w:r w:rsidRPr="00DF43E0">
        <w:rPr>
          <w:rFonts w:ascii="Times New Roman" w:hAnsi="Times New Roman" w:cs="Times New Roman"/>
          <w:u w:val="single"/>
        </w:rPr>
        <w:t>Amortização ou Resgate Antecipado:</w:t>
      </w:r>
      <w:r w:rsidRPr="00DF43E0">
        <w:rPr>
          <w:rFonts w:ascii="Times New Roman" w:hAnsi="Times New Roman" w:cs="Times New Roman"/>
        </w:rPr>
        <w:t xml:space="preserve"> o</w:t>
      </w:r>
      <w:r w:rsidR="001067F6" w:rsidRPr="00DF43E0">
        <w:rPr>
          <w:rFonts w:ascii="Times New Roman" w:hAnsi="Times New Roman" w:cs="Times New Roman"/>
        </w:rPr>
        <w:t>s</w:t>
      </w:r>
      <w:bookmarkStart w:id="936" w:name="_DV_M538"/>
      <w:bookmarkEnd w:id="936"/>
      <w:r w:rsidRPr="00DF43E0">
        <w:rPr>
          <w:rFonts w:ascii="Times New Roman" w:hAnsi="Times New Roman" w:cs="Times New Roman"/>
        </w:rPr>
        <w:t xml:space="preserve"> CRI poder</w:t>
      </w:r>
      <w:r w:rsidR="001067F6" w:rsidRPr="00DF43E0">
        <w:rPr>
          <w:rFonts w:ascii="Times New Roman" w:hAnsi="Times New Roman" w:cs="Times New Roman"/>
        </w:rPr>
        <w:t>ão</w:t>
      </w:r>
      <w:bookmarkStart w:id="937" w:name="_DV_M539"/>
      <w:bookmarkEnd w:id="937"/>
      <w:r w:rsidRPr="00DF43E0">
        <w:rPr>
          <w:rFonts w:ascii="Times New Roman" w:hAnsi="Times New Roman" w:cs="Times New Roman"/>
        </w:rPr>
        <w:t xml:space="preserve"> estar sujeito</w:t>
      </w:r>
      <w:r w:rsidR="001067F6" w:rsidRPr="00DF43E0">
        <w:rPr>
          <w:rFonts w:ascii="Times New Roman" w:hAnsi="Times New Roman" w:cs="Times New Roman"/>
        </w:rPr>
        <w:t>s</w:t>
      </w:r>
      <w:bookmarkStart w:id="938" w:name="_DV_M540"/>
      <w:bookmarkEnd w:id="938"/>
      <w:r w:rsidRPr="00DF43E0">
        <w:rPr>
          <w:rFonts w:ascii="Times New Roman" w:hAnsi="Times New Roman" w:cs="Times New Roman"/>
        </w:rPr>
        <w:t>, na forma definida neste Termo, a eventos de pré-pagamento</w:t>
      </w:r>
      <w:r w:rsidR="00B77B02" w:rsidRPr="00DF43E0">
        <w:rPr>
          <w:rFonts w:ascii="Times New Roman" w:hAnsi="Times New Roman" w:cs="Times New Roman"/>
        </w:rPr>
        <w:t xml:space="preserve"> </w:t>
      </w:r>
      <w:r w:rsidRPr="00DF43E0">
        <w:rPr>
          <w:rFonts w:ascii="Times New Roman" w:hAnsi="Times New Roman" w:cs="Times New Roman"/>
        </w:rPr>
        <w:t>/</w:t>
      </w:r>
      <w:bookmarkStart w:id="939" w:name="_DV_M542"/>
      <w:bookmarkEnd w:id="939"/>
      <w:r w:rsidR="00B77B02" w:rsidRPr="00DF43E0">
        <w:rPr>
          <w:rFonts w:ascii="Times New Roman" w:hAnsi="Times New Roman" w:cs="Times New Roman"/>
        </w:rPr>
        <w:t xml:space="preserve"> </w:t>
      </w:r>
      <w:r w:rsidRPr="00DF43E0">
        <w:rPr>
          <w:rFonts w:ascii="Times New Roman" w:hAnsi="Times New Roman" w:cs="Times New Roman"/>
        </w:rPr>
        <w:t xml:space="preserve">amortizações ou resgate antecipado. A efetivação destes eventos poderá resultar em dificuldades de reinvestimento por parte do </w:t>
      </w:r>
      <w:r w:rsidR="00E31D7A" w:rsidRPr="00DF43E0">
        <w:rPr>
          <w:rFonts w:ascii="Times New Roman" w:hAnsi="Times New Roman" w:cs="Times New Roman"/>
        </w:rPr>
        <w:t>investidor</w:t>
      </w:r>
      <w:bookmarkStart w:id="940" w:name="_DV_M543"/>
      <w:bookmarkEnd w:id="940"/>
      <w:r w:rsidRPr="00DF43E0">
        <w:rPr>
          <w:rFonts w:ascii="Times New Roman" w:hAnsi="Times New Roman" w:cs="Times New Roman"/>
        </w:rPr>
        <w:t xml:space="preserve"> à mesma taxa estabelecida como remuneração do</w:t>
      </w:r>
      <w:r w:rsidR="001067F6" w:rsidRPr="00DF43E0">
        <w:rPr>
          <w:rFonts w:ascii="Times New Roman" w:hAnsi="Times New Roman" w:cs="Times New Roman"/>
        </w:rPr>
        <w:t>s</w:t>
      </w:r>
      <w:bookmarkStart w:id="941" w:name="_DV_M544"/>
      <w:bookmarkEnd w:id="941"/>
      <w:r w:rsidRPr="00DF43E0">
        <w:rPr>
          <w:rFonts w:ascii="Times New Roman" w:hAnsi="Times New Roman" w:cs="Times New Roman"/>
        </w:rPr>
        <w:t xml:space="preserve"> CRI;</w:t>
      </w:r>
      <w:r w:rsidR="00CA6033">
        <w:rPr>
          <w:rFonts w:ascii="Times New Roman" w:hAnsi="Times New Roman" w:cs="Times New Roman"/>
        </w:rPr>
        <w:t xml:space="preserve"> </w:t>
      </w:r>
    </w:p>
    <w:p w14:paraId="5E0678F6" w14:textId="77777777" w:rsidR="00917DDC" w:rsidRPr="00917DDC" w:rsidRDefault="00917DDC" w:rsidP="00917DDC">
      <w:pPr>
        <w:pStyle w:val="ListParagraph"/>
        <w:rPr>
          <w:rFonts w:ascii="Times New Roman" w:hAnsi="Times New Roman"/>
        </w:rPr>
      </w:pPr>
    </w:p>
    <w:p w14:paraId="011276EC" w14:textId="4C41A596" w:rsidR="00917DDC" w:rsidRDefault="002716EF" w:rsidP="00917DDC">
      <w:pPr>
        <w:pStyle w:val="ListParagraph"/>
        <w:spacing w:after="0" w:line="300" w:lineRule="exact"/>
        <w:ind w:left="709"/>
        <w:jc w:val="both"/>
        <w:rPr>
          <w:rStyle w:val="DeltaViewInsertion"/>
          <w:rFonts w:ascii="Times New Roman" w:hAnsi="Times New Roman" w:cs="Times New Roman"/>
          <w:color w:val="auto"/>
          <w:u w:val="none"/>
        </w:rPr>
      </w:pPr>
      <w:r>
        <w:rPr>
          <w:rFonts w:ascii="Times New Roman" w:hAnsi="Times New Roman"/>
        </w:rPr>
        <w:t>Nos termos da Cláusula 8.1.4, c</w:t>
      </w:r>
      <w:r w:rsidR="00CA6033" w:rsidRPr="00917DDC">
        <w:rPr>
          <w:rFonts w:ascii="Times New Roman" w:hAnsi="Times New Roman"/>
        </w:rPr>
        <w:t xml:space="preserve">aso não ocorra </w:t>
      </w:r>
      <w:r w:rsidR="00917DDC">
        <w:rPr>
          <w:rFonts w:ascii="Times New Roman" w:hAnsi="Times New Roman"/>
        </w:rPr>
        <w:t>a Amortização Extraordinária ou o</w:t>
      </w:r>
      <w:r w:rsidR="00CA6033" w:rsidRPr="00917DDC">
        <w:rPr>
          <w:rFonts w:ascii="Times New Roman" w:hAnsi="Times New Roman"/>
        </w:rPr>
        <w:t xml:space="preserve"> Resgate Antecipado</w:t>
      </w:r>
      <w:r w:rsidR="00917DDC">
        <w:rPr>
          <w:rFonts w:ascii="Times New Roman" w:hAnsi="Times New Roman"/>
        </w:rPr>
        <w:t xml:space="preserve"> dos CRI</w:t>
      </w:r>
      <w:bookmarkStart w:id="942" w:name="_Hlk42182326"/>
      <w:r w:rsidR="00CA6033" w:rsidRPr="00917DDC">
        <w:rPr>
          <w:rFonts w:ascii="Times New Roman" w:hAnsi="Times New Roman"/>
        </w:rPr>
        <w:t xml:space="preserve">, </w:t>
      </w:r>
      <w:r w:rsidR="00917DDC" w:rsidRPr="00917DDC">
        <w:rPr>
          <w:rFonts w:ascii="Times New Roman" w:hAnsi="Times New Roman"/>
        </w:rPr>
        <w:t>a partir do 16º (décimo sexto) até o 21º (vigésimo primeiro) mês de vigência dos CRI</w:t>
      </w:r>
      <w:bookmarkEnd w:id="942"/>
      <w:r w:rsidR="00917DDC">
        <w:rPr>
          <w:rFonts w:ascii="Times New Roman" w:hAnsi="Times New Roman"/>
        </w:rPr>
        <w:t xml:space="preserve">, </w:t>
      </w:r>
      <w:r w:rsidR="00CA6033" w:rsidRPr="00917DDC">
        <w:rPr>
          <w:rFonts w:ascii="Times New Roman" w:hAnsi="Times New Roman"/>
        </w:rPr>
        <w:t xml:space="preserve">os CRI poderão ser repactuados </w:t>
      </w:r>
      <w:r w:rsidR="00917DDC" w:rsidRPr="00792743">
        <w:rPr>
          <w:rStyle w:val="DeltaViewInsertion"/>
          <w:rFonts w:ascii="Times New Roman" w:hAnsi="Times New Roman"/>
          <w:color w:val="auto"/>
          <w:u w:val="none"/>
        </w:rPr>
        <w:t>em 06 (seis) parcelas mensais, iguais e consecutivas</w:t>
      </w:r>
      <w:r w:rsidR="00917DDC" w:rsidRPr="00917DDC">
        <w:rPr>
          <w:rFonts w:ascii="Times New Roman" w:hAnsi="Times New Roman"/>
        </w:rPr>
        <w:t>,</w:t>
      </w:r>
      <w:r w:rsidR="00917DDC" w:rsidRPr="00917DDC">
        <w:rPr>
          <w:rStyle w:val="DeltaViewMoveDestination"/>
          <w:rFonts w:ascii="Times New Roman" w:hAnsi="Times New Roman"/>
          <w:color w:val="auto"/>
          <w:u w:val="none"/>
        </w:rPr>
        <w:t xml:space="preserve"> </w:t>
      </w:r>
      <w:r w:rsidR="00917DDC" w:rsidRPr="00792743">
        <w:rPr>
          <w:rStyle w:val="DeltaViewMoveDestination"/>
          <w:rFonts w:ascii="Times New Roman" w:hAnsi="Times New Roman"/>
          <w:color w:val="auto"/>
          <w:u w:val="none"/>
        </w:rPr>
        <w:t xml:space="preserve">nas datas a serem indicadas </w:t>
      </w:r>
      <w:r w:rsidR="00917DDC" w:rsidRPr="00792743">
        <w:rPr>
          <w:rStyle w:val="DeltaViewInsertion"/>
          <w:rFonts w:ascii="Times New Roman" w:hAnsi="Times New Roman"/>
          <w:color w:val="auto"/>
          <w:u w:val="none"/>
        </w:rPr>
        <w:t>no novo fluxo de amortização</w:t>
      </w:r>
      <w:r w:rsidR="00917DDC">
        <w:rPr>
          <w:rStyle w:val="DeltaViewInsertion"/>
          <w:rFonts w:ascii="Times New Roman" w:hAnsi="Times New Roman"/>
          <w:color w:val="auto"/>
          <w:u w:val="none"/>
        </w:rPr>
        <w:t>,</w:t>
      </w:r>
      <w:r w:rsidR="00917DDC" w:rsidRPr="00917DDC">
        <w:rPr>
          <w:rFonts w:ascii="Times New Roman" w:hAnsi="Times New Roman"/>
        </w:rPr>
        <w:t xml:space="preserve"> </w:t>
      </w:r>
      <w:r w:rsidR="00917DDC" w:rsidRPr="00917DDC">
        <w:rPr>
          <w:rStyle w:val="DeltaViewInsertion"/>
          <w:rFonts w:ascii="Times New Roman" w:hAnsi="Times New Roman" w:cs="Times New Roman"/>
          <w:color w:val="auto"/>
          <w:u w:val="none"/>
        </w:rPr>
        <w:t>sendo dispensada a convocação e realização de assembleia de Titulares de CRI para tal finalidade.</w:t>
      </w:r>
    </w:p>
    <w:p w14:paraId="76987647" w14:textId="77777777" w:rsidR="00A82975" w:rsidRPr="00DF43E0" w:rsidRDefault="00A82975">
      <w:pPr>
        <w:spacing w:after="0" w:line="300" w:lineRule="exact"/>
        <w:jc w:val="both"/>
        <w:rPr>
          <w:rFonts w:ascii="Times New Roman" w:hAnsi="Times New Roman" w:cs="Times New Roman"/>
        </w:rPr>
      </w:pPr>
    </w:p>
    <w:p w14:paraId="06116135" w14:textId="3D323E8D" w:rsidR="00A36E84" w:rsidRPr="00DF43E0" w:rsidRDefault="00744FBC">
      <w:pPr>
        <w:pStyle w:val="ListParagraph"/>
        <w:numPr>
          <w:ilvl w:val="0"/>
          <w:numId w:val="20"/>
        </w:numPr>
        <w:spacing w:after="0" w:line="300" w:lineRule="exact"/>
        <w:ind w:left="709" w:hanging="709"/>
        <w:jc w:val="both"/>
        <w:rPr>
          <w:rFonts w:ascii="Times New Roman" w:hAnsi="Times New Roman" w:cs="Times New Roman"/>
        </w:rPr>
      </w:pPr>
      <w:bookmarkStart w:id="943" w:name="_DV_M545"/>
      <w:bookmarkStart w:id="944" w:name="_DV_M554"/>
      <w:bookmarkEnd w:id="943"/>
      <w:bookmarkEnd w:id="944"/>
      <w:r w:rsidRPr="00DF43E0">
        <w:rPr>
          <w:rFonts w:ascii="Times New Roman" w:hAnsi="Times New Roman" w:cs="Times New Roman"/>
          <w:u w:val="single"/>
        </w:rPr>
        <w:t>Risco de Estrutura:</w:t>
      </w:r>
      <w:r w:rsidRPr="00DF43E0">
        <w:rPr>
          <w:rFonts w:ascii="Times New Roman" w:hAnsi="Times New Roman" w:cs="Times New Roman"/>
        </w:rPr>
        <w:t xml:space="preserve"> a presente Emissão tem o caráter de “operação estruturada”. Dessa forma, e pelas características inerentes a este conceito, a arquitetura do modelo financeiro, econômico e jurídico considera um conjunto de rigores e obrigações de parte a parte, estipulados através de contratos públicos ou privados tendo por diretrizes a legislação em vigor. No entanto, em razão da pouca maturidade e da falta de tradição e jurisprudência no mercado de capitais brasileiro, no que tange as operações de CRI, em situações de estresse, poderá haver perdas por parte dos </w:t>
      </w:r>
      <w:r w:rsidR="00E31D7A" w:rsidRPr="00DF43E0">
        <w:rPr>
          <w:rFonts w:ascii="Times New Roman" w:hAnsi="Times New Roman" w:cs="Times New Roman"/>
        </w:rPr>
        <w:t>investidor</w:t>
      </w:r>
      <w:r w:rsidRPr="00DF43E0">
        <w:rPr>
          <w:rFonts w:ascii="Times New Roman" w:hAnsi="Times New Roman" w:cs="Times New Roman"/>
        </w:rPr>
        <w:t>es</w:t>
      </w:r>
      <w:bookmarkStart w:id="945" w:name="_DV_M555"/>
      <w:bookmarkEnd w:id="945"/>
      <w:r w:rsidRPr="00DF43E0">
        <w:rPr>
          <w:rFonts w:ascii="Times New Roman" w:hAnsi="Times New Roman" w:cs="Times New Roman"/>
        </w:rPr>
        <w:t xml:space="preserve"> em razão do dispêndio de tempo e recursos para eficácia do arcabouço contratual</w:t>
      </w:r>
      <w:r w:rsidR="00FA18E1" w:rsidRPr="00DF43E0">
        <w:rPr>
          <w:rFonts w:ascii="Times New Roman" w:hAnsi="Times New Roman" w:cs="Times New Roman"/>
        </w:rPr>
        <w:t xml:space="preserve">. </w:t>
      </w:r>
      <w:bookmarkStart w:id="946" w:name="_Hlk512531287"/>
      <w:r w:rsidR="00FA18E1" w:rsidRPr="00DF43E0">
        <w:rPr>
          <w:rFonts w:ascii="Times New Roman" w:hAnsi="Times New Roman" w:cs="Times New Roman"/>
        </w:rPr>
        <w:t xml:space="preserve">Adicionalmente, </w:t>
      </w:r>
      <w:r w:rsidR="00EE6D7F" w:rsidRPr="00DF43E0">
        <w:rPr>
          <w:rFonts w:ascii="Times New Roman" w:hAnsi="Times New Roman" w:cs="Times New Roman"/>
        </w:rPr>
        <w:t xml:space="preserve">a estrutura da Operação de Securitização poderá </w:t>
      </w:r>
      <w:r w:rsidR="00251B5C" w:rsidRPr="00DF43E0">
        <w:rPr>
          <w:rFonts w:ascii="Times New Roman" w:hAnsi="Times New Roman" w:cs="Times New Roman"/>
        </w:rPr>
        <w:t xml:space="preserve">eventualmente </w:t>
      </w:r>
      <w:r w:rsidR="00EE6D7F" w:rsidRPr="00DF43E0">
        <w:rPr>
          <w:rFonts w:ascii="Times New Roman" w:hAnsi="Times New Roman" w:cs="Times New Roman"/>
        </w:rPr>
        <w:t>ser questionada pela CVM</w:t>
      </w:r>
      <w:r w:rsidR="00251B5C" w:rsidRPr="00DF43E0">
        <w:rPr>
          <w:rFonts w:ascii="Times New Roman" w:hAnsi="Times New Roman" w:cs="Times New Roman"/>
        </w:rPr>
        <w:t xml:space="preserve"> em razão de entendimentos diversos de referida autarquia</w:t>
      </w:r>
      <w:r w:rsidR="00EE6D7F" w:rsidRPr="00DF43E0">
        <w:rPr>
          <w:rFonts w:ascii="Times New Roman" w:hAnsi="Times New Roman" w:cs="Times New Roman"/>
        </w:rPr>
        <w:t xml:space="preserve">, </w:t>
      </w:r>
      <w:r w:rsidR="00251B5C" w:rsidRPr="00DF43E0">
        <w:rPr>
          <w:rFonts w:ascii="Times New Roman" w:hAnsi="Times New Roman" w:cs="Times New Roman"/>
        </w:rPr>
        <w:t xml:space="preserve">em razão da possibilidade dos aditamentos à operação e, </w:t>
      </w:r>
      <w:r w:rsidR="00EE6D7F" w:rsidRPr="00DF43E0">
        <w:rPr>
          <w:rFonts w:ascii="Times New Roman" w:hAnsi="Times New Roman" w:cs="Times New Roman"/>
        </w:rPr>
        <w:t>consequentemente, desconsiderar a Operação de Securitização</w:t>
      </w:r>
      <w:r w:rsidR="004712E7" w:rsidRPr="00DF43E0">
        <w:rPr>
          <w:rFonts w:ascii="Times New Roman" w:hAnsi="Times New Roman" w:cs="Times New Roman"/>
        </w:rPr>
        <w:t>, requerendo a liquidação imediata das obrigações contraídas pela Devedora em face dos investidores</w:t>
      </w:r>
      <w:bookmarkEnd w:id="946"/>
      <w:r w:rsidRPr="00DF43E0">
        <w:rPr>
          <w:rFonts w:ascii="Times New Roman" w:hAnsi="Times New Roman" w:cs="Times New Roman"/>
        </w:rPr>
        <w:t>;</w:t>
      </w:r>
      <w:r w:rsidR="000B4EF5" w:rsidRPr="00DF43E0">
        <w:rPr>
          <w:rFonts w:ascii="Times New Roman" w:hAnsi="Times New Roman" w:cs="Times New Roman"/>
        </w:rPr>
        <w:t xml:space="preserve"> </w:t>
      </w:r>
    </w:p>
    <w:p w14:paraId="4B9670BA" w14:textId="77777777" w:rsidR="00A82975" w:rsidRPr="00DF43E0" w:rsidRDefault="00A82975">
      <w:pPr>
        <w:spacing w:after="0" w:line="300" w:lineRule="exact"/>
        <w:jc w:val="both"/>
        <w:rPr>
          <w:rFonts w:ascii="Times New Roman" w:hAnsi="Times New Roman" w:cs="Times New Roman"/>
        </w:rPr>
      </w:pPr>
    </w:p>
    <w:p w14:paraId="55A4A9AC" w14:textId="451B144E" w:rsidR="00A20AEB" w:rsidRPr="00DF43E0" w:rsidRDefault="00A20AEB">
      <w:pPr>
        <w:pStyle w:val="ListParagraph"/>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Risco de Não Integralização dos CRI</w:t>
      </w:r>
      <w:r w:rsidRPr="00DF43E0">
        <w:rPr>
          <w:rFonts w:ascii="Times New Roman" w:hAnsi="Times New Roman" w:cs="Times New Roman"/>
        </w:rPr>
        <w:t>: os CRIs serão integralizados</w:t>
      </w:r>
      <w:r w:rsidR="005C6E64" w:rsidRPr="00DF43E0">
        <w:rPr>
          <w:rFonts w:ascii="Times New Roman" w:hAnsi="Times New Roman" w:cs="Times New Roman"/>
        </w:rPr>
        <w:t xml:space="preserve"> pelos investidores, a medida em que as obras evoluírem.</w:t>
      </w:r>
      <w:r w:rsidRPr="00DF43E0">
        <w:rPr>
          <w:rFonts w:ascii="Times New Roman" w:hAnsi="Times New Roman" w:cs="Times New Roman"/>
        </w:rPr>
        <w:t xml:space="preserve"> Deste modo, </w:t>
      </w:r>
      <w:r w:rsidR="005C6E64" w:rsidRPr="00DF43E0">
        <w:rPr>
          <w:rFonts w:ascii="Times New Roman" w:hAnsi="Times New Roman" w:cs="Times New Roman"/>
        </w:rPr>
        <w:t>a não integralização dos CRI pelos investidores, quando assim convocados pela Securitizadora, poderá impossibilitar a liberação de parcelas da CCB ao Devedor, impactando o cronograma/conclusão das obras, e, consequentemente, o fluxo de pagamento dos CRI</w:t>
      </w:r>
      <w:r w:rsidR="00A82975" w:rsidRPr="00DF43E0">
        <w:rPr>
          <w:rFonts w:ascii="Times New Roman" w:hAnsi="Times New Roman" w:cs="Times New Roman"/>
        </w:rPr>
        <w:t>;</w:t>
      </w:r>
    </w:p>
    <w:p w14:paraId="5A49E3C4" w14:textId="77777777" w:rsidR="00A82975" w:rsidRPr="00DF43E0" w:rsidRDefault="00A82975">
      <w:pPr>
        <w:spacing w:after="0" w:line="300" w:lineRule="exact"/>
        <w:jc w:val="both"/>
        <w:rPr>
          <w:rFonts w:ascii="Times New Roman" w:hAnsi="Times New Roman" w:cs="Times New Roman"/>
        </w:rPr>
      </w:pPr>
    </w:p>
    <w:p w14:paraId="63CAF18A" w14:textId="7FCEF11E" w:rsidR="00A36E84" w:rsidRPr="00DF43E0" w:rsidRDefault="00744FBC">
      <w:pPr>
        <w:pStyle w:val="ListParagraph"/>
        <w:numPr>
          <w:ilvl w:val="0"/>
          <w:numId w:val="20"/>
        </w:numPr>
        <w:spacing w:after="0" w:line="300" w:lineRule="exact"/>
        <w:ind w:left="709" w:hanging="709"/>
        <w:jc w:val="both"/>
        <w:rPr>
          <w:rFonts w:ascii="Times New Roman" w:hAnsi="Times New Roman" w:cs="Times New Roman"/>
        </w:rPr>
      </w:pPr>
      <w:bookmarkStart w:id="947" w:name="_DV_M556"/>
      <w:bookmarkEnd w:id="947"/>
      <w:r w:rsidRPr="00DF43E0">
        <w:rPr>
          <w:rFonts w:ascii="Times New Roman" w:hAnsi="Times New Roman" w:cs="Times New Roman"/>
          <w:u w:val="single"/>
        </w:rPr>
        <w:t>Risco Decorrente de Ações Judiciais:</w:t>
      </w:r>
      <w:r w:rsidRPr="00DF43E0">
        <w:rPr>
          <w:rFonts w:ascii="Times New Roman" w:hAnsi="Times New Roman" w:cs="Times New Roman"/>
        </w:rPr>
        <w:t xml:space="preserve"> este pode ser definido como o risco decorrente de eventuais condenações judiciais da Devedora, nas esferas cível, fiscal e trabalhista;</w:t>
      </w:r>
    </w:p>
    <w:p w14:paraId="4105128B" w14:textId="77777777" w:rsidR="00A82975" w:rsidRPr="00DF43E0" w:rsidRDefault="00A82975">
      <w:pPr>
        <w:spacing w:after="0" w:line="300" w:lineRule="exact"/>
        <w:jc w:val="both"/>
        <w:rPr>
          <w:rFonts w:ascii="Times New Roman" w:hAnsi="Times New Roman" w:cs="Times New Roman"/>
        </w:rPr>
      </w:pPr>
    </w:p>
    <w:p w14:paraId="7BA11950" w14:textId="54CF8929" w:rsidR="00A36E84" w:rsidRPr="00DF43E0" w:rsidRDefault="00744FBC">
      <w:pPr>
        <w:pStyle w:val="ListParagraph"/>
        <w:numPr>
          <w:ilvl w:val="0"/>
          <w:numId w:val="20"/>
        </w:numPr>
        <w:spacing w:after="0" w:line="300" w:lineRule="exact"/>
        <w:ind w:left="709" w:hanging="709"/>
        <w:jc w:val="both"/>
        <w:rPr>
          <w:rFonts w:ascii="Times New Roman" w:hAnsi="Times New Roman" w:cs="Times New Roman"/>
        </w:rPr>
      </w:pPr>
      <w:bookmarkStart w:id="948" w:name="_DV_M557"/>
      <w:bookmarkEnd w:id="948"/>
      <w:r w:rsidRPr="00DF43E0">
        <w:rPr>
          <w:rFonts w:ascii="Times New Roman" w:hAnsi="Times New Roman" w:cs="Times New Roman"/>
          <w:u w:val="single"/>
        </w:rPr>
        <w:t>Risco em Função da Dispensa de Registro:</w:t>
      </w:r>
      <w:r w:rsidRPr="00DF43E0">
        <w:rPr>
          <w:rFonts w:ascii="Times New Roman" w:hAnsi="Times New Roman" w:cs="Times New Roman"/>
        </w:rPr>
        <w:t xml:space="preserve"> a Oferta, distribuída nos termos da</w:t>
      </w:r>
      <w:r w:rsidR="00194AAB" w:rsidRPr="00DF43E0">
        <w:rPr>
          <w:rFonts w:ascii="Times New Roman" w:hAnsi="Times New Roman" w:cs="Times New Roman"/>
        </w:rPr>
        <w:t xml:space="preserve"> Instrução CVM 414 e da</w:t>
      </w:r>
      <w:r w:rsidRPr="00DF43E0">
        <w:rPr>
          <w:rFonts w:ascii="Times New Roman" w:hAnsi="Times New Roman" w:cs="Times New Roman"/>
        </w:rPr>
        <w:t xml:space="preserve"> Instrução CVM 476, está automaticamente dispensada de registro perante a CVM, de forma que as informações prestadas pela Emissoranão foram objeto de análise pela referida autarquia federal;</w:t>
      </w:r>
    </w:p>
    <w:p w14:paraId="37327737" w14:textId="77777777" w:rsidR="00A82975" w:rsidRPr="00DF43E0" w:rsidRDefault="00A82975">
      <w:pPr>
        <w:spacing w:after="0" w:line="300" w:lineRule="exact"/>
        <w:jc w:val="both"/>
        <w:rPr>
          <w:rFonts w:ascii="Times New Roman" w:hAnsi="Times New Roman" w:cs="Times New Roman"/>
        </w:rPr>
      </w:pPr>
    </w:p>
    <w:p w14:paraId="6E551EA0" w14:textId="5DC11E81" w:rsidR="00A36E84" w:rsidRPr="00DF43E0" w:rsidRDefault="00744FBC">
      <w:pPr>
        <w:pStyle w:val="ListParagraph"/>
        <w:numPr>
          <w:ilvl w:val="0"/>
          <w:numId w:val="20"/>
        </w:numPr>
        <w:spacing w:after="0" w:line="300" w:lineRule="exact"/>
        <w:ind w:left="709" w:hanging="709"/>
        <w:jc w:val="both"/>
        <w:rPr>
          <w:rFonts w:ascii="Times New Roman" w:hAnsi="Times New Roman" w:cs="Times New Roman"/>
        </w:rPr>
      </w:pPr>
      <w:bookmarkStart w:id="949" w:name="_DV_M558"/>
      <w:bookmarkEnd w:id="949"/>
      <w:r w:rsidRPr="00DF43E0">
        <w:rPr>
          <w:rFonts w:ascii="Times New Roman" w:hAnsi="Times New Roman" w:cs="Times New Roman"/>
          <w:u w:val="single"/>
        </w:rPr>
        <w:t>Risco de não constituição de Garantias:</w:t>
      </w:r>
      <w:r w:rsidRPr="00DF43E0">
        <w:rPr>
          <w:rFonts w:ascii="Times New Roman" w:hAnsi="Times New Roman" w:cs="Times New Roman"/>
        </w:rPr>
        <w:t xml:space="preserve"> as Garantias ainda não se encontram totalmente constituídas, até a data de assinatura deste Termo, tendo-se em vista que os respectivos instrumentos ainda não foram registrados, arquivados ou averbados, conforme o caso, perante as entidades competentes, razão pela qual existe o risco de atrasos, ou eventualmente, de impossibilidade na completa constituição de uma ou mais dessas Garantias, principalmente em decorrência de burocracia e exigências cartoriais;</w:t>
      </w:r>
    </w:p>
    <w:p w14:paraId="54BC1740" w14:textId="77777777" w:rsidR="00A82975" w:rsidRPr="00DF43E0" w:rsidRDefault="00A82975">
      <w:pPr>
        <w:spacing w:after="0" w:line="300" w:lineRule="exact"/>
        <w:jc w:val="both"/>
        <w:rPr>
          <w:rFonts w:ascii="Times New Roman" w:hAnsi="Times New Roman" w:cs="Times New Roman"/>
        </w:rPr>
      </w:pPr>
    </w:p>
    <w:p w14:paraId="4D3A584C" w14:textId="3349BF71" w:rsidR="00A36E84" w:rsidRPr="00DF43E0" w:rsidRDefault="00744FBC">
      <w:pPr>
        <w:pStyle w:val="ListParagraph"/>
        <w:numPr>
          <w:ilvl w:val="0"/>
          <w:numId w:val="20"/>
        </w:numPr>
        <w:spacing w:after="0" w:line="300" w:lineRule="exact"/>
        <w:ind w:left="709" w:hanging="709"/>
        <w:jc w:val="both"/>
        <w:rPr>
          <w:rFonts w:ascii="Times New Roman" w:hAnsi="Times New Roman" w:cs="Times New Roman"/>
        </w:rPr>
      </w:pPr>
      <w:bookmarkStart w:id="950" w:name="_DV_M559"/>
      <w:bookmarkStart w:id="951" w:name="_DV_M561"/>
      <w:bookmarkStart w:id="952" w:name="_DV_M560"/>
      <w:bookmarkEnd w:id="950"/>
      <w:bookmarkEnd w:id="951"/>
      <w:bookmarkEnd w:id="952"/>
      <w:r w:rsidRPr="00DF43E0">
        <w:rPr>
          <w:rFonts w:ascii="Times New Roman" w:hAnsi="Times New Roman" w:cs="Times New Roman"/>
          <w:u w:val="single"/>
        </w:rPr>
        <w:t xml:space="preserve">Risco de insuficiência </w:t>
      </w:r>
      <w:r w:rsidR="004E7CD3" w:rsidRPr="00DF43E0">
        <w:rPr>
          <w:rFonts w:ascii="Times New Roman" w:hAnsi="Times New Roman" w:cs="Times New Roman"/>
          <w:u w:val="single"/>
        </w:rPr>
        <w:t xml:space="preserve">da </w:t>
      </w:r>
      <w:r w:rsidR="00A36E84" w:rsidRPr="00DF43E0">
        <w:rPr>
          <w:rFonts w:ascii="Times New Roman" w:hAnsi="Times New Roman" w:cs="Times New Roman"/>
          <w:u w:val="single"/>
        </w:rPr>
        <w:t xml:space="preserve">Hipoteca </w:t>
      </w:r>
      <w:r w:rsidRPr="00DF43E0">
        <w:rPr>
          <w:rFonts w:ascii="Times New Roman" w:hAnsi="Times New Roman" w:cs="Times New Roman"/>
          <w:u w:val="single"/>
        </w:rPr>
        <w:t xml:space="preserve">e </w:t>
      </w:r>
      <w:r w:rsidR="004E7CD3" w:rsidRPr="00DF43E0">
        <w:rPr>
          <w:rFonts w:ascii="Times New Roman" w:hAnsi="Times New Roman" w:cs="Times New Roman"/>
          <w:u w:val="single"/>
        </w:rPr>
        <w:t xml:space="preserve">da </w:t>
      </w:r>
      <w:r w:rsidRPr="00DF43E0">
        <w:rPr>
          <w:rFonts w:ascii="Times New Roman" w:hAnsi="Times New Roman" w:cs="Times New Roman"/>
          <w:u w:val="single"/>
        </w:rPr>
        <w:t>Cessão de Recebíveis:</w:t>
      </w:r>
      <w:r w:rsidRPr="00DF43E0">
        <w:rPr>
          <w:rFonts w:ascii="Times New Roman" w:hAnsi="Times New Roman" w:cs="Times New Roman"/>
        </w:rPr>
        <w:t xml:space="preserve"> possíveis variações no mercado imobiliário, e na economia em si, poderão, eventualmente, impactar de forma positiva ou negativa, durante todo o prazo da Emissão o valor de mercado </w:t>
      </w:r>
      <w:bookmarkStart w:id="953" w:name="_DV_C622"/>
      <w:r w:rsidRPr="00DF43E0">
        <w:rPr>
          <w:rFonts w:ascii="Times New Roman" w:hAnsi="Times New Roman" w:cs="Times New Roman"/>
        </w:rPr>
        <w:t xml:space="preserve">do </w:t>
      </w:r>
      <w:r w:rsidR="005F762E" w:rsidRPr="00DF43E0">
        <w:rPr>
          <w:rFonts w:ascii="Times New Roman" w:hAnsi="Times New Roman" w:cs="Times New Roman"/>
        </w:rPr>
        <w:t xml:space="preserve">Imóvel </w:t>
      </w:r>
      <w:r w:rsidRPr="00DF43E0">
        <w:rPr>
          <w:rFonts w:ascii="Times New Roman" w:hAnsi="Times New Roman" w:cs="Times New Roman"/>
        </w:rPr>
        <w:t>dado</w:t>
      </w:r>
      <w:bookmarkEnd w:id="953"/>
      <w:r w:rsidRPr="00DF43E0">
        <w:rPr>
          <w:rFonts w:ascii="Times New Roman" w:hAnsi="Times New Roman" w:cs="Times New Roman"/>
        </w:rPr>
        <w:t xml:space="preserve"> em </w:t>
      </w:r>
      <w:r w:rsidR="005F762E" w:rsidRPr="00DF43E0">
        <w:rPr>
          <w:rFonts w:ascii="Times New Roman" w:hAnsi="Times New Roman" w:cs="Times New Roman"/>
        </w:rPr>
        <w:t>H</w:t>
      </w:r>
      <w:r w:rsidR="00A36E84" w:rsidRPr="00DF43E0">
        <w:rPr>
          <w:rFonts w:ascii="Times New Roman" w:hAnsi="Times New Roman" w:cs="Times New Roman"/>
        </w:rPr>
        <w:t>ipoteca</w:t>
      </w:r>
      <w:bookmarkStart w:id="954" w:name="_DV_M562"/>
      <w:bookmarkEnd w:id="954"/>
      <w:r w:rsidRPr="00DF43E0">
        <w:rPr>
          <w:rFonts w:ascii="Times New Roman" w:hAnsi="Times New Roman" w:cs="Times New Roman"/>
        </w:rPr>
        <w:t xml:space="preserve">, bem como dos </w:t>
      </w:r>
      <w:bookmarkStart w:id="955" w:name="_DV_C626"/>
      <w:r w:rsidR="005F762E" w:rsidRPr="00DF43E0">
        <w:rPr>
          <w:rFonts w:ascii="Times New Roman" w:hAnsi="Times New Roman" w:cs="Times New Roman"/>
        </w:rPr>
        <w:t>Créditos Cedidos Fiduciariamente</w:t>
      </w:r>
      <w:bookmarkStart w:id="956" w:name="_DV_M563"/>
      <w:bookmarkEnd w:id="955"/>
      <w:bookmarkEnd w:id="956"/>
      <w:r w:rsidRPr="00DF43E0">
        <w:rPr>
          <w:rFonts w:ascii="Times New Roman" w:hAnsi="Times New Roman" w:cs="Times New Roman"/>
        </w:rPr>
        <w:t xml:space="preserve">, os quais também poderão ser objeto de inadimplemento pelos adquirentes das </w:t>
      </w:r>
      <w:r w:rsidR="00A36E84" w:rsidRPr="00DF43E0">
        <w:rPr>
          <w:rFonts w:ascii="Times New Roman" w:hAnsi="Times New Roman" w:cs="Times New Roman"/>
        </w:rPr>
        <w:t xml:space="preserve">respectivas </w:t>
      </w:r>
      <w:r w:rsidR="0044595F" w:rsidRPr="00DF43E0">
        <w:rPr>
          <w:rFonts w:ascii="Times New Roman" w:hAnsi="Times New Roman" w:cs="Times New Roman"/>
        </w:rPr>
        <w:t>Unidades</w:t>
      </w:r>
      <w:r w:rsidR="00A36E84" w:rsidRPr="00DF43E0">
        <w:rPr>
          <w:rFonts w:ascii="Times New Roman" w:hAnsi="Times New Roman" w:cs="Times New Roman"/>
        </w:rPr>
        <w:t>;</w:t>
      </w:r>
    </w:p>
    <w:p w14:paraId="28A15768" w14:textId="77777777" w:rsidR="00A82975" w:rsidRPr="00DF43E0" w:rsidRDefault="00A82975">
      <w:pPr>
        <w:spacing w:after="0" w:line="300" w:lineRule="exact"/>
        <w:jc w:val="both"/>
        <w:rPr>
          <w:rFonts w:ascii="Times New Roman" w:hAnsi="Times New Roman" w:cs="Times New Roman"/>
        </w:rPr>
      </w:pPr>
    </w:p>
    <w:p w14:paraId="525A4841" w14:textId="6E8B8800" w:rsidR="004212C8" w:rsidRPr="00DF43E0" w:rsidRDefault="004212C8">
      <w:pPr>
        <w:pStyle w:val="ListParagraph"/>
        <w:numPr>
          <w:ilvl w:val="0"/>
          <w:numId w:val="20"/>
        </w:numPr>
        <w:spacing w:after="0" w:line="300" w:lineRule="exact"/>
        <w:ind w:left="709" w:hanging="709"/>
        <w:jc w:val="both"/>
        <w:rPr>
          <w:rFonts w:ascii="Times New Roman" w:hAnsi="Times New Roman" w:cs="Times New Roman"/>
        </w:rPr>
      </w:pPr>
      <w:bookmarkStart w:id="957" w:name="_DV_M564"/>
      <w:bookmarkEnd w:id="957"/>
      <w:r w:rsidRPr="00DF43E0">
        <w:rPr>
          <w:rFonts w:ascii="Times New Roman" w:hAnsi="Times New Roman" w:cs="Times New Roman"/>
          <w:u w:val="single"/>
        </w:rPr>
        <w:t>Risco de insuficiência das demais Garantias da Operação</w:t>
      </w:r>
      <w:r w:rsidRPr="00DF43E0">
        <w:rPr>
          <w:rFonts w:ascii="Times New Roman" w:hAnsi="Times New Roman" w:cs="Times New Roman"/>
        </w:rPr>
        <w:t>: possíveis variações na economia em si, poderão, eventualmente, impactar de forma positiva ou negativa, durante todo o prazo da Emissão</w:t>
      </w:r>
      <w:bookmarkStart w:id="958" w:name="_DV_C627"/>
      <w:r w:rsidRPr="00DF43E0">
        <w:rPr>
          <w:rFonts w:ascii="Times New Roman" w:hAnsi="Times New Roman" w:cs="Times New Roman"/>
        </w:rPr>
        <w:t xml:space="preserve"> </w:t>
      </w:r>
      <w:bookmarkStart w:id="959" w:name="_DV_M565"/>
      <w:bookmarkEnd w:id="958"/>
      <w:bookmarkEnd w:id="959"/>
      <w:r w:rsidR="00B863BA" w:rsidRPr="00DF43E0">
        <w:rPr>
          <w:rFonts w:ascii="Times New Roman" w:hAnsi="Times New Roman" w:cs="Times New Roman"/>
        </w:rPr>
        <w:t xml:space="preserve">no valor das Cotas, objeto da Alienação Fiduciária de Cotas e/ou </w:t>
      </w:r>
      <w:r w:rsidR="00B77B02" w:rsidRPr="00DF43E0">
        <w:rPr>
          <w:rFonts w:ascii="Times New Roman" w:hAnsi="Times New Roman" w:cs="Times New Roman"/>
        </w:rPr>
        <w:t>n</w:t>
      </w:r>
      <w:r w:rsidRPr="00DF43E0">
        <w:rPr>
          <w:rFonts w:ascii="Times New Roman" w:hAnsi="Times New Roman" w:cs="Times New Roman"/>
        </w:rPr>
        <w:t>a capacidade dos Avalistas em responder pelas Obrigações Garantias;</w:t>
      </w:r>
    </w:p>
    <w:p w14:paraId="79ED5C10" w14:textId="77777777" w:rsidR="00A82975" w:rsidRPr="00DF43E0" w:rsidRDefault="00A82975">
      <w:pPr>
        <w:spacing w:after="0" w:line="300" w:lineRule="exact"/>
        <w:jc w:val="both"/>
        <w:rPr>
          <w:rFonts w:ascii="Times New Roman" w:hAnsi="Times New Roman" w:cs="Times New Roman"/>
        </w:rPr>
      </w:pPr>
    </w:p>
    <w:p w14:paraId="6C92CDFC" w14:textId="4423B48D" w:rsidR="00A36E84" w:rsidRPr="00DF43E0" w:rsidRDefault="00744FBC">
      <w:pPr>
        <w:pStyle w:val="ListParagraph"/>
        <w:numPr>
          <w:ilvl w:val="0"/>
          <w:numId w:val="20"/>
        </w:numPr>
        <w:spacing w:after="0" w:line="300" w:lineRule="exact"/>
        <w:ind w:left="709" w:hanging="709"/>
        <w:jc w:val="both"/>
        <w:rPr>
          <w:rFonts w:ascii="Times New Roman" w:hAnsi="Times New Roman" w:cs="Times New Roman"/>
        </w:rPr>
      </w:pPr>
      <w:bookmarkStart w:id="960" w:name="_DV_M566"/>
      <w:bookmarkEnd w:id="960"/>
      <w:r w:rsidRPr="00DF43E0">
        <w:rPr>
          <w:rFonts w:ascii="Times New Roman" w:hAnsi="Times New Roman" w:cs="Times New Roman"/>
          <w:u w:val="single"/>
        </w:rPr>
        <w:t>Risco da Devedora:</w:t>
      </w:r>
      <w:r w:rsidR="00A36E84" w:rsidRPr="00DF43E0">
        <w:rPr>
          <w:rFonts w:ascii="Times New Roman" w:hAnsi="Times New Roman" w:cs="Times New Roman"/>
        </w:rPr>
        <w:t xml:space="preserve"> a</w:t>
      </w:r>
      <w:r w:rsidRPr="00DF43E0">
        <w:rPr>
          <w:rFonts w:ascii="Times New Roman" w:hAnsi="Times New Roman" w:cs="Times New Roman"/>
        </w:rPr>
        <w:t xml:space="preserve"> Devedora é a única responsável pelo pagamento dos Créditos Imobiliários, conforme a CCI. A capacidade do Patrimônio Separado de suportar as obrigações decorrentes da emissão do</w:t>
      </w:r>
      <w:r w:rsidR="005F762E" w:rsidRPr="00DF43E0">
        <w:rPr>
          <w:rFonts w:ascii="Times New Roman" w:hAnsi="Times New Roman" w:cs="Times New Roman"/>
        </w:rPr>
        <w:t>s</w:t>
      </w:r>
      <w:bookmarkStart w:id="961" w:name="_DV_M567"/>
      <w:bookmarkEnd w:id="961"/>
      <w:r w:rsidRPr="00DF43E0">
        <w:rPr>
          <w:rFonts w:ascii="Times New Roman" w:hAnsi="Times New Roman" w:cs="Times New Roman"/>
        </w:rPr>
        <w:t xml:space="preserve"> CRI depende do pagamento, pela Devedora, dos Créditos Imobiliários respectivos. Portanto, a ocorrência de eventos que afetem a situação econômico-financeira da Devedora poderá afetar negativamente a capacidade do Patrimônio Separado de suportar as suas obrigações estabelecidas este Termo;</w:t>
      </w:r>
    </w:p>
    <w:p w14:paraId="28D26E93" w14:textId="77777777" w:rsidR="00A82975" w:rsidRPr="00DF43E0" w:rsidRDefault="00A82975">
      <w:pPr>
        <w:spacing w:after="0" w:line="300" w:lineRule="exact"/>
        <w:jc w:val="both"/>
        <w:rPr>
          <w:rFonts w:ascii="Times New Roman" w:hAnsi="Times New Roman" w:cs="Times New Roman"/>
        </w:rPr>
      </w:pPr>
    </w:p>
    <w:p w14:paraId="13CC2714" w14:textId="4A25352F" w:rsidR="004261AB" w:rsidRPr="00D03DDC" w:rsidRDefault="00744FBC" w:rsidP="00D03DDC">
      <w:pPr>
        <w:pStyle w:val="ListParagraph"/>
        <w:numPr>
          <w:ilvl w:val="0"/>
          <w:numId w:val="20"/>
        </w:numPr>
        <w:spacing w:after="0" w:line="300" w:lineRule="exact"/>
        <w:ind w:left="709" w:hanging="709"/>
        <w:jc w:val="both"/>
        <w:rPr>
          <w:rFonts w:ascii="Times New Roman" w:hAnsi="Times New Roman" w:cs="Times New Roman"/>
        </w:rPr>
      </w:pPr>
      <w:bookmarkStart w:id="962" w:name="_DV_M568"/>
      <w:bookmarkEnd w:id="962"/>
      <w:r w:rsidRPr="00DF43E0">
        <w:rPr>
          <w:rFonts w:ascii="Times New Roman" w:hAnsi="Times New Roman" w:cs="Times New Roman"/>
          <w:u w:val="single"/>
        </w:rPr>
        <w:t>Risco da auditoria legal restrita:</w:t>
      </w:r>
      <w:r w:rsidRPr="00DF43E0">
        <w:rPr>
          <w:rFonts w:ascii="Times New Roman" w:hAnsi="Times New Roman" w:cs="Times New Roman"/>
        </w:rPr>
        <w:t xml:space="preserve"> a auditoria legal conduzida no âmbito da Emissão foi realizada com escopo limitado a certos aspectos legais, </w:t>
      </w:r>
      <w:r w:rsidR="009834D0" w:rsidRPr="00DF43E0">
        <w:rPr>
          <w:rFonts w:ascii="Times New Roman" w:hAnsi="Times New Roman" w:cs="Times New Roman"/>
        </w:rPr>
        <w:t>tendo sido objeto da diligência a análise da</w:t>
      </w:r>
      <w:r w:rsidRPr="00DF43E0">
        <w:rPr>
          <w:rFonts w:ascii="Times New Roman" w:hAnsi="Times New Roman" w:cs="Times New Roman"/>
        </w:rPr>
        <w:t xml:space="preserve"> Devedora, </w:t>
      </w:r>
      <w:bookmarkStart w:id="963" w:name="_DV_C631"/>
      <w:r w:rsidR="009834D0" w:rsidRPr="00DF43E0">
        <w:rPr>
          <w:rFonts w:ascii="Times New Roman" w:hAnsi="Times New Roman" w:cs="Times New Roman"/>
        </w:rPr>
        <w:t>d</w:t>
      </w:r>
      <w:r w:rsidRPr="00DF43E0">
        <w:rPr>
          <w:rFonts w:ascii="Times New Roman" w:hAnsi="Times New Roman" w:cs="Times New Roman"/>
        </w:rPr>
        <w:t xml:space="preserve">o </w:t>
      </w:r>
      <w:r w:rsidR="005F762E" w:rsidRPr="00DF43E0">
        <w:rPr>
          <w:rFonts w:ascii="Times New Roman" w:hAnsi="Times New Roman" w:cs="Times New Roman"/>
        </w:rPr>
        <w:t>Imóvel</w:t>
      </w:r>
      <w:r w:rsidR="009834D0" w:rsidRPr="00DF43E0">
        <w:rPr>
          <w:rFonts w:ascii="Times New Roman" w:hAnsi="Times New Roman" w:cs="Times New Roman"/>
        </w:rPr>
        <w:t xml:space="preserve"> e dos Avalistas</w:t>
      </w:r>
      <w:bookmarkEnd w:id="963"/>
      <w:r w:rsidRPr="00DF43E0">
        <w:rPr>
          <w:rFonts w:ascii="Times New Roman" w:hAnsi="Times New Roman" w:cs="Times New Roman"/>
        </w:rPr>
        <w:t xml:space="preserve">. </w:t>
      </w:r>
      <w:r w:rsidR="00D03DDC">
        <w:rPr>
          <w:rFonts w:ascii="Times New Roman" w:hAnsi="Times New Roman" w:cs="Times New Roman"/>
        </w:rPr>
        <w:t>Não</w:t>
      </w:r>
      <w:r w:rsidR="00D03DDC" w:rsidRPr="00D03DDC">
        <w:rPr>
          <w:rFonts w:ascii="Times New Roman" w:hAnsi="Times New Roman" w:cs="Times New Roman"/>
        </w:rPr>
        <w:t xml:space="preserve"> f</w:t>
      </w:r>
      <w:r w:rsidR="00D03DDC">
        <w:rPr>
          <w:rFonts w:ascii="Times New Roman" w:hAnsi="Times New Roman" w:cs="Times New Roman"/>
        </w:rPr>
        <w:t>ez</w:t>
      </w:r>
      <w:r w:rsidR="00D03DDC" w:rsidRPr="00D03DDC">
        <w:rPr>
          <w:rFonts w:ascii="Times New Roman" w:hAnsi="Times New Roman" w:cs="Times New Roman"/>
        </w:rPr>
        <w:t xml:space="preserve"> parte da auditoria jurídica </w:t>
      </w:r>
      <w:r w:rsidR="00D03DDC">
        <w:rPr>
          <w:rFonts w:ascii="Times New Roman" w:hAnsi="Times New Roman" w:cs="Times New Roman"/>
        </w:rPr>
        <w:t xml:space="preserve">qualquer </w:t>
      </w:r>
      <w:r w:rsidR="00D03DDC" w:rsidRPr="00D03DDC">
        <w:rPr>
          <w:rFonts w:ascii="Times New Roman" w:hAnsi="Times New Roman" w:cs="Times New Roman"/>
        </w:rPr>
        <w:t>análise ambiental de campo e</w:t>
      </w:r>
      <w:r w:rsidR="00D03DDC">
        <w:rPr>
          <w:rFonts w:ascii="Times New Roman" w:hAnsi="Times New Roman" w:cs="Times New Roman"/>
        </w:rPr>
        <w:t>/ou</w:t>
      </w:r>
      <w:r w:rsidR="00D03DDC" w:rsidRPr="00D03DDC">
        <w:rPr>
          <w:rFonts w:ascii="Times New Roman" w:hAnsi="Times New Roman" w:cs="Times New Roman"/>
        </w:rPr>
        <w:t xml:space="preserve"> </w:t>
      </w:r>
      <w:r w:rsidR="00D03DDC">
        <w:rPr>
          <w:rFonts w:ascii="Times New Roman" w:hAnsi="Times New Roman" w:cs="Times New Roman"/>
        </w:rPr>
        <w:t>verificação presencial do</w:t>
      </w:r>
      <w:r w:rsidR="00D03DDC" w:rsidRPr="00D03DDC">
        <w:rPr>
          <w:rFonts w:ascii="Times New Roman" w:hAnsi="Times New Roman" w:cs="Times New Roman"/>
        </w:rPr>
        <w:t xml:space="preserve"> andamento das obras, para verificação da </w:t>
      </w:r>
      <w:r w:rsidR="00D03DDC">
        <w:rPr>
          <w:rFonts w:ascii="Times New Roman" w:hAnsi="Times New Roman" w:cs="Times New Roman"/>
        </w:rPr>
        <w:t xml:space="preserve">regularidade </w:t>
      </w:r>
      <w:r w:rsidR="00D03DDC" w:rsidRPr="00D03DDC">
        <w:rPr>
          <w:rFonts w:ascii="Times New Roman" w:hAnsi="Times New Roman" w:cs="Times New Roman"/>
        </w:rPr>
        <w:t>do Empreendimento Imobiliário</w:t>
      </w:r>
      <w:r w:rsidR="00D03DDC">
        <w:rPr>
          <w:rFonts w:ascii="Times New Roman" w:hAnsi="Times New Roman" w:cs="Times New Roman"/>
        </w:rPr>
        <w:t xml:space="preserve"> ou de passivos ambientais</w:t>
      </w:r>
      <w:r w:rsidR="00D03DDC" w:rsidRPr="00D03DDC">
        <w:rPr>
          <w:rFonts w:ascii="Times New Roman" w:hAnsi="Times New Roman" w:cs="Times New Roman"/>
        </w:rPr>
        <w:t xml:space="preserve">. </w:t>
      </w:r>
      <w:r w:rsidR="009834D0" w:rsidRPr="00D03DDC">
        <w:rPr>
          <w:rFonts w:ascii="Times New Roman" w:hAnsi="Times New Roman" w:cs="Times New Roman"/>
        </w:rPr>
        <w:t xml:space="preserve">Há o risco de que fatos, informações ou documentos que não tenham sido levados ao conhecimento e à análise do assessor legal, bem como fatos supervenientes, afetem negativamente os CRI. </w:t>
      </w:r>
    </w:p>
    <w:p w14:paraId="6CD32B0E" w14:textId="77777777" w:rsidR="00A82975" w:rsidRPr="00DF43E0" w:rsidRDefault="00A82975">
      <w:pPr>
        <w:spacing w:after="0" w:line="300" w:lineRule="exact"/>
        <w:jc w:val="both"/>
        <w:rPr>
          <w:rFonts w:ascii="Times New Roman" w:hAnsi="Times New Roman" w:cs="Times New Roman"/>
        </w:rPr>
      </w:pPr>
    </w:p>
    <w:p w14:paraId="73B60950" w14:textId="10A7741B" w:rsidR="004261AB" w:rsidRPr="00DF43E0" w:rsidRDefault="004261AB">
      <w:pPr>
        <w:pStyle w:val="ListParagraph"/>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O risco de crédito da Devedora e dos Avalistas e a inadimplência dos Créditos Imobiliários pode afetar adversamente os CRI</w:t>
      </w:r>
      <w:r w:rsidRPr="00DF43E0">
        <w:rPr>
          <w:rFonts w:ascii="Times New Roman" w:hAnsi="Times New Roman" w:cs="Times New Roman"/>
        </w:rPr>
        <w:t>: A capacidade do Patrimônio Separado de suportar as obrigações decorrentes da emissão dos CRI depende do adimplemento, pela Devedora e/ou pelos Avalistas dos Créditos Imobiliários.</w:t>
      </w:r>
    </w:p>
    <w:p w14:paraId="625C363E" w14:textId="77777777" w:rsidR="00A82975" w:rsidRPr="00DF43E0" w:rsidRDefault="00A82975">
      <w:pPr>
        <w:spacing w:after="0" w:line="300" w:lineRule="exact"/>
        <w:jc w:val="both"/>
        <w:rPr>
          <w:rFonts w:ascii="Times New Roman" w:hAnsi="Times New Roman" w:cs="Times New Roman"/>
        </w:rPr>
      </w:pPr>
    </w:p>
    <w:p w14:paraId="052ED8AA" w14:textId="4255C9F4" w:rsidR="004261AB" w:rsidRPr="00DF43E0" w:rsidRDefault="004261AB">
      <w:pPr>
        <w:pStyle w:val="ListParagraph"/>
        <w:spacing w:after="0" w:line="300" w:lineRule="exact"/>
        <w:ind w:left="709"/>
        <w:jc w:val="both"/>
        <w:rPr>
          <w:rFonts w:ascii="Times New Roman" w:hAnsi="Times New Roman" w:cs="Times New Roman"/>
        </w:rPr>
      </w:pPr>
      <w:r w:rsidRPr="00DF43E0">
        <w:rPr>
          <w:rFonts w:ascii="Times New Roman" w:hAnsi="Times New Roman" w:cs="Times New Roman"/>
        </w:rPr>
        <w:t>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e/ou pelos Avalistas, em tempo hábil para o pagamento dos valores devidos aos titulares dos CRI.</w:t>
      </w:r>
    </w:p>
    <w:p w14:paraId="70316955" w14:textId="77777777" w:rsidR="00A82975" w:rsidRPr="00DF43E0" w:rsidRDefault="00A82975">
      <w:pPr>
        <w:pStyle w:val="ListParagraph"/>
        <w:spacing w:after="0" w:line="300" w:lineRule="exact"/>
        <w:ind w:left="709"/>
        <w:jc w:val="both"/>
        <w:rPr>
          <w:rFonts w:ascii="Times New Roman" w:hAnsi="Times New Roman" w:cs="Times New Roman"/>
        </w:rPr>
      </w:pPr>
    </w:p>
    <w:p w14:paraId="2BB25D3C" w14:textId="32A2DDF6" w:rsidR="004261AB" w:rsidRPr="00DF43E0" w:rsidRDefault="004261AB">
      <w:pPr>
        <w:pStyle w:val="ListParagraph"/>
        <w:spacing w:after="0" w:line="300" w:lineRule="exact"/>
        <w:ind w:left="709"/>
        <w:jc w:val="both"/>
        <w:rPr>
          <w:rFonts w:ascii="Times New Roman" w:hAnsi="Times New Roman" w:cs="Times New Roman"/>
        </w:rPr>
      </w:pPr>
      <w:r w:rsidRPr="00DF43E0">
        <w:rPr>
          <w:rFonts w:ascii="Times New Roman" w:hAnsi="Times New Roman" w:cs="Times New Roman"/>
        </w:rPr>
        <w:t xml:space="preserve">Assim, na hipótese de inadimplemento dos Créditos Imobiliários, a Emissora poderá ou terá que iniciar a execução judicial da Devedora e dos Avalistas, que poderão não ter patrimônio suficiente para garantir o cumprimento das obrigações assumidas. </w:t>
      </w:r>
    </w:p>
    <w:p w14:paraId="2D29F86A" w14:textId="77777777" w:rsidR="00A82975" w:rsidRPr="00DF43E0" w:rsidRDefault="00A82975">
      <w:pPr>
        <w:pStyle w:val="ListParagraph"/>
        <w:spacing w:after="0" w:line="300" w:lineRule="exact"/>
        <w:ind w:left="709"/>
        <w:jc w:val="both"/>
        <w:rPr>
          <w:rFonts w:ascii="Times New Roman" w:hAnsi="Times New Roman" w:cs="Times New Roman"/>
        </w:rPr>
      </w:pPr>
    </w:p>
    <w:p w14:paraId="07E2BFD6" w14:textId="3E2BD060" w:rsidR="004261AB" w:rsidRPr="00DF43E0" w:rsidRDefault="004261AB">
      <w:pPr>
        <w:pStyle w:val="ListParagraph"/>
        <w:spacing w:after="0" w:line="300" w:lineRule="exact"/>
        <w:ind w:left="709"/>
        <w:jc w:val="both"/>
        <w:rPr>
          <w:rFonts w:ascii="Times New Roman" w:hAnsi="Times New Roman" w:cs="Times New Roman"/>
        </w:rPr>
      </w:pPr>
      <w:r w:rsidRPr="00DF43E0">
        <w:rPr>
          <w:rFonts w:ascii="Times New Roman" w:hAnsi="Times New Roman" w:cs="Times New Roman"/>
        </w:rPr>
        <w:t>Ademais, não é possível afirmar a inexistência de fatos supervenientes, decorrentes de eventos macroeconômicos, dos negócios da Devedora e/ou dos Avalistas, assim como quaisquer eventos aleatórios, que venham a afetar a capacidade de pagamento da Devedora e/ou dos Avalistas, resultando no inadimplemento dos Créditos Imobiliários e das Obrigações Garantidas.</w:t>
      </w:r>
    </w:p>
    <w:p w14:paraId="31E5D2DC" w14:textId="77777777" w:rsidR="00A82975" w:rsidRPr="00DF43E0" w:rsidRDefault="00A82975">
      <w:pPr>
        <w:pStyle w:val="ListParagraph"/>
        <w:spacing w:after="0" w:line="300" w:lineRule="exact"/>
        <w:ind w:left="709"/>
        <w:jc w:val="both"/>
        <w:rPr>
          <w:rFonts w:ascii="Times New Roman" w:hAnsi="Times New Roman" w:cs="Times New Roman"/>
        </w:rPr>
      </w:pPr>
    </w:p>
    <w:p w14:paraId="41454924" w14:textId="58D70F8C" w:rsidR="004261AB" w:rsidRPr="00DF43E0" w:rsidRDefault="004261AB">
      <w:pPr>
        <w:pStyle w:val="ListParagraph"/>
        <w:spacing w:after="0" w:line="300" w:lineRule="exact"/>
        <w:ind w:left="709"/>
        <w:jc w:val="both"/>
        <w:rPr>
          <w:rFonts w:ascii="Times New Roman" w:hAnsi="Times New Roman" w:cs="Times New Roman"/>
        </w:rPr>
      </w:pPr>
      <w:r w:rsidRPr="00DF43E0">
        <w:rPr>
          <w:rFonts w:ascii="Times New Roman" w:hAnsi="Times New Roman" w:cs="Times New Roman"/>
        </w:rPr>
        <w:t xml:space="preserve">É importante salientar que não há garantias de que os procedimentos de cobrança/execução judicial ou extrajudicial dos Créditos Imobiliários e/ou excussão das Garantias a eles </w:t>
      </w:r>
      <w:r w:rsidRPr="00DF43E0">
        <w:rPr>
          <w:rFonts w:ascii="Times New Roman" w:hAnsi="Times New Roman" w:cs="Times New Roman"/>
        </w:rPr>
        <w:lastRenderedPageBreak/>
        <w:t>vinculadas serão bem-sucedidos, e mesmo de os procedimentos de cobrança/execução judicial ou extrajudicial terem um resultado positivo.</w:t>
      </w:r>
    </w:p>
    <w:p w14:paraId="4D7C4E97" w14:textId="77777777" w:rsidR="00A82975" w:rsidRPr="00DF43E0" w:rsidRDefault="00A82975">
      <w:pPr>
        <w:pStyle w:val="ListParagraph"/>
        <w:spacing w:after="0" w:line="300" w:lineRule="exact"/>
        <w:ind w:left="709"/>
        <w:jc w:val="both"/>
        <w:rPr>
          <w:rFonts w:ascii="Times New Roman" w:hAnsi="Times New Roman" w:cs="Times New Roman"/>
        </w:rPr>
      </w:pPr>
    </w:p>
    <w:p w14:paraId="7A2BBB12" w14:textId="34DFE3CD" w:rsidR="004261AB" w:rsidRPr="00DF43E0" w:rsidRDefault="004261AB">
      <w:pPr>
        <w:pStyle w:val="ListParagraph"/>
        <w:spacing w:after="0" w:line="300" w:lineRule="exact"/>
        <w:ind w:left="709"/>
        <w:jc w:val="both"/>
        <w:rPr>
          <w:rFonts w:ascii="Times New Roman" w:hAnsi="Times New Roman" w:cs="Times New Roman"/>
        </w:rPr>
      </w:pPr>
      <w:r w:rsidRPr="00DF43E0">
        <w:rPr>
          <w:rFonts w:ascii="Times New Roman" w:hAnsi="Times New Roman" w:cs="Times New Roman"/>
        </w:rPr>
        <w:t>Portanto, uma vez que o pagamento das remunerações e amortização dos CRI depende do pagamento integral e tempestivo dos respectivos Créditos Imobiliários, a ocorrência de eventos internos ou externos que afetem a situação econômico-financeira da Devedora e/ou dos Avalistas e suas respectivas capacidades de pagamento poderá afetar negativamente o fluxo de pagamentos dos CRI e a capacidade do Patrimônio Separado de suportar suas obrigações, conforme estabelecidas neste Termo;</w:t>
      </w:r>
    </w:p>
    <w:p w14:paraId="0C330D5C" w14:textId="77777777" w:rsidR="00A82975" w:rsidRPr="00DF43E0" w:rsidRDefault="00A82975">
      <w:pPr>
        <w:pStyle w:val="ListParagraph"/>
        <w:spacing w:after="0" w:line="300" w:lineRule="exact"/>
        <w:ind w:left="709"/>
        <w:jc w:val="both"/>
        <w:rPr>
          <w:rFonts w:ascii="Times New Roman" w:hAnsi="Times New Roman" w:cs="Times New Roman"/>
        </w:rPr>
      </w:pPr>
    </w:p>
    <w:p w14:paraId="5C681D45" w14:textId="1D944CC1" w:rsidR="00EC4ECB" w:rsidRPr="00DF43E0" w:rsidRDefault="00EC4ECB">
      <w:pPr>
        <w:pStyle w:val="ListParagraph"/>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Existência de credores privilegiados</w:t>
      </w:r>
      <w:r w:rsidRPr="00DF43E0">
        <w:rPr>
          <w:rFonts w:ascii="Times New Roman" w:hAnsi="Times New Roman" w:cs="Times New Roman"/>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D5142C8" w14:textId="77777777" w:rsidR="00A82975" w:rsidRPr="00DF43E0" w:rsidRDefault="00A82975">
      <w:pPr>
        <w:pStyle w:val="ListParagraph"/>
        <w:spacing w:after="0" w:line="300" w:lineRule="exact"/>
        <w:ind w:left="709"/>
        <w:jc w:val="both"/>
        <w:rPr>
          <w:rFonts w:ascii="Times New Roman" w:hAnsi="Times New Roman" w:cs="Times New Roman"/>
        </w:rPr>
      </w:pPr>
    </w:p>
    <w:p w14:paraId="0A63E423" w14:textId="117BD51D" w:rsidR="00EC4ECB" w:rsidRPr="00DF43E0" w:rsidRDefault="00EC4ECB">
      <w:pPr>
        <w:pStyle w:val="ListParagraph"/>
        <w:spacing w:after="0" w:line="300" w:lineRule="exact"/>
        <w:ind w:left="709"/>
        <w:jc w:val="both"/>
        <w:rPr>
          <w:rFonts w:ascii="Times New Roman" w:hAnsi="Times New Roman" w:cs="Times New Roman"/>
        </w:rPr>
      </w:pPr>
      <w:r w:rsidRPr="00DF43E0">
        <w:rPr>
          <w:rFonts w:ascii="Times New Roman" w:hAnsi="Times New Roman" w:cs="Times New Roman"/>
        </w:rPr>
        <w:t>Por força da norma acima citada, os Créditos Imobiliários e os recursos deles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pessoas ou entidades pertencentes ao mesmo grupo econômico existentes em tais casos.</w:t>
      </w:r>
    </w:p>
    <w:p w14:paraId="56AB86EF" w14:textId="77777777" w:rsidR="00A82975" w:rsidRPr="00DF43E0" w:rsidRDefault="00A82975">
      <w:pPr>
        <w:pStyle w:val="ListParagraph"/>
        <w:spacing w:after="0" w:line="300" w:lineRule="exact"/>
        <w:ind w:left="709"/>
        <w:jc w:val="both"/>
        <w:rPr>
          <w:rFonts w:ascii="Times New Roman" w:hAnsi="Times New Roman" w:cs="Times New Roman"/>
        </w:rPr>
      </w:pPr>
    </w:p>
    <w:p w14:paraId="20B6DB69" w14:textId="4C53C30C" w:rsidR="00EC4ECB" w:rsidRPr="00DF43E0" w:rsidRDefault="00EC4ECB">
      <w:pPr>
        <w:pStyle w:val="ListParagraph"/>
        <w:spacing w:after="0" w:line="300" w:lineRule="exact"/>
        <w:ind w:left="709"/>
        <w:jc w:val="both"/>
        <w:rPr>
          <w:rFonts w:ascii="Times New Roman" w:hAnsi="Times New Roman" w:cs="Times New Roman"/>
        </w:rPr>
      </w:pPr>
      <w:r w:rsidRPr="00DF43E0">
        <w:rPr>
          <w:rFonts w:ascii="Times New Roman" w:hAnsi="Times New Roman" w:cs="Times New Roman"/>
        </w:rPr>
        <w:t>Caso isso ocorra, concorrerão os titulares destes créditos com os titulares dos CRI, de forma privilegiada, sobre o produto de realização dos Créditos Imobiliários e das Garantias, em caso de falência. Nesta hipótese, é possível que os Créditos Imobiliários e as Garantias não venham a ser suficientes para o pagamento integral dos CRI após o pagamento daqueles credores.</w:t>
      </w:r>
    </w:p>
    <w:p w14:paraId="446E715C" w14:textId="77777777" w:rsidR="00A82975" w:rsidRPr="00DF43E0" w:rsidRDefault="00A82975">
      <w:pPr>
        <w:pStyle w:val="ListParagraph"/>
        <w:spacing w:after="0" w:line="300" w:lineRule="exact"/>
        <w:ind w:left="709"/>
        <w:jc w:val="both"/>
        <w:rPr>
          <w:rFonts w:ascii="Times New Roman" w:hAnsi="Times New Roman" w:cs="Times New Roman"/>
        </w:rPr>
      </w:pPr>
    </w:p>
    <w:p w14:paraId="4833254B" w14:textId="5BFFB3A2" w:rsidR="00EC4ECB" w:rsidRPr="00DF43E0" w:rsidRDefault="00EC4ECB">
      <w:pPr>
        <w:pStyle w:val="ListParagraph"/>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Falta de liquidez dos CRI</w:t>
      </w:r>
      <w:r w:rsidR="00677AF8" w:rsidRPr="00DF43E0">
        <w:rPr>
          <w:rFonts w:ascii="Times New Roman" w:hAnsi="Times New Roman" w:cs="Times New Roman"/>
        </w:rPr>
        <w:t xml:space="preserve">: </w:t>
      </w:r>
      <w:r w:rsidRPr="00DF43E0">
        <w:rPr>
          <w:rFonts w:ascii="Times New Roman" w:hAnsi="Times New Roman" w:cs="Times New Roman"/>
        </w:rPr>
        <w:t>Ainda não está em operação no Brasil o mercado secundário de CRI de forma ativa e não há nenhuma garantia de que existirá, no futuro, um mercado para negociação dos CRI que permita sua alienação pelos subscritores desses valores mobiliários, caso decidam pelo desinvestimento. Dessa forma, o investidor que subscrever ou adquirir os CRI poderá encontrar dificuldades para negociá-los com terceiros no mercado secundário, devendo estar preparado para manter o investimento nos CRI até a Data de Vencimento.</w:t>
      </w:r>
    </w:p>
    <w:p w14:paraId="7B9B2630" w14:textId="77777777" w:rsidR="00A82975" w:rsidRPr="00DF43E0" w:rsidRDefault="00A82975">
      <w:pPr>
        <w:pStyle w:val="ListParagraph"/>
        <w:spacing w:after="0" w:line="300" w:lineRule="exact"/>
        <w:ind w:left="709"/>
        <w:jc w:val="both"/>
        <w:rPr>
          <w:rFonts w:ascii="Times New Roman" w:hAnsi="Times New Roman" w:cs="Times New Roman"/>
        </w:rPr>
      </w:pPr>
    </w:p>
    <w:p w14:paraId="5DF4E1D8" w14:textId="0A150590" w:rsidR="00EC4ECB" w:rsidRPr="00DF43E0" w:rsidRDefault="00EC4ECB">
      <w:pPr>
        <w:pStyle w:val="ListParagraph"/>
        <w:spacing w:after="0" w:line="300" w:lineRule="exact"/>
        <w:ind w:left="709"/>
        <w:jc w:val="both"/>
        <w:rPr>
          <w:rFonts w:ascii="Times New Roman" w:hAnsi="Times New Roman" w:cs="Times New Roman"/>
        </w:rPr>
      </w:pPr>
      <w:r w:rsidRPr="00DF43E0">
        <w:rPr>
          <w:rFonts w:ascii="Times New Roman" w:hAnsi="Times New Roman" w:cs="Times New Roman"/>
        </w:rPr>
        <w:t>Portanto, não há qualquer garantia ou certeza de que o titular dos CRI conseguirá liquidar suas posições ou negociar seus CRI pelo preço e no momento desejado, e, portanto, uma eventual alienação dos CRI poderá causar prejuízos ao seu titular</w:t>
      </w:r>
      <w:r w:rsidR="00744FBC" w:rsidRPr="00DF43E0">
        <w:rPr>
          <w:rFonts w:ascii="Times New Roman" w:hAnsi="Times New Roman" w:cs="Times New Roman"/>
        </w:rPr>
        <w:t>;</w:t>
      </w:r>
    </w:p>
    <w:p w14:paraId="63831E2E" w14:textId="77777777" w:rsidR="00A82975" w:rsidRPr="00DF43E0" w:rsidRDefault="00A82975">
      <w:pPr>
        <w:spacing w:after="0" w:line="300" w:lineRule="exact"/>
        <w:jc w:val="both"/>
        <w:rPr>
          <w:rFonts w:ascii="Times New Roman" w:hAnsi="Times New Roman" w:cs="Times New Roman"/>
        </w:rPr>
      </w:pPr>
    </w:p>
    <w:p w14:paraId="19CCCB42" w14:textId="65E1BA47" w:rsidR="00677AF8" w:rsidRPr="00DF43E0" w:rsidRDefault="00EC4ECB">
      <w:pPr>
        <w:pStyle w:val="ListParagraph"/>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lastRenderedPageBreak/>
        <w:t>Quórum de deliberação em Assembleia Geral de Titulares de CRI</w:t>
      </w:r>
      <w:r w:rsidRPr="00DF43E0">
        <w:rPr>
          <w:rFonts w:ascii="Times New Roman" w:hAnsi="Times New Roman" w:cs="Times New Roman"/>
        </w:rPr>
        <w:t>: Algumas deliberações a serem tomadas em Assembleias Gerais são aprovadas por maioria dos presentes na respectiva assembleia, e, em certos casos, exigem quórum mínimo ou qualificado estabelecido neste Termo de Securitização ou na legislação e regulamentação aplicáveis. O titular de pequena quantidade de CRI pode ser obrigado a acatar decisões da maioria prevista no respectivo quórum exigido, ainda que manifeste voto desfavorável, não havendo mecanismos de venda compulsória no caso de dissidência do titular de CRI em determinadas matérias submetidas à deliberação em Assembleia Geral. Além disso, a operacionalização de convocação e realização de Assembleias Gerais poderá ser afetada negativamente em razão da grande pulverização dos CRI, o que levará a eventual impacto negativo para os titulares dos CRI;</w:t>
      </w:r>
    </w:p>
    <w:p w14:paraId="1FB4248A" w14:textId="77777777" w:rsidR="00A82975" w:rsidRPr="00DF43E0" w:rsidRDefault="00A82975">
      <w:pPr>
        <w:pStyle w:val="ListParagraph"/>
        <w:spacing w:after="0" w:line="300" w:lineRule="exact"/>
        <w:ind w:left="709"/>
        <w:jc w:val="both"/>
        <w:rPr>
          <w:rFonts w:ascii="Times New Roman" w:hAnsi="Times New Roman" w:cs="Times New Roman"/>
        </w:rPr>
      </w:pPr>
    </w:p>
    <w:p w14:paraId="02225AA7" w14:textId="5CEA8771" w:rsidR="00677AF8" w:rsidRPr="00DF43E0" w:rsidRDefault="00677AF8">
      <w:pPr>
        <w:pStyle w:val="ListParagraph"/>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A integralização dos CRI depende da implementação de condições precedentes, estabelecidas na respectiva CCB e Contrato de Cessão, que podem não se verificar</w:t>
      </w:r>
      <w:r w:rsidRPr="00DF43E0">
        <w:rPr>
          <w:rFonts w:ascii="Times New Roman" w:hAnsi="Times New Roman" w:cs="Times New Roman"/>
        </w:rPr>
        <w:t xml:space="preserve">: A integralização dos CRI depende da verificação e implemento de Condições Precedentes e Condições Precedentes Adicionais estabelecidas na CCB e Contrato de Cessão. </w:t>
      </w:r>
    </w:p>
    <w:p w14:paraId="2C5AD491" w14:textId="77777777" w:rsidR="00A82975" w:rsidRPr="00DF43E0" w:rsidRDefault="00A82975">
      <w:pPr>
        <w:spacing w:after="0" w:line="300" w:lineRule="exact"/>
        <w:jc w:val="both"/>
        <w:rPr>
          <w:rFonts w:ascii="Times New Roman" w:hAnsi="Times New Roman" w:cs="Times New Roman"/>
        </w:rPr>
      </w:pPr>
    </w:p>
    <w:p w14:paraId="5AC14D57" w14:textId="002424D3" w:rsidR="00E834F4" w:rsidRPr="00DF43E0" w:rsidRDefault="00677AF8">
      <w:pPr>
        <w:pStyle w:val="ListParagraph"/>
        <w:spacing w:after="0" w:line="300" w:lineRule="exact"/>
        <w:ind w:left="709"/>
        <w:jc w:val="both"/>
        <w:rPr>
          <w:rFonts w:ascii="Times New Roman" w:hAnsi="Times New Roman" w:cs="Times New Roman"/>
        </w:rPr>
      </w:pPr>
      <w:r w:rsidRPr="00DF43E0">
        <w:rPr>
          <w:rFonts w:ascii="Times New Roman" w:hAnsi="Times New Roman" w:cs="Times New Roman"/>
        </w:rPr>
        <w:t>Dessa forma, a não verificação total ou parcial das Condições Precedentes e Condições Precedentes Adicionais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05A5738B" w14:textId="77777777" w:rsidR="00A82975" w:rsidRPr="00DF43E0" w:rsidRDefault="00A82975">
      <w:pPr>
        <w:pStyle w:val="ListParagraph"/>
        <w:spacing w:after="0" w:line="300" w:lineRule="exact"/>
        <w:ind w:left="709"/>
        <w:jc w:val="both"/>
        <w:rPr>
          <w:rFonts w:ascii="Times New Roman" w:hAnsi="Times New Roman" w:cs="Times New Roman"/>
        </w:rPr>
      </w:pPr>
    </w:p>
    <w:p w14:paraId="3C22D5C0" w14:textId="4D15C536" w:rsidR="00E834F4" w:rsidRPr="00DF43E0" w:rsidRDefault="00E834F4">
      <w:pPr>
        <w:pStyle w:val="ListParagraph"/>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Riscos relacionados à não constituição da Garantia Real</w:t>
      </w:r>
      <w:r w:rsidRPr="00DF43E0">
        <w:rPr>
          <w:rFonts w:ascii="Times New Roman" w:hAnsi="Times New Roman" w:cs="Times New Roman"/>
        </w:rPr>
        <w:t>: Nos termos dos artigos 127, inciso I, e 129 (3º) da Lei 6.015, de 31 de dezembro de 1973, e do Código Civil, a CCB, do Contrato de Cessão, da Cessão Fiduciária e da Alienação Fiduciária de Quotas deverá ser registrado nos Cartórios de Títulos e Documentos competentes para a prova das obrigações decorrentes de tal instrumento. Ademais, nos termos do Decreto-lei nº 70/66 e da Lei nº 9.514/97, a constituição da Hipoteca e dos Instrumentos de Alienação Fiduciária de Imóveis depende de registro dos respectivos instrumentos no competente Cartório de Registro de Imóveis</w:t>
      </w:r>
      <w:ins w:id="964" w:author="Matheus Gomes Faria" w:date="2020-06-24T14:16:00Z">
        <w:r w:rsidR="00E45554" w:rsidRPr="00E45554">
          <w:t xml:space="preserve"> </w:t>
        </w:r>
        <w:r w:rsidR="00E45554" w:rsidRPr="00E45554">
          <w:rPr>
            <w:rFonts w:ascii="Times New Roman" w:hAnsi="Times New Roman" w:cs="Times New Roman"/>
          </w:rPr>
          <w:t>da Comarca de Limeira/SP</w:t>
        </w:r>
      </w:ins>
      <w:r w:rsidRPr="00DF43E0">
        <w:rPr>
          <w:rFonts w:ascii="Times New Roman" w:hAnsi="Times New Roman" w:cs="Times New Roman"/>
        </w:rPr>
        <w:t>. Desta forma, caso haja a subscrição e integralização dos CRI sem que tenham ocorridos tais registros, os Titulares de CRI assumirão o risco de que eventual execução dessas garantias e das obrigações decorrentes de tais instrumentos poderão ser prejudicadas por eventual falta de registro.</w:t>
      </w:r>
    </w:p>
    <w:p w14:paraId="53F33295" w14:textId="77777777" w:rsidR="00A82975" w:rsidRPr="00DF43E0" w:rsidRDefault="00A82975">
      <w:pPr>
        <w:pStyle w:val="ListParagraph"/>
        <w:spacing w:after="0" w:line="300" w:lineRule="exact"/>
        <w:ind w:left="709"/>
        <w:jc w:val="both"/>
        <w:rPr>
          <w:rFonts w:ascii="Times New Roman" w:hAnsi="Times New Roman" w:cs="Times New Roman"/>
        </w:rPr>
      </w:pPr>
    </w:p>
    <w:p w14:paraId="6D5EA56D" w14:textId="287B6D19" w:rsidR="00E834F4" w:rsidRPr="00DF43E0" w:rsidRDefault="00E834F4">
      <w:pPr>
        <w:pStyle w:val="ListParagraph"/>
        <w:spacing w:after="0" w:line="300" w:lineRule="exact"/>
        <w:ind w:left="709"/>
        <w:jc w:val="both"/>
        <w:rPr>
          <w:rFonts w:ascii="Times New Roman" w:hAnsi="Times New Roman" w:cs="Times New Roman"/>
        </w:rPr>
      </w:pPr>
      <w:r w:rsidRPr="00DF43E0">
        <w:rPr>
          <w:rFonts w:ascii="Times New Roman" w:hAnsi="Times New Roman" w:cs="Times New Roman"/>
        </w:rPr>
        <w:t xml:space="preserve">Assim, não é possível assegurar que caso a CCB seja vencida antecipadamente à constituição de tais garantias, o pagamento das Obrigações Garantidas deverá ser realizado exclusivamente com recursos da Devedora e/ou dos Avalistas (sendo que, conforme mencionado nos “Fatores de Risco” </w:t>
      </w:r>
      <w:r w:rsidR="00047F90" w:rsidRPr="00DF43E0">
        <w:rPr>
          <w:rFonts w:ascii="Times New Roman" w:hAnsi="Times New Roman" w:cs="Times New Roman"/>
        </w:rPr>
        <w:t xml:space="preserve">- </w:t>
      </w:r>
      <w:r w:rsidRPr="00DF43E0">
        <w:rPr>
          <w:rFonts w:ascii="Times New Roman" w:hAnsi="Times New Roman" w:cs="Times New Roman"/>
        </w:rPr>
        <w:t>“</w:t>
      </w:r>
      <w:r w:rsidRPr="00DF43E0">
        <w:rPr>
          <w:rFonts w:ascii="Times New Roman" w:hAnsi="Times New Roman" w:cs="Times New Roman"/>
          <w:u w:val="single"/>
        </w:rPr>
        <w:t xml:space="preserve">Riscos de </w:t>
      </w:r>
      <w:r w:rsidR="004261AB" w:rsidRPr="00DF43E0">
        <w:rPr>
          <w:rFonts w:ascii="Times New Roman" w:hAnsi="Times New Roman" w:cs="Times New Roman"/>
          <w:u w:val="single"/>
        </w:rPr>
        <w:t>a</w:t>
      </w:r>
      <w:r w:rsidRPr="00DF43E0">
        <w:rPr>
          <w:rFonts w:ascii="Times New Roman" w:hAnsi="Times New Roman" w:cs="Times New Roman"/>
          <w:u w:val="single"/>
        </w:rPr>
        <w:t xml:space="preserve">uditoria </w:t>
      </w:r>
      <w:r w:rsidR="004261AB" w:rsidRPr="00DF43E0">
        <w:rPr>
          <w:rFonts w:ascii="Times New Roman" w:hAnsi="Times New Roman" w:cs="Times New Roman"/>
          <w:u w:val="single"/>
        </w:rPr>
        <w:t>l</w:t>
      </w:r>
      <w:r w:rsidRPr="00DF43E0">
        <w:rPr>
          <w:rFonts w:ascii="Times New Roman" w:hAnsi="Times New Roman" w:cs="Times New Roman"/>
          <w:u w:val="single"/>
        </w:rPr>
        <w:t xml:space="preserve">egal </w:t>
      </w:r>
      <w:r w:rsidR="004261AB" w:rsidRPr="00DF43E0">
        <w:rPr>
          <w:rFonts w:ascii="Times New Roman" w:hAnsi="Times New Roman" w:cs="Times New Roman"/>
          <w:u w:val="single"/>
        </w:rPr>
        <w:t>r</w:t>
      </w:r>
      <w:r w:rsidRPr="00DF43E0">
        <w:rPr>
          <w:rFonts w:ascii="Times New Roman" w:hAnsi="Times New Roman" w:cs="Times New Roman"/>
          <w:u w:val="single"/>
        </w:rPr>
        <w:t>estrita</w:t>
      </w:r>
      <w:r w:rsidRPr="00DF43E0">
        <w:rPr>
          <w:rFonts w:ascii="Times New Roman" w:hAnsi="Times New Roman" w:cs="Times New Roman"/>
        </w:rPr>
        <w:t>” e “</w:t>
      </w:r>
      <w:r w:rsidRPr="00DF43E0">
        <w:rPr>
          <w:rFonts w:ascii="Times New Roman" w:hAnsi="Times New Roman" w:cs="Times New Roman"/>
          <w:u w:val="single"/>
        </w:rPr>
        <w:t>O risco de crédito da Devedora e dos Avalistas e a inadimplência dos Créditos Imobiliários pode afetar adversamente os CR</w:t>
      </w:r>
      <w:r w:rsidRPr="00DF43E0">
        <w:rPr>
          <w:rFonts w:ascii="Times New Roman" w:hAnsi="Times New Roman" w:cs="Times New Roman"/>
        </w:rPr>
        <w:t>I”, acima, não é possível assegurar que essas possuem e/ou possuirão recursos suficientes para arcar com a totalidade das Obrigações Garantidas).</w:t>
      </w:r>
    </w:p>
    <w:p w14:paraId="77AE06C8" w14:textId="77777777" w:rsidR="00A82975" w:rsidRPr="00DF43E0" w:rsidRDefault="00A82975">
      <w:pPr>
        <w:spacing w:after="0" w:line="300" w:lineRule="exact"/>
        <w:jc w:val="both"/>
        <w:rPr>
          <w:rFonts w:ascii="Times New Roman" w:hAnsi="Times New Roman" w:cs="Times New Roman"/>
        </w:rPr>
      </w:pPr>
    </w:p>
    <w:p w14:paraId="67341A0F" w14:textId="0998ECB1" w:rsidR="008170B0" w:rsidRPr="00DF43E0" w:rsidRDefault="008170B0">
      <w:pPr>
        <w:pStyle w:val="ListParagraph"/>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Risco relacionado às Alienações Fiduciárias de Quotas</w:t>
      </w:r>
      <w:r w:rsidRPr="00DF43E0">
        <w:rPr>
          <w:rFonts w:ascii="Times New Roman" w:hAnsi="Times New Roman" w:cs="Times New Roman"/>
        </w:rPr>
        <w:t xml:space="preserve">: Não foi realizada avaliação por empresa especializada das Quotas dadas em Garantias, não sendo possível portanto, garantir que, caso seja necessária a excussão das garantias de Alienações Fiduciárias de </w:t>
      </w:r>
      <w:r w:rsidRPr="00DF43E0">
        <w:rPr>
          <w:rFonts w:ascii="Times New Roman" w:hAnsi="Times New Roman" w:cs="Times New Roman"/>
        </w:rPr>
        <w:lastRenderedPageBreak/>
        <w:t xml:space="preserve">Quotas, o valor da alienação das quotas </w:t>
      </w:r>
      <w:r w:rsidR="009834D0" w:rsidRPr="00DF43E0">
        <w:rPr>
          <w:rFonts w:ascii="Times New Roman" w:hAnsi="Times New Roman" w:cs="Times New Roman"/>
        </w:rPr>
        <w:t>d</w:t>
      </w:r>
      <w:r w:rsidR="00B14FEC" w:rsidRPr="00DF43E0">
        <w:rPr>
          <w:rFonts w:ascii="Times New Roman" w:hAnsi="Times New Roman" w:cs="Times New Roman"/>
        </w:rPr>
        <w:t>o</w:t>
      </w:r>
      <w:r w:rsidR="009834D0" w:rsidRPr="00DF43E0">
        <w:rPr>
          <w:rFonts w:ascii="Times New Roman" w:hAnsi="Times New Roman" w:cs="Times New Roman"/>
        </w:rPr>
        <w:t xml:space="preserve"> </w:t>
      </w:r>
      <w:r w:rsidR="00B14FEC" w:rsidRPr="00DF43E0">
        <w:rPr>
          <w:rFonts w:ascii="Times New Roman" w:hAnsi="Times New Roman" w:cs="Times New Roman"/>
        </w:rPr>
        <w:t>João e da Ticem</w:t>
      </w:r>
      <w:r w:rsidRPr="00DF43E0">
        <w:rPr>
          <w:rFonts w:ascii="Times New Roman" w:hAnsi="Times New Roman" w:cs="Times New Roman"/>
        </w:rPr>
        <w:t xml:space="preserve"> será suficiente para honrar os compromissos da Devedora em relação aos Créditos Imobiliários; </w:t>
      </w:r>
    </w:p>
    <w:p w14:paraId="4ABD0643" w14:textId="77777777" w:rsidR="00047F90" w:rsidRPr="00DF43E0" w:rsidRDefault="00047F90" w:rsidP="00047F90">
      <w:pPr>
        <w:pStyle w:val="ListParagraph"/>
        <w:spacing w:after="0" w:line="300" w:lineRule="exact"/>
        <w:ind w:left="709"/>
        <w:jc w:val="both"/>
        <w:rPr>
          <w:rFonts w:ascii="Times New Roman" w:hAnsi="Times New Roman" w:cs="Times New Roman"/>
        </w:rPr>
      </w:pPr>
    </w:p>
    <w:p w14:paraId="034B56BB" w14:textId="77777777" w:rsidR="00E32B40" w:rsidRDefault="00047F90" w:rsidP="00E32B40">
      <w:pPr>
        <w:pStyle w:val="ListParagraph"/>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Risco dos Avalistas Pessoas Físicas</w:t>
      </w:r>
      <w:r w:rsidRPr="00DF43E0">
        <w:rPr>
          <w:rFonts w:ascii="Times New Roman" w:hAnsi="Times New Roman" w:cs="Times New Roman"/>
        </w:rPr>
        <w:t>: Tendo em vista que parte dos Fiadores são pessoas físicas, em caso de seu falecimento, os valores relativos à fiança estarão limitados ao montante da herança, sendo a obrigação transmitida aos herdeiros dentro do limite de seu quinhão hereditário. Neste caso, os valores podem não ser suficientes para arcar com todas as Obrigações Garantidas, acarretando perda aos investidores;</w:t>
      </w:r>
    </w:p>
    <w:p w14:paraId="7C4B080A" w14:textId="77777777" w:rsidR="00E32B40" w:rsidRPr="00E32B40" w:rsidRDefault="00E32B40" w:rsidP="00E32B40">
      <w:pPr>
        <w:pStyle w:val="ListParagraph"/>
        <w:rPr>
          <w:rFonts w:ascii="Times New Roman" w:hAnsi="Times New Roman" w:cs="Times New Roman"/>
        </w:rPr>
      </w:pPr>
    </w:p>
    <w:p w14:paraId="4ECFF277" w14:textId="20D7C4D9" w:rsidR="00E32B40" w:rsidRDefault="005B147A" w:rsidP="00E32B40">
      <w:pPr>
        <w:pStyle w:val="ListParagraph"/>
        <w:numPr>
          <w:ilvl w:val="0"/>
          <w:numId w:val="20"/>
        </w:numPr>
        <w:spacing w:after="0" w:line="300" w:lineRule="exact"/>
        <w:ind w:left="709" w:hanging="709"/>
        <w:jc w:val="both"/>
        <w:rPr>
          <w:rFonts w:ascii="Times New Roman" w:hAnsi="Times New Roman" w:cs="Times New Roman"/>
        </w:rPr>
      </w:pPr>
      <w:r w:rsidRPr="00E32B40">
        <w:rPr>
          <w:rFonts w:ascii="Times New Roman" w:hAnsi="Times New Roman" w:cs="Times New Roman"/>
          <w:u w:val="single"/>
        </w:rPr>
        <w:t xml:space="preserve">Riscos </w:t>
      </w:r>
      <w:r w:rsidR="00487B4A">
        <w:rPr>
          <w:rFonts w:ascii="Times New Roman" w:hAnsi="Times New Roman" w:cs="Times New Roman"/>
          <w:u w:val="single"/>
        </w:rPr>
        <w:t xml:space="preserve">da Contratação dos </w:t>
      </w:r>
      <w:r w:rsidRPr="00E32B40">
        <w:rPr>
          <w:rFonts w:ascii="Times New Roman" w:hAnsi="Times New Roman" w:cs="Times New Roman"/>
          <w:u w:val="single"/>
        </w:rPr>
        <w:t>Seguros</w:t>
      </w:r>
      <w:r w:rsidR="00E32B40" w:rsidRPr="00E32B40">
        <w:rPr>
          <w:rFonts w:ascii="Times New Roman" w:hAnsi="Times New Roman" w:cs="Times New Roman"/>
          <w:u w:val="single"/>
        </w:rPr>
        <w:t>:</w:t>
      </w:r>
      <w:r w:rsidR="00E32B40" w:rsidRPr="00E32B40">
        <w:rPr>
          <w:rFonts w:ascii="Times New Roman" w:hAnsi="Times New Roman" w:cs="Times New Roman"/>
        </w:rPr>
        <w:t xml:space="preserve"> o Seguro</w:t>
      </w:r>
      <w:r w:rsidR="00E32B40">
        <w:rPr>
          <w:rFonts w:ascii="Times New Roman" w:hAnsi="Times New Roman" w:cs="Times New Roman"/>
        </w:rPr>
        <w:t xml:space="preserve"> de Responsabilidade Civil, </w:t>
      </w:r>
      <w:r w:rsidR="00902B22">
        <w:rPr>
          <w:rFonts w:ascii="Times New Roman" w:hAnsi="Times New Roman" w:cs="Times New Roman"/>
        </w:rPr>
        <w:t xml:space="preserve">o </w:t>
      </w:r>
      <w:r w:rsidR="00E32B40">
        <w:rPr>
          <w:rFonts w:ascii="Times New Roman" w:hAnsi="Times New Roman" w:cs="Times New Roman"/>
        </w:rPr>
        <w:t xml:space="preserve">Seguro de Riscos de Engenharia e </w:t>
      </w:r>
      <w:r w:rsidR="00902B22">
        <w:rPr>
          <w:rFonts w:ascii="Times New Roman" w:hAnsi="Times New Roman" w:cs="Times New Roman"/>
        </w:rPr>
        <w:t xml:space="preserve">o </w:t>
      </w:r>
      <w:r w:rsidR="00E32B40">
        <w:rPr>
          <w:rFonts w:ascii="Times New Roman" w:hAnsi="Times New Roman" w:cs="Times New Roman"/>
        </w:rPr>
        <w:t>Seguro de Danos Físicos no Imóvel,</w:t>
      </w:r>
      <w:r w:rsidR="00E32B40" w:rsidRPr="00E32B40">
        <w:rPr>
          <w:rFonts w:ascii="Times New Roman" w:hAnsi="Times New Roman" w:cs="Times New Roman"/>
        </w:rPr>
        <w:t xml:space="preserve"> não foram </w:t>
      </w:r>
      <w:r w:rsidR="0026040B">
        <w:rPr>
          <w:rFonts w:ascii="Times New Roman" w:hAnsi="Times New Roman" w:cs="Times New Roman"/>
        </w:rPr>
        <w:t>contratados</w:t>
      </w:r>
      <w:r w:rsidR="00631952" w:rsidRPr="00E32B40">
        <w:rPr>
          <w:rFonts w:ascii="Times New Roman" w:hAnsi="Times New Roman" w:cs="Times New Roman"/>
        </w:rPr>
        <w:t xml:space="preserve"> </w:t>
      </w:r>
      <w:r w:rsidR="00E32B40" w:rsidRPr="00E32B40">
        <w:rPr>
          <w:rFonts w:ascii="Times New Roman" w:hAnsi="Times New Roman" w:cs="Times New Roman"/>
        </w:rPr>
        <w:t>até a data de assinatura deste Termo</w:t>
      </w:r>
      <w:r w:rsidR="0026040B">
        <w:rPr>
          <w:rFonts w:ascii="Times New Roman" w:hAnsi="Times New Roman" w:cs="Times New Roman"/>
        </w:rPr>
        <w:t>. Desta forma, na hipótese dos seguros não serem contratados pela Devedora nos prazos previstos nos Documentos da Operação, o Empreendimento Imobiliária ficará sem a cobertura securitária esperada; e</w:t>
      </w:r>
    </w:p>
    <w:p w14:paraId="2801D648" w14:textId="77777777" w:rsidR="00487B4A" w:rsidRPr="00487B4A" w:rsidRDefault="00487B4A" w:rsidP="00487B4A">
      <w:pPr>
        <w:spacing w:after="0" w:line="300" w:lineRule="exact"/>
        <w:jc w:val="both"/>
        <w:rPr>
          <w:rFonts w:ascii="Times New Roman" w:hAnsi="Times New Roman" w:cs="Times New Roman"/>
        </w:rPr>
      </w:pPr>
    </w:p>
    <w:p w14:paraId="194DC1BE" w14:textId="77777777" w:rsidR="00744FBC" w:rsidRPr="00DF43E0" w:rsidRDefault="00744FBC">
      <w:pPr>
        <w:pStyle w:val="ListParagraph"/>
        <w:numPr>
          <w:ilvl w:val="0"/>
          <w:numId w:val="20"/>
        </w:numPr>
        <w:spacing w:after="0" w:line="300" w:lineRule="exact"/>
        <w:ind w:left="709" w:hanging="709"/>
        <w:jc w:val="both"/>
        <w:rPr>
          <w:rFonts w:ascii="Times New Roman" w:hAnsi="Times New Roman" w:cs="Times New Roman"/>
        </w:rPr>
      </w:pPr>
      <w:bookmarkStart w:id="965" w:name="_DV_M573"/>
      <w:bookmarkEnd w:id="965"/>
      <w:r w:rsidRPr="00DF43E0">
        <w:rPr>
          <w:rFonts w:ascii="Times New Roman" w:hAnsi="Times New Roman" w:cs="Times New Roman"/>
          <w:u w:val="single"/>
        </w:rPr>
        <w:t>Demais Riscos:</w:t>
      </w:r>
      <w:r w:rsidRPr="00DF43E0">
        <w:rPr>
          <w:rFonts w:ascii="Times New Roman" w:hAnsi="Times New Roman" w:cs="Times New Roman"/>
        </w:rPr>
        <w:t xml:space="preserve"> o</w:t>
      </w:r>
      <w:r w:rsidR="005F762E" w:rsidRPr="00DF43E0">
        <w:rPr>
          <w:rFonts w:ascii="Times New Roman" w:hAnsi="Times New Roman" w:cs="Times New Roman"/>
        </w:rPr>
        <w:t>s</w:t>
      </w:r>
      <w:bookmarkStart w:id="966" w:name="_DV_M574"/>
      <w:bookmarkEnd w:id="966"/>
      <w:r w:rsidRPr="00DF43E0">
        <w:rPr>
          <w:rFonts w:ascii="Times New Roman" w:hAnsi="Times New Roman" w:cs="Times New Roman"/>
        </w:rPr>
        <w:t xml:space="preserve"> CRI </w:t>
      </w:r>
      <w:bookmarkStart w:id="967" w:name="_DV_C640"/>
      <w:r w:rsidRPr="00DF43E0">
        <w:rPr>
          <w:rFonts w:ascii="Times New Roman" w:hAnsi="Times New Roman" w:cs="Times New Roman"/>
        </w:rPr>
        <w:t>est</w:t>
      </w:r>
      <w:r w:rsidR="005F762E" w:rsidRPr="00DF43E0">
        <w:rPr>
          <w:rFonts w:ascii="Times New Roman" w:hAnsi="Times New Roman" w:cs="Times New Roman"/>
        </w:rPr>
        <w:t>ão</w:t>
      </w:r>
      <w:r w:rsidRPr="00DF43E0">
        <w:rPr>
          <w:rFonts w:ascii="Times New Roman" w:hAnsi="Times New Roman" w:cs="Times New Roman"/>
        </w:rPr>
        <w:t xml:space="preserve"> sujeito</w:t>
      </w:r>
      <w:r w:rsidR="005F762E" w:rsidRPr="00DF43E0">
        <w:rPr>
          <w:rFonts w:ascii="Times New Roman" w:hAnsi="Times New Roman" w:cs="Times New Roman"/>
        </w:rPr>
        <w:t>s</w:t>
      </w:r>
      <w:bookmarkStart w:id="968" w:name="_DV_M575"/>
      <w:bookmarkEnd w:id="967"/>
      <w:bookmarkEnd w:id="968"/>
      <w:r w:rsidRPr="00DF43E0">
        <w:rPr>
          <w:rFonts w:ascii="Times New Roman" w:hAnsi="Times New Roman" w:cs="Times New Roman"/>
        </w:rPr>
        <w:t xml:space="preserve"> às variações e condições dos mercados de atuação da Devedora e Cedente, que são afetados principalmente pelas condições políticas e econômicas nacionais e internacionais. O</w:t>
      </w:r>
      <w:r w:rsidR="005F762E" w:rsidRPr="00DF43E0">
        <w:rPr>
          <w:rFonts w:ascii="Times New Roman" w:hAnsi="Times New Roman" w:cs="Times New Roman"/>
        </w:rPr>
        <w:t>s</w:t>
      </w:r>
      <w:bookmarkStart w:id="969" w:name="_DV_M576"/>
      <w:bookmarkEnd w:id="969"/>
      <w:r w:rsidRPr="00DF43E0">
        <w:rPr>
          <w:rFonts w:ascii="Times New Roman" w:hAnsi="Times New Roman" w:cs="Times New Roman"/>
        </w:rPr>
        <w:t xml:space="preserve"> CRI também poder</w:t>
      </w:r>
      <w:r w:rsidR="005F762E" w:rsidRPr="00DF43E0">
        <w:rPr>
          <w:rFonts w:ascii="Times New Roman" w:hAnsi="Times New Roman" w:cs="Times New Roman"/>
        </w:rPr>
        <w:t>ão</w:t>
      </w:r>
      <w:bookmarkStart w:id="970" w:name="_DV_M577"/>
      <w:bookmarkEnd w:id="970"/>
      <w:r w:rsidRPr="00DF43E0">
        <w:rPr>
          <w:rFonts w:ascii="Times New Roman" w:hAnsi="Times New Roman" w:cs="Times New Roman"/>
        </w:rPr>
        <w:t xml:space="preserve"> estar sujeito a outros riscos advindos de motivos alheios ou exógenos, tais como moratória, guerras, revoluções mudanças nas regras aplicáveis ao</w:t>
      </w:r>
      <w:r w:rsidR="005F762E" w:rsidRPr="00DF43E0">
        <w:rPr>
          <w:rFonts w:ascii="Times New Roman" w:hAnsi="Times New Roman" w:cs="Times New Roman"/>
        </w:rPr>
        <w:t>s</w:t>
      </w:r>
      <w:bookmarkStart w:id="971" w:name="_DV_M578"/>
      <w:bookmarkEnd w:id="971"/>
      <w:r w:rsidRPr="00DF43E0">
        <w:rPr>
          <w:rFonts w:ascii="Times New Roman" w:hAnsi="Times New Roman" w:cs="Times New Roman"/>
        </w:rPr>
        <w:t xml:space="preserve"> CRI, alteração na política econômica, decisões judiciais, etc.</w:t>
      </w:r>
    </w:p>
    <w:bookmarkEnd w:id="920"/>
    <w:p w14:paraId="570E6034" w14:textId="77777777" w:rsidR="002B711D" w:rsidRPr="00DF43E0" w:rsidRDefault="002B711D">
      <w:pPr>
        <w:spacing w:after="0" w:line="300" w:lineRule="exact"/>
        <w:ind w:left="708"/>
        <w:jc w:val="both"/>
        <w:rPr>
          <w:rFonts w:ascii="Times New Roman" w:hAnsi="Times New Roman" w:cs="Times New Roman"/>
        </w:rPr>
      </w:pPr>
    </w:p>
    <w:p w14:paraId="5D8D7DFC" w14:textId="38CDD32B" w:rsidR="00482AA2" w:rsidRPr="00DF43E0" w:rsidRDefault="00482AA2">
      <w:pPr>
        <w:spacing w:after="0" w:line="300" w:lineRule="exact"/>
        <w:jc w:val="both"/>
        <w:rPr>
          <w:rFonts w:ascii="Times New Roman" w:hAnsi="Times New Roman" w:cs="Times New Roman"/>
          <w:b/>
          <w:u w:val="single"/>
        </w:rPr>
      </w:pPr>
      <w:bookmarkStart w:id="972" w:name="_DV_M579"/>
      <w:bookmarkEnd w:id="972"/>
      <w:r w:rsidRPr="00DF43E0">
        <w:rPr>
          <w:rFonts w:ascii="Times New Roman" w:hAnsi="Times New Roman" w:cs="Times New Roman"/>
          <w:b/>
          <w:u w:val="single"/>
        </w:rPr>
        <w:t>CLÁUSULA</w:t>
      </w:r>
      <w:r w:rsidR="00C4446F" w:rsidRPr="00DF43E0">
        <w:rPr>
          <w:rFonts w:ascii="Times New Roman" w:hAnsi="Times New Roman" w:cs="Times New Roman"/>
          <w:b/>
          <w:u w:val="single"/>
        </w:rPr>
        <w:t xml:space="preserve"> </w:t>
      </w:r>
      <w:r w:rsidR="00721EA9" w:rsidRPr="00DF43E0">
        <w:rPr>
          <w:rFonts w:ascii="Times New Roman" w:hAnsi="Times New Roman" w:cs="Times New Roman"/>
          <w:b/>
          <w:u w:val="single"/>
        </w:rPr>
        <w:t>VIGÉSIMA</w:t>
      </w:r>
      <w:r w:rsidR="002B711D" w:rsidRPr="00DF43E0">
        <w:rPr>
          <w:rFonts w:ascii="Times New Roman" w:hAnsi="Times New Roman" w:cs="Times New Roman"/>
          <w:b/>
          <w:u w:val="single"/>
        </w:rPr>
        <w:t xml:space="preserve"> </w:t>
      </w:r>
      <w:r w:rsidRPr="00DF43E0">
        <w:rPr>
          <w:rFonts w:ascii="Times New Roman" w:hAnsi="Times New Roman" w:cs="Times New Roman"/>
          <w:b/>
          <w:u w:val="single"/>
        </w:rPr>
        <w:t>– CLASSIFICAÇÃO DE RISCO</w:t>
      </w:r>
    </w:p>
    <w:p w14:paraId="2BBD7BC5" w14:textId="77777777" w:rsidR="00A82975" w:rsidRPr="00DF43E0" w:rsidRDefault="00A82975">
      <w:pPr>
        <w:spacing w:after="0" w:line="300" w:lineRule="exact"/>
        <w:jc w:val="both"/>
        <w:rPr>
          <w:rFonts w:ascii="Times New Roman" w:hAnsi="Times New Roman" w:cs="Times New Roman"/>
          <w:b/>
          <w:u w:val="single"/>
        </w:rPr>
      </w:pPr>
    </w:p>
    <w:p w14:paraId="1827173F" w14:textId="1F42032B" w:rsidR="00482AA2" w:rsidRPr="00DF43E0" w:rsidRDefault="005E2499">
      <w:pPr>
        <w:spacing w:after="0" w:line="300" w:lineRule="exact"/>
        <w:ind w:left="567" w:hanging="567"/>
        <w:jc w:val="both"/>
        <w:rPr>
          <w:rFonts w:ascii="Times New Roman" w:hAnsi="Times New Roman" w:cs="Times New Roman"/>
        </w:rPr>
      </w:pPr>
      <w:bookmarkStart w:id="973" w:name="_DV_M580"/>
      <w:bookmarkEnd w:id="973"/>
      <w:r w:rsidRPr="00DF43E0">
        <w:rPr>
          <w:rFonts w:ascii="Times New Roman" w:hAnsi="Times New Roman" w:cs="Times New Roman"/>
        </w:rPr>
        <w:t>20</w:t>
      </w:r>
      <w:r w:rsidR="00F87A8E" w:rsidRPr="00DF43E0">
        <w:rPr>
          <w:rFonts w:ascii="Times New Roman" w:hAnsi="Times New Roman" w:cs="Times New Roman"/>
        </w:rPr>
        <w:t>.1.</w:t>
      </w:r>
      <w:r w:rsidR="00F87A8E" w:rsidRPr="00DF43E0">
        <w:rPr>
          <w:rFonts w:ascii="Times New Roman" w:hAnsi="Times New Roman" w:cs="Times New Roman"/>
        </w:rPr>
        <w:tab/>
        <w:t>A emissão do</w:t>
      </w:r>
      <w:r w:rsidR="005F762E" w:rsidRPr="00DF43E0">
        <w:rPr>
          <w:rFonts w:ascii="Times New Roman" w:hAnsi="Times New Roman" w:cs="Times New Roman"/>
        </w:rPr>
        <w:t>s</w:t>
      </w:r>
      <w:bookmarkStart w:id="974" w:name="_DV_M581"/>
      <w:bookmarkEnd w:id="974"/>
      <w:r w:rsidR="00F87A8E" w:rsidRPr="00DF43E0">
        <w:rPr>
          <w:rFonts w:ascii="Times New Roman" w:hAnsi="Times New Roman" w:cs="Times New Roman"/>
        </w:rPr>
        <w:t xml:space="preserve"> CRI</w:t>
      </w:r>
      <w:r w:rsidR="00482AA2" w:rsidRPr="00DF43E0">
        <w:rPr>
          <w:rFonts w:ascii="Times New Roman" w:hAnsi="Times New Roman" w:cs="Times New Roman"/>
        </w:rPr>
        <w:t xml:space="preserve"> foi submetida à apreciação da Agência de Classificação</w:t>
      </w:r>
      <w:r w:rsidR="00F87A8E" w:rsidRPr="00DF43E0">
        <w:rPr>
          <w:rFonts w:ascii="Times New Roman" w:hAnsi="Times New Roman" w:cs="Times New Roman"/>
        </w:rPr>
        <w:t xml:space="preserve"> de Risco.</w:t>
      </w:r>
    </w:p>
    <w:p w14:paraId="428050DA" w14:textId="77777777" w:rsidR="00A82975" w:rsidRPr="00DF43E0" w:rsidRDefault="00A82975">
      <w:pPr>
        <w:spacing w:after="0" w:line="300" w:lineRule="exact"/>
        <w:ind w:left="567" w:hanging="567"/>
        <w:jc w:val="both"/>
        <w:rPr>
          <w:rFonts w:ascii="Times New Roman" w:hAnsi="Times New Roman" w:cs="Times New Roman"/>
        </w:rPr>
      </w:pPr>
    </w:p>
    <w:p w14:paraId="2EB3988A" w14:textId="4FAA98EE" w:rsidR="003D3994" w:rsidRPr="00DF43E0" w:rsidRDefault="005E2499">
      <w:pPr>
        <w:spacing w:after="0" w:line="300" w:lineRule="exact"/>
        <w:jc w:val="both"/>
        <w:rPr>
          <w:rFonts w:ascii="Times New Roman" w:hAnsi="Times New Roman" w:cs="Times New Roman"/>
        </w:rPr>
      </w:pPr>
      <w:bookmarkStart w:id="975" w:name="_DV_M582"/>
      <w:bookmarkEnd w:id="975"/>
      <w:r w:rsidRPr="00DF43E0">
        <w:rPr>
          <w:rFonts w:ascii="Times New Roman" w:hAnsi="Times New Roman" w:cs="Times New Roman"/>
        </w:rPr>
        <w:t>20</w:t>
      </w:r>
      <w:r w:rsidR="003D3994" w:rsidRPr="00DF43E0">
        <w:rPr>
          <w:rFonts w:ascii="Times New Roman" w:hAnsi="Times New Roman" w:cs="Times New Roman"/>
        </w:rPr>
        <w:t>.2.</w:t>
      </w:r>
      <w:r w:rsidR="003D3994" w:rsidRPr="00DF43E0">
        <w:rPr>
          <w:rFonts w:ascii="Times New Roman" w:hAnsi="Times New Roman" w:cs="Times New Roman"/>
        </w:rPr>
        <w:tab/>
        <w:t>O relatório completo de classificação de risco será disponibilizado ao Agente Fiduciário na mesma data de sua divulgação pela Agê</w:t>
      </w:r>
      <w:r w:rsidR="00F87A8E" w:rsidRPr="00DF43E0">
        <w:rPr>
          <w:rFonts w:ascii="Times New Roman" w:hAnsi="Times New Roman" w:cs="Times New Roman"/>
        </w:rPr>
        <w:t>ncia de Classificação de Risco.</w:t>
      </w:r>
    </w:p>
    <w:p w14:paraId="5EB9C537" w14:textId="77777777" w:rsidR="00A82975" w:rsidRPr="00DF43E0" w:rsidRDefault="00A82975">
      <w:pPr>
        <w:spacing w:after="0" w:line="300" w:lineRule="exact"/>
        <w:jc w:val="both"/>
        <w:rPr>
          <w:rFonts w:ascii="Times New Roman" w:hAnsi="Times New Roman" w:cs="Times New Roman"/>
        </w:rPr>
      </w:pPr>
    </w:p>
    <w:p w14:paraId="3AEFB901" w14:textId="17CFB842" w:rsidR="003D3994" w:rsidRPr="00DF43E0" w:rsidRDefault="005E2499">
      <w:pPr>
        <w:spacing w:after="0" w:line="300" w:lineRule="exact"/>
        <w:jc w:val="both"/>
        <w:rPr>
          <w:rFonts w:ascii="Times New Roman" w:hAnsi="Times New Roman" w:cs="Times New Roman"/>
        </w:rPr>
      </w:pPr>
      <w:bookmarkStart w:id="976" w:name="_DV_M583"/>
      <w:bookmarkEnd w:id="976"/>
      <w:r w:rsidRPr="00DF43E0">
        <w:rPr>
          <w:rFonts w:ascii="Times New Roman" w:hAnsi="Times New Roman" w:cs="Times New Roman"/>
        </w:rPr>
        <w:t>20</w:t>
      </w:r>
      <w:r w:rsidR="003D3994" w:rsidRPr="00DF43E0">
        <w:rPr>
          <w:rFonts w:ascii="Times New Roman" w:hAnsi="Times New Roman" w:cs="Times New Roman"/>
        </w:rPr>
        <w:t>.3.</w:t>
      </w:r>
      <w:r w:rsidR="003D3994" w:rsidRPr="00DF43E0">
        <w:rPr>
          <w:rFonts w:ascii="Times New Roman" w:hAnsi="Times New Roman" w:cs="Times New Roman"/>
        </w:rPr>
        <w:tab/>
        <w:t xml:space="preserve">A classificação de risco será objeto de revisão e avaliação anualmente pela Agência de Classificação de </w:t>
      </w:r>
      <w:r w:rsidR="00F87A8E" w:rsidRPr="00DF43E0">
        <w:rPr>
          <w:rFonts w:ascii="Times New Roman" w:hAnsi="Times New Roman" w:cs="Times New Roman"/>
        </w:rPr>
        <w:t>Risco até o resgate integral do</w:t>
      </w:r>
      <w:r w:rsidR="005F762E" w:rsidRPr="00DF43E0">
        <w:rPr>
          <w:rFonts w:ascii="Times New Roman" w:hAnsi="Times New Roman" w:cs="Times New Roman"/>
        </w:rPr>
        <w:t>s</w:t>
      </w:r>
      <w:bookmarkStart w:id="977" w:name="_DV_M584"/>
      <w:bookmarkEnd w:id="977"/>
      <w:r w:rsidR="00F87A8E" w:rsidRPr="00DF43E0">
        <w:rPr>
          <w:rFonts w:ascii="Times New Roman" w:hAnsi="Times New Roman" w:cs="Times New Roman"/>
        </w:rPr>
        <w:t xml:space="preserve"> CRI</w:t>
      </w:r>
      <w:r w:rsidR="003D3994" w:rsidRPr="00DF43E0">
        <w:rPr>
          <w:rFonts w:ascii="Times New Roman" w:hAnsi="Times New Roman" w:cs="Times New Roman"/>
        </w:rPr>
        <w:t>, sendo que os respectivos relatórios serão disponibilizados pela Emissora ao Agente Fiduciário em até 5 (cinco) Dias Úteis conta</w:t>
      </w:r>
      <w:r w:rsidR="00F87A8E" w:rsidRPr="00DF43E0">
        <w:rPr>
          <w:rFonts w:ascii="Times New Roman" w:hAnsi="Times New Roman" w:cs="Times New Roman"/>
        </w:rPr>
        <w:t>dos da data do seu recebimento.</w:t>
      </w:r>
    </w:p>
    <w:p w14:paraId="16DC7753" w14:textId="77777777" w:rsidR="00A82975" w:rsidRPr="00DF43E0" w:rsidRDefault="00A82975">
      <w:pPr>
        <w:spacing w:after="0" w:line="300" w:lineRule="exact"/>
        <w:jc w:val="both"/>
        <w:rPr>
          <w:rFonts w:ascii="Times New Roman" w:hAnsi="Times New Roman" w:cs="Times New Roman"/>
        </w:rPr>
      </w:pPr>
    </w:p>
    <w:p w14:paraId="71566A37" w14:textId="77777777" w:rsidR="00F50FC0" w:rsidRPr="00DF43E0" w:rsidRDefault="005E2499">
      <w:pPr>
        <w:spacing w:after="0" w:line="300" w:lineRule="exact"/>
        <w:jc w:val="both"/>
        <w:rPr>
          <w:rFonts w:ascii="Times New Roman" w:hAnsi="Times New Roman" w:cs="Times New Roman"/>
        </w:rPr>
      </w:pPr>
      <w:bookmarkStart w:id="978" w:name="_DV_M585"/>
      <w:bookmarkEnd w:id="978"/>
      <w:r w:rsidRPr="00DF43E0">
        <w:rPr>
          <w:rFonts w:ascii="Times New Roman" w:hAnsi="Times New Roman" w:cs="Times New Roman"/>
        </w:rPr>
        <w:t>20</w:t>
      </w:r>
      <w:r w:rsidR="003D3994" w:rsidRPr="00DF43E0">
        <w:rPr>
          <w:rFonts w:ascii="Times New Roman" w:hAnsi="Times New Roman" w:cs="Times New Roman"/>
        </w:rPr>
        <w:t>.4.</w:t>
      </w:r>
      <w:r w:rsidR="003D3994" w:rsidRPr="00DF43E0">
        <w:rPr>
          <w:rFonts w:ascii="Times New Roman" w:hAnsi="Times New Roman" w:cs="Times New Roman"/>
        </w:rPr>
        <w:tab/>
        <w:t xml:space="preserve">Para fins do disposto no </w:t>
      </w:r>
      <w:r w:rsidR="00F87A8E" w:rsidRPr="00DF43E0">
        <w:rPr>
          <w:rFonts w:ascii="Times New Roman" w:hAnsi="Times New Roman" w:cs="Times New Roman"/>
        </w:rPr>
        <w:t>a</w:t>
      </w:r>
      <w:r w:rsidR="003D3994" w:rsidRPr="00DF43E0">
        <w:rPr>
          <w:rFonts w:ascii="Times New Roman" w:hAnsi="Times New Roman" w:cs="Times New Roman"/>
        </w:rPr>
        <w:t>rtigo 7º, parágrafo 7º da Instrução CVM nº 414, a Emissora não estará obrigada a atualizar, a cada período de 3 (três) meses, o relatório elaborado pela Agê</w:t>
      </w:r>
      <w:r w:rsidR="00F87A8E" w:rsidRPr="00DF43E0">
        <w:rPr>
          <w:rFonts w:ascii="Times New Roman" w:hAnsi="Times New Roman" w:cs="Times New Roman"/>
        </w:rPr>
        <w:t>ncia de Classificação de Risco.</w:t>
      </w:r>
      <w:bookmarkStart w:id="979" w:name="_DV_M586"/>
      <w:bookmarkEnd w:id="979"/>
    </w:p>
    <w:p w14:paraId="757FBAD2" w14:textId="77777777" w:rsidR="00F50FC0" w:rsidRPr="00DF43E0" w:rsidRDefault="00F50FC0">
      <w:pPr>
        <w:spacing w:after="0" w:line="300" w:lineRule="exact"/>
        <w:ind w:left="567" w:hanging="567"/>
        <w:jc w:val="both"/>
        <w:rPr>
          <w:rFonts w:ascii="Times New Roman" w:hAnsi="Times New Roman" w:cs="Times New Roman"/>
        </w:rPr>
      </w:pPr>
    </w:p>
    <w:p w14:paraId="7E58609A" w14:textId="603D9BA2" w:rsidR="00744FBC" w:rsidRPr="00DF43E0" w:rsidRDefault="00744FBC">
      <w:pPr>
        <w:spacing w:after="0" w:line="300" w:lineRule="exact"/>
        <w:ind w:left="567" w:hanging="567"/>
        <w:jc w:val="both"/>
        <w:rPr>
          <w:rFonts w:ascii="Times New Roman" w:hAnsi="Times New Roman" w:cs="Times New Roman"/>
          <w:b/>
          <w:u w:val="single"/>
        </w:rPr>
      </w:pPr>
      <w:r w:rsidRPr="00DF43E0">
        <w:rPr>
          <w:rFonts w:ascii="Times New Roman" w:hAnsi="Times New Roman" w:cs="Times New Roman"/>
          <w:b/>
          <w:u w:val="single"/>
        </w:rPr>
        <w:t>CLÁUSULA VIGÉSIMA</w:t>
      </w:r>
      <w:r w:rsidR="005E2499" w:rsidRPr="00DF43E0">
        <w:rPr>
          <w:rFonts w:ascii="Times New Roman" w:hAnsi="Times New Roman" w:cs="Times New Roman"/>
          <w:b/>
          <w:u w:val="single"/>
        </w:rPr>
        <w:t xml:space="preserve"> PRIMEIRA </w:t>
      </w:r>
      <w:r w:rsidRPr="00DF43E0">
        <w:rPr>
          <w:rFonts w:ascii="Times New Roman" w:hAnsi="Times New Roman" w:cs="Times New Roman"/>
          <w:b/>
          <w:u w:val="single"/>
        </w:rPr>
        <w:t>– DISPOSIÇÕES GERAIS</w:t>
      </w:r>
    </w:p>
    <w:p w14:paraId="368891DC" w14:textId="77777777" w:rsidR="00A82975" w:rsidRPr="00DF43E0" w:rsidRDefault="00A82975">
      <w:pPr>
        <w:spacing w:after="0" w:line="300" w:lineRule="exact"/>
        <w:ind w:left="567" w:hanging="567"/>
        <w:jc w:val="both"/>
        <w:rPr>
          <w:rFonts w:ascii="Times New Roman" w:hAnsi="Times New Roman" w:cs="Times New Roman"/>
          <w:b/>
          <w:u w:val="single"/>
        </w:rPr>
      </w:pPr>
    </w:p>
    <w:p w14:paraId="1F7EFAAB" w14:textId="30507000" w:rsidR="00744FBC" w:rsidRPr="00DF43E0" w:rsidRDefault="00744FBC">
      <w:pPr>
        <w:spacing w:after="0" w:line="300" w:lineRule="exact"/>
        <w:jc w:val="both"/>
        <w:rPr>
          <w:rFonts w:ascii="Times New Roman" w:hAnsi="Times New Roman" w:cs="Times New Roman"/>
        </w:rPr>
      </w:pPr>
      <w:bookmarkStart w:id="980" w:name="_DV_M587"/>
      <w:bookmarkEnd w:id="980"/>
      <w:r w:rsidRPr="00DF43E0">
        <w:rPr>
          <w:rFonts w:ascii="Times New Roman" w:hAnsi="Times New Roman" w:cs="Times New Roman"/>
        </w:rPr>
        <w:t>2</w:t>
      </w:r>
      <w:r w:rsidR="005E2499" w:rsidRPr="00DF43E0">
        <w:rPr>
          <w:rFonts w:ascii="Times New Roman" w:hAnsi="Times New Roman" w:cs="Times New Roman"/>
        </w:rPr>
        <w:t>1</w:t>
      </w:r>
      <w:r w:rsidRPr="00DF43E0">
        <w:rPr>
          <w:rFonts w:ascii="Times New Roman" w:hAnsi="Times New Roman" w:cs="Times New Roman"/>
        </w:rPr>
        <w:t>.1.</w:t>
      </w:r>
      <w:r w:rsidRPr="00DF43E0">
        <w:rPr>
          <w:rFonts w:ascii="Times New Roman" w:hAnsi="Times New Roman" w:cs="Times New Roman"/>
        </w:rPr>
        <w:tab/>
        <w:t xml:space="preserve">Sempre que solicitada </w:t>
      </w:r>
      <w:bookmarkStart w:id="981" w:name="_DV_C652"/>
      <w:r w:rsidRPr="00DF43E0">
        <w:rPr>
          <w:rFonts w:ascii="Times New Roman" w:hAnsi="Times New Roman" w:cs="Times New Roman"/>
        </w:rPr>
        <w:t>pelo</w:t>
      </w:r>
      <w:r w:rsidR="005F762E" w:rsidRPr="00DF43E0">
        <w:rPr>
          <w:rFonts w:ascii="Times New Roman" w:hAnsi="Times New Roman" w:cs="Times New Roman"/>
        </w:rPr>
        <w:t>s</w:t>
      </w:r>
      <w:r w:rsidRPr="00DF43E0">
        <w:rPr>
          <w:rFonts w:ascii="Times New Roman" w:hAnsi="Times New Roman" w:cs="Times New Roman"/>
        </w:rPr>
        <w:t xml:space="preserve"> </w:t>
      </w:r>
      <w:r w:rsidR="005F762E" w:rsidRPr="00DF43E0">
        <w:rPr>
          <w:rFonts w:ascii="Times New Roman" w:hAnsi="Times New Roman" w:cs="Times New Roman"/>
        </w:rPr>
        <w:t>Titulares dos CRI</w:t>
      </w:r>
      <w:bookmarkStart w:id="982" w:name="_DV_M588"/>
      <w:bookmarkEnd w:id="981"/>
      <w:bookmarkEnd w:id="982"/>
      <w:r w:rsidRPr="00DF43E0">
        <w:rPr>
          <w:rFonts w:ascii="Times New Roman" w:hAnsi="Times New Roman" w:cs="Times New Roman"/>
        </w:rPr>
        <w:t>, a Emissora lhes dará acesso aos relatórios de gestão dos Créditos Imobiliários vinculados ao presente Termo.</w:t>
      </w:r>
    </w:p>
    <w:p w14:paraId="18E589FE" w14:textId="77777777" w:rsidR="00A82975" w:rsidRPr="00DF43E0" w:rsidRDefault="00A82975">
      <w:pPr>
        <w:spacing w:after="0" w:line="300" w:lineRule="exact"/>
        <w:jc w:val="both"/>
        <w:rPr>
          <w:rFonts w:ascii="Times New Roman" w:hAnsi="Times New Roman" w:cs="Times New Roman"/>
        </w:rPr>
      </w:pPr>
    </w:p>
    <w:p w14:paraId="65633C60" w14:textId="38EB8E85" w:rsidR="00744FBC" w:rsidRPr="00DF43E0" w:rsidRDefault="00744FBC">
      <w:pPr>
        <w:spacing w:after="0" w:line="300" w:lineRule="exact"/>
        <w:jc w:val="both"/>
        <w:rPr>
          <w:rFonts w:ascii="Times New Roman" w:hAnsi="Times New Roman" w:cs="Times New Roman"/>
        </w:rPr>
      </w:pPr>
      <w:bookmarkStart w:id="983" w:name="_DV_M589"/>
      <w:bookmarkEnd w:id="983"/>
      <w:r w:rsidRPr="00DF43E0">
        <w:rPr>
          <w:rFonts w:ascii="Times New Roman" w:hAnsi="Times New Roman" w:cs="Times New Roman"/>
        </w:rPr>
        <w:t>2</w:t>
      </w:r>
      <w:r w:rsidR="005E2499" w:rsidRPr="00DF43E0">
        <w:rPr>
          <w:rFonts w:ascii="Times New Roman" w:hAnsi="Times New Roman" w:cs="Times New Roman"/>
        </w:rPr>
        <w:t>1</w:t>
      </w:r>
      <w:r w:rsidRPr="00DF43E0">
        <w:rPr>
          <w:rFonts w:ascii="Times New Roman" w:hAnsi="Times New Roman" w:cs="Times New Roman"/>
        </w:rPr>
        <w:t>.2.</w:t>
      </w:r>
      <w:r w:rsidRPr="00DF43E0">
        <w:rPr>
          <w:rFonts w:ascii="Times New Roman" w:hAnsi="Times New Roman" w:cs="Times New Roman"/>
        </w:rPr>
        <w:tab/>
        <w:t xml:space="preserve">Na hipótese de qualquer disposição ao presente Termo ser julgada ilegal, ineficaz ou inválida, prevalecerão as demais disposições não afetadas por tal julgamento, comprometendo-se </w:t>
      </w:r>
      <w:r w:rsidR="00A26FE6" w:rsidRPr="00DF43E0">
        <w:rPr>
          <w:rFonts w:ascii="Times New Roman" w:hAnsi="Times New Roman" w:cs="Times New Roman"/>
        </w:rPr>
        <w:t xml:space="preserve">a </w:t>
      </w:r>
      <w:r w:rsidR="00A26FE6" w:rsidRPr="00DF43E0">
        <w:rPr>
          <w:rFonts w:ascii="Times New Roman" w:hAnsi="Times New Roman" w:cs="Times New Roman"/>
        </w:rPr>
        <w:lastRenderedPageBreak/>
        <w:t>Emissora e o Agente Fiduciário</w:t>
      </w:r>
      <w:r w:rsidRPr="00DF43E0">
        <w:rPr>
          <w:rFonts w:ascii="Times New Roman" w:hAnsi="Times New Roman" w:cs="Times New Roman"/>
        </w:rPr>
        <w:t xml:space="preserve"> a substituírem a disposição afetada por outra que, na medida do possíve</w:t>
      </w:r>
      <w:r w:rsidR="001F6640" w:rsidRPr="00DF43E0">
        <w:rPr>
          <w:rFonts w:ascii="Times New Roman" w:hAnsi="Times New Roman" w:cs="Times New Roman"/>
        </w:rPr>
        <w:t>l, produza efeitos semelhantes.</w:t>
      </w:r>
    </w:p>
    <w:p w14:paraId="3FC75577" w14:textId="77777777" w:rsidR="00A82975" w:rsidRPr="00DF43E0" w:rsidRDefault="00A82975">
      <w:pPr>
        <w:spacing w:after="0" w:line="300" w:lineRule="exact"/>
        <w:jc w:val="both"/>
        <w:rPr>
          <w:rFonts w:ascii="Times New Roman" w:hAnsi="Times New Roman" w:cs="Times New Roman"/>
        </w:rPr>
      </w:pPr>
    </w:p>
    <w:p w14:paraId="2B1008F1" w14:textId="5D268534" w:rsidR="00744FBC" w:rsidRPr="00DF43E0" w:rsidRDefault="00744FBC">
      <w:pPr>
        <w:spacing w:after="0" w:line="300" w:lineRule="exact"/>
        <w:jc w:val="both"/>
        <w:rPr>
          <w:rFonts w:ascii="Times New Roman" w:hAnsi="Times New Roman" w:cs="Times New Roman"/>
        </w:rPr>
      </w:pPr>
      <w:bookmarkStart w:id="984" w:name="_DV_M590"/>
      <w:bookmarkEnd w:id="984"/>
      <w:r w:rsidRPr="00DF43E0">
        <w:rPr>
          <w:rFonts w:ascii="Times New Roman" w:hAnsi="Times New Roman" w:cs="Times New Roman"/>
        </w:rPr>
        <w:t>2</w:t>
      </w:r>
      <w:r w:rsidR="005E2499" w:rsidRPr="00DF43E0">
        <w:rPr>
          <w:rFonts w:ascii="Times New Roman" w:hAnsi="Times New Roman" w:cs="Times New Roman"/>
        </w:rPr>
        <w:t>1</w:t>
      </w:r>
      <w:r w:rsidRPr="00DF43E0">
        <w:rPr>
          <w:rFonts w:ascii="Times New Roman" w:hAnsi="Times New Roman" w:cs="Times New Roman"/>
        </w:rPr>
        <w:t>.3.</w:t>
      </w:r>
      <w:r w:rsidRPr="00DF43E0">
        <w:rPr>
          <w:rFonts w:ascii="Times New Roman" w:hAnsi="Times New Roman" w:cs="Times New Roman"/>
        </w:rPr>
        <w:tab/>
        <w:t xml:space="preserve">A Emissora e o Agente Fiduciário declaram, sob a penas da lei, que verificaram a legalidade e ausência de vícios da presente operação de </w:t>
      </w:r>
      <w:r w:rsidR="00281DFC" w:rsidRPr="00DF43E0">
        <w:rPr>
          <w:rFonts w:ascii="Times New Roman" w:hAnsi="Times New Roman" w:cs="Times New Roman"/>
        </w:rPr>
        <w:t>Securitização</w:t>
      </w:r>
      <w:bookmarkStart w:id="985" w:name="_DV_M591"/>
      <w:bookmarkEnd w:id="985"/>
      <w:r w:rsidRPr="00DF43E0">
        <w:rPr>
          <w:rFonts w:ascii="Times New Roman" w:hAnsi="Times New Roman" w:cs="Times New Roman"/>
        </w:rPr>
        <w:t>, além da veracidade, consistência, correção e suficiência das informações prestadas neste Termo.</w:t>
      </w:r>
    </w:p>
    <w:p w14:paraId="29D106F7" w14:textId="77777777" w:rsidR="00A82975" w:rsidRPr="00DF43E0" w:rsidRDefault="00A82975">
      <w:pPr>
        <w:spacing w:after="0" w:line="300" w:lineRule="exact"/>
        <w:jc w:val="both"/>
        <w:rPr>
          <w:rFonts w:ascii="Times New Roman" w:hAnsi="Times New Roman" w:cs="Times New Roman"/>
        </w:rPr>
      </w:pPr>
    </w:p>
    <w:p w14:paraId="23BAE89C" w14:textId="5304FADC" w:rsidR="00EC4ECB" w:rsidRPr="00DF43E0" w:rsidRDefault="00744FBC">
      <w:pPr>
        <w:spacing w:after="0" w:line="300" w:lineRule="exact"/>
        <w:jc w:val="both"/>
        <w:rPr>
          <w:rFonts w:ascii="Times New Roman" w:hAnsi="Times New Roman" w:cs="Times New Roman"/>
        </w:rPr>
      </w:pPr>
      <w:bookmarkStart w:id="986" w:name="_DV_M592"/>
      <w:bookmarkEnd w:id="986"/>
      <w:r w:rsidRPr="00DF43E0">
        <w:rPr>
          <w:rFonts w:ascii="Times New Roman" w:hAnsi="Times New Roman" w:cs="Times New Roman"/>
        </w:rPr>
        <w:t>2</w:t>
      </w:r>
      <w:r w:rsidR="005E2499" w:rsidRPr="00DF43E0">
        <w:rPr>
          <w:rFonts w:ascii="Times New Roman" w:hAnsi="Times New Roman" w:cs="Times New Roman"/>
        </w:rPr>
        <w:t>1</w:t>
      </w:r>
      <w:r w:rsidRPr="00DF43E0">
        <w:rPr>
          <w:rFonts w:ascii="Times New Roman" w:hAnsi="Times New Roman" w:cs="Times New Roman"/>
        </w:rPr>
        <w:t>.4.</w:t>
      </w:r>
      <w:r w:rsidRPr="00DF43E0">
        <w:rPr>
          <w:rFonts w:ascii="Times New Roman" w:hAnsi="Times New Roman" w:cs="Times New Roman"/>
        </w:rPr>
        <w:tab/>
      </w:r>
      <w:r w:rsidR="00A26FE6" w:rsidRPr="00DF43E0">
        <w:rPr>
          <w:rFonts w:ascii="Times New Roman" w:hAnsi="Times New Roman" w:cs="Times New Roman"/>
        </w:rPr>
        <w:t xml:space="preserve">A Emissora e o Agente Fiduciário </w:t>
      </w:r>
      <w:r w:rsidRPr="00DF43E0">
        <w:rPr>
          <w:rFonts w:ascii="Times New Roman" w:hAnsi="Times New Roman" w:cs="Times New Roman"/>
        </w:rPr>
        <w:t>concordam que o presente Termo, assim como os demais documentos da operação</w:t>
      </w:r>
      <w:r w:rsidR="001F6640" w:rsidRPr="00DF43E0">
        <w:rPr>
          <w:rFonts w:ascii="Times New Roman" w:hAnsi="Times New Roman" w:cs="Times New Roman"/>
        </w:rPr>
        <w:t>,</w:t>
      </w:r>
      <w:r w:rsidRPr="00DF43E0">
        <w:rPr>
          <w:rFonts w:ascii="Times New Roman" w:hAnsi="Times New Roman" w:cs="Times New Roman"/>
        </w:rPr>
        <w:t xml:space="preserve"> poderão ser alterados sem a necessidade de qualquer aprovação </w:t>
      </w:r>
      <w:bookmarkStart w:id="987" w:name="_DV_C656"/>
      <w:r w:rsidRPr="00DF43E0">
        <w:rPr>
          <w:rFonts w:ascii="Times New Roman" w:hAnsi="Times New Roman" w:cs="Times New Roman"/>
        </w:rPr>
        <w:t>do</w:t>
      </w:r>
      <w:r w:rsidR="005F762E" w:rsidRPr="00DF43E0">
        <w:rPr>
          <w:rFonts w:ascii="Times New Roman" w:hAnsi="Times New Roman" w:cs="Times New Roman"/>
        </w:rPr>
        <w:t>s</w:t>
      </w:r>
      <w:r w:rsidRPr="00DF43E0">
        <w:rPr>
          <w:rFonts w:ascii="Times New Roman" w:hAnsi="Times New Roman" w:cs="Times New Roman"/>
        </w:rPr>
        <w:t xml:space="preserve"> </w:t>
      </w:r>
      <w:r w:rsidR="005F762E" w:rsidRPr="00DF43E0">
        <w:rPr>
          <w:rFonts w:ascii="Times New Roman" w:hAnsi="Times New Roman" w:cs="Times New Roman"/>
        </w:rPr>
        <w:t>Titulares dos CRI</w:t>
      </w:r>
      <w:bookmarkStart w:id="988" w:name="_DV_M593"/>
      <w:bookmarkEnd w:id="987"/>
      <w:bookmarkEnd w:id="988"/>
      <w:r w:rsidRPr="00DF43E0">
        <w:rPr>
          <w:rFonts w:ascii="Times New Roman" w:hAnsi="Times New Roman" w:cs="Times New Roman"/>
        </w:rPr>
        <w:t xml:space="preserve">, sempre que e somente (i) quando tal alteração decorrer exclusivamente da necessidade de atendimento a exigências de adequação a normas legais, regulamentares ou exigências da CVM, ANBIMA ou da </w:t>
      </w:r>
      <w:r w:rsidR="00825509" w:rsidRPr="00DF43E0">
        <w:rPr>
          <w:rFonts w:ascii="Times New Roman" w:hAnsi="Times New Roman" w:cs="Times New Roman"/>
        </w:rPr>
        <w:t>B3</w:t>
      </w:r>
      <w:r w:rsidRPr="00DF43E0">
        <w:rPr>
          <w:rFonts w:ascii="Times New Roman" w:hAnsi="Times New Roman" w:cs="Times New Roman"/>
        </w:rPr>
        <w:t xml:space="preserve">; (ii) quando verificado erro material, seja ele um erro grosseiro, de digitação ou aritmético; ou ainda (iii) em virtude da atualização dos dados cadastrais </w:t>
      </w:r>
      <w:r w:rsidR="00A26FE6" w:rsidRPr="00DF43E0">
        <w:rPr>
          <w:rFonts w:ascii="Times New Roman" w:hAnsi="Times New Roman" w:cs="Times New Roman"/>
        </w:rPr>
        <w:t>da Emissora e do Agente Fiduciário</w:t>
      </w:r>
      <w:r w:rsidRPr="00DF43E0">
        <w:rPr>
          <w:rFonts w:ascii="Times New Roman" w:hAnsi="Times New Roman" w:cs="Times New Roman"/>
        </w:rPr>
        <w:t xml:space="preserve">, tais como alteração na razão social, endereço e telefone, entre outros, desde que não haja qualquer custo ou despesa adicional para </w:t>
      </w:r>
      <w:bookmarkStart w:id="989" w:name="_DV_C658"/>
      <w:r w:rsidRPr="00DF43E0">
        <w:rPr>
          <w:rFonts w:ascii="Times New Roman" w:hAnsi="Times New Roman" w:cs="Times New Roman"/>
        </w:rPr>
        <w:t>o</w:t>
      </w:r>
      <w:r w:rsidR="005F762E" w:rsidRPr="00DF43E0">
        <w:rPr>
          <w:rFonts w:ascii="Times New Roman" w:hAnsi="Times New Roman" w:cs="Times New Roman"/>
        </w:rPr>
        <w:t>s</w:t>
      </w:r>
      <w:r w:rsidRPr="00DF43E0">
        <w:rPr>
          <w:rFonts w:ascii="Times New Roman" w:hAnsi="Times New Roman" w:cs="Times New Roman"/>
        </w:rPr>
        <w:t xml:space="preserve"> </w:t>
      </w:r>
      <w:r w:rsidR="005F762E" w:rsidRPr="00DF43E0">
        <w:rPr>
          <w:rFonts w:ascii="Times New Roman" w:hAnsi="Times New Roman" w:cs="Times New Roman"/>
        </w:rPr>
        <w:t>Titulares dos CRI</w:t>
      </w:r>
      <w:bookmarkStart w:id="990" w:name="_DV_M594"/>
      <w:bookmarkEnd w:id="989"/>
      <w:bookmarkEnd w:id="990"/>
      <w:r w:rsidRPr="00DF43E0">
        <w:rPr>
          <w:rFonts w:ascii="Times New Roman" w:hAnsi="Times New Roman" w:cs="Times New Roman"/>
        </w:rPr>
        <w:t>.</w:t>
      </w:r>
    </w:p>
    <w:p w14:paraId="0118AE8E" w14:textId="77777777" w:rsidR="00A82975" w:rsidRPr="00DF43E0" w:rsidRDefault="00A82975">
      <w:pPr>
        <w:spacing w:after="0" w:line="300" w:lineRule="exact"/>
        <w:jc w:val="both"/>
        <w:rPr>
          <w:rFonts w:ascii="Times New Roman" w:hAnsi="Times New Roman" w:cs="Times New Roman"/>
        </w:rPr>
      </w:pPr>
    </w:p>
    <w:p w14:paraId="17F53317" w14:textId="053D6AEE" w:rsidR="00EC4ECB" w:rsidRPr="00DF43E0" w:rsidRDefault="00EC4ECB">
      <w:pPr>
        <w:spacing w:after="0" w:line="300" w:lineRule="exact"/>
        <w:jc w:val="both"/>
        <w:rPr>
          <w:rFonts w:ascii="Times New Roman" w:hAnsi="Times New Roman" w:cs="Times New Roman"/>
        </w:rPr>
      </w:pPr>
      <w:r w:rsidRPr="00DF43E0">
        <w:rPr>
          <w:rFonts w:ascii="Times New Roman" w:hAnsi="Times New Roman" w:cs="Times New Roman"/>
        </w:rPr>
        <w:t xml:space="preserve">21.5. O presente Termo </w:t>
      </w:r>
      <w:r w:rsidRPr="00DF43E0">
        <w:rPr>
          <w:rFonts w:ascii="Times New Roman" w:hAnsi="Times New Roman" w:cs="Times New Roman"/>
          <w:bCs/>
        </w:rPr>
        <w:t>integra um conjunto de negociações de interesses recíprocos, envolvendo a celebração, além deste Termo, dos demais Documentos da Operação, razão porque nenhum dos Documentos da Operação poderá ser interpretado e/ou analisado isoladamente.</w:t>
      </w:r>
    </w:p>
    <w:p w14:paraId="5A36BD3A" w14:textId="77777777" w:rsidR="00744FBC" w:rsidRPr="00DF43E0" w:rsidRDefault="00744FBC">
      <w:pPr>
        <w:spacing w:after="0" w:line="300" w:lineRule="exact"/>
        <w:ind w:left="705" w:hanging="705"/>
        <w:jc w:val="both"/>
        <w:rPr>
          <w:rFonts w:ascii="Times New Roman" w:hAnsi="Times New Roman" w:cs="Times New Roman"/>
        </w:rPr>
      </w:pPr>
    </w:p>
    <w:p w14:paraId="01064FC9" w14:textId="737A235F" w:rsidR="00744FBC" w:rsidRPr="00DF43E0" w:rsidRDefault="00744FBC">
      <w:pPr>
        <w:spacing w:after="0" w:line="300" w:lineRule="exact"/>
        <w:jc w:val="both"/>
        <w:rPr>
          <w:rFonts w:ascii="Times New Roman" w:hAnsi="Times New Roman" w:cs="Times New Roman"/>
          <w:b/>
          <w:u w:val="single"/>
        </w:rPr>
      </w:pPr>
      <w:bookmarkStart w:id="991" w:name="_DV_M595"/>
      <w:bookmarkEnd w:id="991"/>
      <w:r w:rsidRPr="00DF43E0">
        <w:rPr>
          <w:rFonts w:ascii="Times New Roman" w:hAnsi="Times New Roman" w:cs="Times New Roman"/>
          <w:b/>
          <w:u w:val="single"/>
        </w:rPr>
        <w:t xml:space="preserve">CLÁUSULA VIGÉSIMA </w:t>
      </w:r>
      <w:r w:rsidR="00721EA9" w:rsidRPr="00DF43E0">
        <w:rPr>
          <w:rFonts w:ascii="Times New Roman" w:hAnsi="Times New Roman" w:cs="Times New Roman"/>
          <w:b/>
          <w:u w:val="single"/>
        </w:rPr>
        <w:t>SEGUNDA</w:t>
      </w:r>
      <w:r w:rsidR="005E2499" w:rsidRPr="00DF43E0">
        <w:rPr>
          <w:rFonts w:ascii="Times New Roman" w:hAnsi="Times New Roman" w:cs="Times New Roman"/>
          <w:b/>
          <w:u w:val="single"/>
        </w:rPr>
        <w:t xml:space="preserve"> </w:t>
      </w:r>
      <w:r w:rsidRPr="00DF43E0">
        <w:rPr>
          <w:rFonts w:ascii="Times New Roman" w:hAnsi="Times New Roman" w:cs="Times New Roman"/>
          <w:b/>
          <w:u w:val="single"/>
        </w:rPr>
        <w:t>– COMUNICAÇÕES</w:t>
      </w:r>
    </w:p>
    <w:p w14:paraId="2FABDA2A" w14:textId="77777777" w:rsidR="00A82975" w:rsidRPr="00DF43E0" w:rsidRDefault="00A82975">
      <w:pPr>
        <w:spacing w:after="0" w:line="300" w:lineRule="exact"/>
        <w:jc w:val="both"/>
        <w:rPr>
          <w:rFonts w:ascii="Times New Roman" w:hAnsi="Times New Roman" w:cs="Times New Roman"/>
          <w:b/>
          <w:u w:val="single"/>
        </w:rPr>
      </w:pPr>
    </w:p>
    <w:p w14:paraId="2E59A87A" w14:textId="77777777" w:rsidR="005835C4" w:rsidRPr="00DF43E0" w:rsidRDefault="005835C4" w:rsidP="005835C4">
      <w:pPr>
        <w:spacing w:after="0" w:line="300" w:lineRule="exact"/>
        <w:contextualSpacing/>
        <w:jc w:val="both"/>
        <w:rPr>
          <w:rFonts w:ascii="Times New Roman" w:hAnsi="Times New Roman" w:cs="Times New Roman"/>
        </w:rPr>
      </w:pPr>
      <w:bookmarkStart w:id="992" w:name="_DV_M596"/>
      <w:bookmarkEnd w:id="992"/>
      <w:r w:rsidRPr="00DF43E0">
        <w:rPr>
          <w:rFonts w:ascii="Times New Roman" w:hAnsi="Times New Roman" w:cs="Times New Roman"/>
        </w:rPr>
        <w:t>22.1.</w:t>
      </w:r>
      <w:r w:rsidRPr="00DF43E0">
        <w:rPr>
          <w:rFonts w:ascii="Times New Roman" w:hAnsi="Times New Roman" w:cs="Times New Roman"/>
        </w:rPr>
        <w:tab/>
        <w:t>As comunicações serão consideradas entregues quando recebidas sob protocolo ou com “aviso de recebimento” expedido pela Empresa Brasileira de Correios e Telégrafos – ECT e/ou e-mail, as quais serão consideradas recebidas na data de seu envio, desde que seu recebimento seja confirmado através de indicativo (recibo emitido pela máquina utilizada pelo remetente), nos endereços mencionados nas definições deste Termo. Cada Parte deverá comunicar a mudança de seu endereço, ficando responsável a Parte que não receba quaisquer comunicações em virtude desta omissão.</w:t>
      </w:r>
    </w:p>
    <w:p w14:paraId="40A12E48" w14:textId="77777777" w:rsidR="005835C4" w:rsidRPr="00DF43E0" w:rsidRDefault="005835C4" w:rsidP="005835C4">
      <w:pPr>
        <w:spacing w:after="0" w:line="300" w:lineRule="exact"/>
        <w:ind w:left="567" w:hanging="567"/>
        <w:contextualSpacing/>
        <w:jc w:val="both"/>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93"/>
        <w:gridCol w:w="4601"/>
      </w:tblGrid>
      <w:tr w:rsidR="005835C4" w:rsidRPr="00DF43E0" w14:paraId="53CDF833" w14:textId="77777777" w:rsidTr="00206FAE">
        <w:trPr>
          <w:jc w:val="center"/>
        </w:trPr>
        <w:tc>
          <w:tcPr>
            <w:tcW w:w="3893" w:type="dxa"/>
          </w:tcPr>
          <w:p w14:paraId="02795175" w14:textId="77777777" w:rsidR="005835C4" w:rsidRPr="00DF43E0" w:rsidRDefault="005835C4" w:rsidP="00D67E93">
            <w:pPr>
              <w:spacing w:line="300" w:lineRule="exact"/>
              <w:contextualSpacing/>
              <w:jc w:val="both"/>
              <w:rPr>
                <w:rFonts w:ascii="Times New Roman" w:hAnsi="Times New Roman" w:cs="Times New Roman"/>
              </w:rPr>
            </w:pPr>
            <w:r w:rsidRPr="00DF43E0">
              <w:rPr>
                <w:rFonts w:ascii="Times New Roman" w:hAnsi="Times New Roman" w:cs="Times New Roman"/>
                <w:u w:val="single"/>
              </w:rPr>
              <w:t>Para a Securitizadora</w:t>
            </w:r>
            <w:r w:rsidRPr="00DF43E0">
              <w:rPr>
                <w:rFonts w:ascii="Times New Roman" w:hAnsi="Times New Roman" w:cs="Times New Roman"/>
              </w:rPr>
              <w:t>:</w:t>
            </w:r>
          </w:p>
          <w:p w14:paraId="0336AC0E" w14:textId="77777777" w:rsidR="005835C4" w:rsidRPr="00DF43E0" w:rsidRDefault="005835C4" w:rsidP="00D67E93">
            <w:pPr>
              <w:spacing w:line="300" w:lineRule="exact"/>
              <w:contextualSpacing/>
              <w:jc w:val="both"/>
              <w:rPr>
                <w:rFonts w:ascii="Times New Roman" w:hAnsi="Times New Roman" w:cs="Times New Roman"/>
              </w:rPr>
            </w:pPr>
          </w:p>
          <w:p w14:paraId="6373518E" w14:textId="77777777" w:rsidR="005835C4" w:rsidRPr="00DF43E0" w:rsidRDefault="005835C4" w:rsidP="00D67E93">
            <w:pPr>
              <w:spacing w:line="300" w:lineRule="exact"/>
              <w:contextualSpacing/>
              <w:jc w:val="both"/>
              <w:rPr>
                <w:rFonts w:ascii="Times New Roman" w:hAnsi="Times New Roman" w:cs="Times New Roman"/>
                <w:b/>
              </w:rPr>
            </w:pPr>
            <w:r w:rsidRPr="00DF43E0">
              <w:rPr>
                <w:rFonts w:ascii="Times New Roman" w:hAnsi="Times New Roman" w:cs="Times New Roman"/>
                <w:b/>
              </w:rPr>
              <w:t>ISEC SECURITIZADORA S.A</w:t>
            </w:r>
          </w:p>
          <w:p w14:paraId="5A0C9576" w14:textId="77777777" w:rsidR="005835C4" w:rsidRPr="00DF43E0" w:rsidRDefault="005835C4" w:rsidP="00D67E93">
            <w:pPr>
              <w:spacing w:line="300" w:lineRule="exact"/>
              <w:contextualSpacing/>
              <w:jc w:val="both"/>
              <w:rPr>
                <w:rFonts w:ascii="Times New Roman" w:hAnsi="Times New Roman" w:cs="Times New Roman"/>
              </w:rPr>
            </w:pPr>
            <w:r w:rsidRPr="00DF43E0">
              <w:rPr>
                <w:rFonts w:ascii="Times New Roman" w:hAnsi="Times New Roman" w:cs="Times New Roman"/>
              </w:rPr>
              <w:t xml:space="preserve">Rua Tabapuã, nº 1.123, 21º andar, conjunto 215, Itaim Bibi </w:t>
            </w:r>
          </w:p>
          <w:p w14:paraId="2FCEC31C" w14:textId="77777777" w:rsidR="005835C4" w:rsidRPr="00DF43E0" w:rsidRDefault="005835C4" w:rsidP="00D67E93">
            <w:pPr>
              <w:spacing w:line="300" w:lineRule="exact"/>
              <w:contextualSpacing/>
              <w:jc w:val="both"/>
              <w:rPr>
                <w:rFonts w:ascii="Times New Roman" w:hAnsi="Times New Roman" w:cs="Times New Roman"/>
              </w:rPr>
            </w:pPr>
            <w:r w:rsidRPr="00DF43E0">
              <w:rPr>
                <w:rFonts w:ascii="Times New Roman" w:hAnsi="Times New Roman" w:cs="Times New Roman"/>
              </w:rPr>
              <w:t>CEP 04533-010 - São Paulo – SP</w:t>
            </w:r>
          </w:p>
          <w:p w14:paraId="2A1FCA96" w14:textId="77777777" w:rsidR="005835C4" w:rsidRPr="00DF43E0" w:rsidRDefault="005835C4" w:rsidP="00D67E93">
            <w:pPr>
              <w:spacing w:line="300" w:lineRule="exact"/>
              <w:contextualSpacing/>
              <w:jc w:val="both"/>
              <w:rPr>
                <w:rFonts w:ascii="Times New Roman" w:hAnsi="Times New Roman" w:cs="Times New Roman"/>
                <w:bCs/>
              </w:rPr>
            </w:pPr>
            <w:r w:rsidRPr="00DF43E0">
              <w:rPr>
                <w:rFonts w:ascii="Times New Roman" w:hAnsi="Times New Roman" w:cs="Times New Roman"/>
              </w:rPr>
              <w:t>At.: Dep. Gestão / Dep. Jurídico</w:t>
            </w:r>
          </w:p>
          <w:p w14:paraId="20ABA5ED" w14:textId="77777777" w:rsidR="005835C4" w:rsidRPr="00DF43E0" w:rsidRDefault="005835C4" w:rsidP="00D67E93">
            <w:pPr>
              <w:spacing w:line="300" w:lineRule="exact"/>
              <w:contextualSpacing/>
              <w:jc w:val="both"/>
              <w:rPr>
                <w:rFonts w:ascii="Times New Roman" w:hAnsi="Times New Roman" w:cs="Times New Roman"/>
              </w:rPr>
            </w:pPr>
            <w:r w:rsidRPr="00DF43E0">
              <w:rPr>
                <w:rFonts w:ascii="Times New Roman" w:hAnsi="Times New Roman" w:cs="Times New Roman"/>
              </w:rPr>
              <w:t>Telefone: 11 3320-7474</w:t>
            </w:r>
          </w:p>
          <w:p w14:paraId="740928DF" w14:textId="77777777" w:rsidR="005835C4" w:rsidRPr="00DF43E0" w:rsidRDefault="005835C4" w:rsidP="00D67E93">
            <w:pPr>
              <w:spacing w:line="300" w:lineRule="exact"/>
              <w:contextualSpacing/>
              <w:jc w:val="both"/>
              <w:rPr>
                <w:rFonts w:ascii="Times New Roman" w:hAnsi="Times New Roman" w:cs="Times New Roman"/>
              </w:rPr>
            </w:pPr>
            <w:r w:rsidRPr="00DF43E0" w:rsidDel="00B05EFD">
              <w:rPr>
                <w:rFonts w:ascii="Times New Roman" w:hAnsi="Times New Roman" w:cs="Times New Roman"/>
                <w:bCs/>
              </w:rPr>
              <w:t xml:space="preserve"> </w:t>
            </w:r>
            <w:r w:rsidRPr="00DF43E0">
              <w:rPr>
                <w:rFonts w:ascii="Times New Roman" w:hAnsi="Times New Roman" w:cs="Times New Roman"/>
                <w:bCs/>
              </w:rPr>
              <w:t xml:space="preserve">E-mail: </w:t>
            </w:r>
            <w:hyperlink r:id="rId20" w:history="1">
              <w:r w:rsidRPr="00DF43E0">
                <w:rPr>
                  <w:rStyle w:val="Hyperlink"/>
                  <w:rFonts w:ascii="Times New Roman" w:hAnsi="Times New Roman" w:cs="Times New Roman"/>
                  <w:bCs/>
                </w:rPr>
                <w:t>gestao@isecbrasil.com.br</w:t>
              </w:r>
            </w:hyperlink>
            <w:r w:rsidRPr="00DF43E0">
              <w:rPr>
                <w:rFonts w:ascii="Times New Roman" w:hAnsi="Times New Roman" w:cs="Times New Roman"/>
                <w:bCs/>
              </w:rPr>
              <w:t xml:space="preserve"> / </w:t>
            </w:r>
            <w:hyperlink r:id="rId21" w:history="1">
              <w:r w:rsidRPr="00DF43E0">
                <w:rPr>
                  <w:rStyle w:val="Hyperlink"/>
                  <w:rFonts w:ascii="Times New Roman" w:hAnsi="Times New Roman" w:cs="Times New Roman"/>
                  <w:bCs/>
                </w:rPr>
                <w:t>juridico@isecbrasil.com.br</w:t>
              </w:r>
            </w:hyperlink>
          </w:p>
        </w:tc>
        <w:tc>
          <w:tcPr>
            <w:tcW w:w="4601" w:type="dxa"/>
          </w:tcPr>
          <w:p w14:paraId="1E71E08F" w14:textId="77777777" w:rsidR="005835C4" w:rsidRPr="00DF43E0" w:rsidRDefault="005835C4" w:rsidP="00D67E93">
            <w:pPr>
              <w:spacing w:line="300" w:lineRule="exact"/>
              <w:ind w:left="35"/>
              <w:contextualSpacing/>
              <w:jc w:val="both"/>
              <w:rPr>
                <w:rFonts w:ascii="Times New Roman" w:hAnsi="Times New Roman" w:cs="Times New Roman"/>
              </w:rPr>
            </w:pPr>
            <w:r w:rsidRPr="00DF43E0">
              <w:rPr>
                <w:rFonts w:ascii="Times New Roman" w:hAnsi="Times New Roman" w:cs="Times New Roman"/>
                <w:u w:val="single"/>
              </w:rPr>
              <w:t>Para o Agente Fiduciário</w:t>
            </w:r>
            <w:r w:rsidRPr="00DF43E0">
              <w:rPr>
                <w:rFonts w:ascii="Times New Roman" w:hAnsi="Times New Roman" w:cs="Times New Roman"/>
              </w:rPr>
              <w:t>:</w:t>
            </w:r>
          </w:p>
          <w:p w14:paraId="11C09702" w14:textId="77777777" w:rsidR="005835C4" w:rsidRPr="00DF43E0" w:rsidRDefault="005835C4" w:rsidP="00D67E93">
            <w:pPr>
              <w:spacing w:line="300" w:lineRule="exact"/>
              <w:ind w:left="35"/>
              <w:contextualSpacing/>
              <w:jc w:val="both"/>
              <w:rPr>
                <w:rFonts w:ascii="Times New Roman" w:hAnsi="Times New Roman" w:cs="Times New Roman"/>
              </w:rPr>
            </w:pPr>
          </w:p>
          <w:p w14:paraId="04E821D0" w14:textId="77777777" w:rsidR="00206FAE" w:rsidRDefault="00332F3C" w:rsidP="00206FAE">
            <w:pPr>
              <w:spacing w:line="300" w:lineRule="exact"/>
              <w:ind w:left="35"/>
              <w:contextualSpacing/>
              <w:rPr>
                <w:rFonts w:ascii="Times New Roman" w:hAnsi="Times New Roman" w:cs="Times New Roman"/>
                <w:b/>
              </w:rPr>
            </w:pPr>
            <w:r w:rsidRPr="008E19A1">
              <w:rPr>
                <w:rFonts w:ascii="Times New Roman" w:hAnsi="Times New Roman" w:cs="Times New Roman"/>
                <w:b/>
                <w:bCs/>
                <w:iCs/>
              </w:rPr>
              <w:t>SIMPLIFIC PAVARINI DISTRIBUIDORA DE TÍTULOS E VALORES MOBILIÁRIOS LTDA</w:t>
            </w:r>
            <w:r w:rsidR="005835C4" w:rsidRPr="00DF43E0">
              <w:rPr>
                <w:rFonts w:ascii="Times New Roman" w:hAnsi="Times New Roman" w:cs="Times New Roman"/>
                <w:b/>
              </w:rPr>
              <w:t xml:space="preserve">. </w:t>
            </w:r>
          </w:p>
          <w:p w14:paraId="246DDF07" w14:textId="0061FA79" w:rsidR="005835C4" w:rsidRPr="00DF43E0" w:rsidRDefault="00332F3C" w:rsidP="00D67E93">
            <w:pPr>
              <w:spacing w:line="300" w:lineRule="exact"/>
              <w:ind w:left="35"/>
              <w:contextualSpacing/>
              <w:jc w:val="both"/>
              <w:rPr>
                <w:rFonts w:ascii="Times New Roman" w:hAnsi="Times New Roman" w:cs="Times New Roman"/>
              </w:rPr>
            </w:pPr>
            <w:r w:rsidRPr="008E19A1">
              <w:rPr>
                <w:rFonts w:ascii="Times New Roman" w:hAnsi="Times New Roman" w:cs="Times New Roman"/>
                <w:bCs/>
                <w:iCs/>
              </w:rPr>
              <w:t xml:space="preserve">Rua </w:t>
            </w:r>
            <w:ins w:id="993" w:author="Matheus Gomes Faria" w:date="2020-06-24T14:52:00Z">
              <w:r w:rsidR="001B15D3">
                <w:rPr>
                  <w:rFonts w:ascii="Times New Roman" w:hAnsi="Times New Roman" w:cs="Times New Roman"/>
                  <w:bCs/>
                  <w:iCs/>
                </w:rPr>
                <w:t>Joaquim Floriano 466, bloco B, conj 1401 Itaim Bibi</w:t>
              </w:r>
            </w:ins>
            <w:del w:id="994" w:author="Matheus Gomes Faria" w:date="2020-06-24T14:52:00Z">
              <w:r w:rsidRPr="008E19A1" w:rsidDel="001B15D3">
                <w:rPr>
                  <w:rFonts w:ascii="Times New Roman" w:hAnsi="Times New Roman" w:cs="Times New Roman"/>
                  <w:bCs/>
                  <w:iCs/>
                </w:rPr>
                <w:delText>Sete de Setembro, nº 99, 24º andar, Centro</w:delText>
              </w:r>
            </w:del>
          </w:p>
          <w:p w14:paraId="2611C4F8" w14:textId="22FD8BBD" w:rsidR="005835C4" w:rsidRPr="00DF43E0" w:rsidRDefault="005835C4" w:rsidP="00D67E93">
            <w:pPr>
              <w:spacing w:line="300" w:lineRule="exact"/>
              <w:ind w:left="35"/>
              <w:contextualSpacing/>
              <w:jc w:val="both"/>
              <w:rPr>
                <w:rFonts w:ascii="Times New Roman" w:hAnsi="Times New Roman" w:cs="Times New Roman"/>
              </w:rPr>
            </w:pPr>
            <w:r w:rsidRPr="00DF43E0">
              <w:rPr>
                <w:rFonts w:ascii="Times New Roman" w:hAnsi="Times New Roman" w:cs="Times New Roman"/>
              </w:rPr>
              <w:t xml:space="preserve">CEP: </w:t>
            </w:r>
            <w:ins w:id="995" w:author="Matheus Gomes Faria" w:date="2020-06-24T14:52:00Z">
              <w:r w:rsidR="001B15D3">
                <w:rPr>
                  <w:rFonts w:ascii="Times New Roman" w:hAnsi="Times New Roman" w:cs="Times New Roman"/>
                </w:rPr>
                <w:t>04534-002</w:t>
              </w:r>
              <w:r w:rsidR="0000664E">
                <w:rPr>
                  <w:rFonts w:ascii="Times New Roman" w:hAnsi="Times New Roman" w:cs="Times New Roman"/>
                </w:rPr>
                <w:t xml:space="preserve">, São Paulo - </w:t>
              </w:r>
            </w:ins>
            <w:ins w:id="996" w:author="Matheus Gomes Faria" w:date="2020-06-24T14:53:00Z">
              <w:r w:rsidR="0000664E">
                <w:rPr>
                  <w:rFonts w:ascii="Times New Roman" w:hAnsi="Times New Roman" w:cs="Times New Roman"/>
                </w:rPr>
                <w:t>SP</w:t>
              </w:r>
            </w:ins>
            <w:del w:id="997" w:author="Matheus Gomes Faria" w:date="2020-06-24T14:53:00Z">
              <w:r w:rsidR="00332F3C" w:rsidRPr="008E19A1" w:rsidDel="0000664E">
                <w:rPr>
                  <w:rFonts w:ascii="Times New Roman" w:hAnsi="Times New Roman" w:cs="Times New Roman"/>
                  <w:bCs/>
                  <w:iCs/>
                </w:rPr>
                <w:delText>20.050-005</w:delText>
              </w:r>
              <w:r w:rsidR="00332F3C" w:rsidDel="0000664E">
                <w:rPr>
                  <w:rFonts w:ascii="Times New Roman" w:hAnsi="Times New Roman" w:cs="Times New Roman"/>
                  <w:bCs/>
                  <w:iCs/>
                </w:rPr>
                <w:delText xml:space="preserve">, </w:delText>
              </w:r>
              <w:r w:rsidR="00332F3C" w:rsidDel="0000664E">
                <w:rPr>
                  <w:rFonts w:ascii="Times New Roman" w:hAnsi="Times New Roman" w:cs="Times New Roman"/>
                </w:rPr>
                <w:delText>Rio de Janeiro</w:delText>
              </w:r>
              <w:r w:rsidRPr="00DF43E0" w:rsidDel="0000664E">
                <w:rPr>
                  <w:rFonts w:ascii="Times New Roman" w:hAnsi="Times New Roman" w:cs="Times New Roman"/>
                </w:rPr>
                <w:delText xml:space="preserve"> – </w:delText>
              </w:r>
              <w:r w:rsidR="00332F3C" w:rsidDel="0000664E">
                <w:rPr>
                  <w:rFonts w:ascii="Times New Roman" w:hAnsi="Times New Roman" w:cs="Times New Roman"/>
                </w:rPr>
                <w:delText>RJ</w:delText>
              </w:r>
            </w:del>
          </w:p>
          <w:p w14:paraId="12BE2521" w14:textId="0CEDF934" w:rsidR="005835C4" w:rsidRPr="00DF43E0" w:rsidRDefault="005835C4" w:rsidP="00D67E93">
            <w:pPr>
              <w:spacing w:line="300" w:lineRule="exact"/>
              <w:ind w:left="35"/>
              <w:contextualSpacing/>
              <w:jc w:val="both"/>
              <w:rPr>
                <w:rFonts w:ascii="Times New Roman" w:hAnsi="Times New Roman" w:cs="Times New Roman"/>
              </w:rPr>
            </w:pPr>
            <w:r w:rsidRPr="00DF43E0">
              <w:rPr>
                <w:rFonts w:ascii="Times New Roman" w:hAnsi="Times New Roman" w:cs="Times New Roman"/>
              </w:rPr>
              <w:t xml:space="preserve">At.: </w:t>
            </w:r>
            <w:del w:id="998" w:author="Matheus Gomes Faria" w:date="2020-06-24T14:53:00Z">
              <w:r w:rsidR="00332F3C" w:rsidRPr="00206FAE" w:rsidDel="0000664E">
                <w:rPr>
                  <w:rFonts w:ascii="Times New Roman" w:hAnsi="Times New Roman" w:cs="Times New Roman"/>
                  <w:highlight w:val="lightGray"/>
                </w:rPr>
                <w:delText>[•]</w:delText>
              </w:r>
            </w:del>
            <w:ins w:id="999" w:author="Matheus Gomes Faria" w:date="2020-06-24T14:53:00Z">
              <w:r w:rsidR="0000664E">
                <w:rPr>
                  <w:rFonts w:ascii="Times New Roman" w:hAnsi="Times New Roman" w:cs="Times New Roman"/>
                </w:rPr>
                <w:t>Matheus Gomes Faria / Pedro Paulo Farme D’ Amoed Fernandes de Oliviera</w:t>
              </w:r>
            </w:ins>
          </w:p>
          <w:p w14:paraId="23A31DF5" w14:textId="5533AC38" w:rsidR="005835C4" w:rsidRPr="00DF43E0" w:rsidRDefault="005835C4" w:rsidP="00D67E93">
            <w:pPr>
              <w:spacing w:line="300" w:lineRule="exact"/>
              <w:ind w:left="35"/>
              <w:contextualSpacing/>
              <w:jc w:val="both"/>
              <w:rPr>
                <w:rFonts w:ascii="Times New Roman" w:hAnsi="Times New Roman" w:cs="Times New Roman"/>
              </w:rPr>
            </w:pPr>
            <w:r w:rsidRPr="00DF43E0">
              <w:rPr>
                <w:rFonts w:ascii="Times New Roman" w:hAnsi="Times New Roman" w:cs="Times New Roman"/>
              </w:rPr>
              <w:t xml:space="preserve">Telefone: </w:t>
            </w:r>
            <w:ins w:id="1000" w:author="Matheus Gomes Faria" w:date="2020-06-24T14:53:00Z">
              <w:r w:rsidR="0000664E">
                <w:rPr>
                  <w:rFonts w:ascii="Times New Roman" w:hAnsi="Times New Roman" w:cs="Times New Roman"/>
                </w:rPr>
                <w:t>(11) 3090-0447</w:t>
              </w:r>
            </w:ins>
            <w:del w:id="1001" w:author="Matheus Gomes Faria" w:date="2020-06-24T14:53:00Z">
              <w:r w:rsidRPr="00DF43E0" w:rsidDel="0000664E">
                <w:rPr>
                  <w:rFonts w:ascii="Times New Roman" w:hAnsi="Times New Roman" w:cs="Times New Roman"/>
                </w:rPr>
                <w:delText>(</w:delText>
              </w:r>
              <w:r w:rsidR="00332F3C" w:rsidRPr="00206FAE" w:rsidDel="0000664E">
                <w:rPr>
                  <w:rFonts w:ascii="Times New Roman" w:hAnsi="Times New Roman" w:cs="Times New Roman"/>
                  <w:highlight w:val="lightGray"/>
                </w:rPr>
                <w:delText>[•]</w:delText>
              </w:r>
              <w:r w:rsidRPr="00DF43E0" w:rsidDel="0000664E">
                <w:rPr>
                  <w:rFonts w:ascii="Times New Roman" w:hAnsi="Times New Roman" w:cs="Times New Roman"/>
                </w:rPr>
                <w:delText xml:space="preserve">) </w:delText>
              </w:r>
              <w:r w:rsidR="00332F3C" w:rsidRPr="00206FAE" w:rsidDel="0000664E">
                <w:rPr>
                  <w:rFonts w:ascii="Times New Roman" w:hAnsi="Times New Roman" w:cs="Times New Roman"/>
                  <w:highlight w:val="lightGray"/>
                </w:rPr>
                <w:delText>[•]</w:delText>
              </w:r>
            </w:del>
          </w:p>
          <w:p w14:paraId="43C117F8" w14:textId="11626E9A" w:rsidR="005835C4" w:rsidRPr="00DF43E0" w:rsidRDefault="005835C4" w:rsidP="00D67E93">
            <w:pPr>
              <w:spacing w:line="300" w:lineRule="exact"/>
              <w:ind w:left="35"/>
              <w:contextualSpacing/>
              <w:jc w:val="both"/>
              <w:rPr>
                <w:rFonts w:ascii="Times New Roman" w:hAnsi="Times New Roman" w:cs="Times New Roman"/>
              </w:rPr>
            </w:pPr>
            <w:r w:rsidRPr="00DF43E0">
              <w:rPr>
                <w:rFonts w:ascii="Times New Roman" w:hAnsi="Times New Roman" w:cs="Times New Roman"/>
              </w:rPr>
              <w:t xml:space="preserve">E-mail: </w:t>
            </w:r>
            <w:del w:id="1002" w:author="Matheus Gomes Faria" w:date="2020-06-24T14:53:00Z">
              <w:r w:rsidR="00332F3C" w:rsidRPr="00206FAE" w:rsidDel="0000664E">
                <w:rPr>
                  <w:rFonts w:ascii="Times New Roman" w:hAnsi="Times New Roman" w:cs="Times New Roman"/>
                  <w:highlight w:val="lightGray"/>
                </w:rPr>
                <w:delText>[•]</w:delText>
              </w:r>
            </w:del>
            <w:ins w:id="1003" w:author="Matheus Gomes Faria" w:date="2020-06-24T14:53:00Z">
              <w:r w:rsidR="0000664E">
                <w:rPr>
                  <w:rFonts w:ascii="Times New Roman" w:hAnsi="Times New Roman" w:cs="Times New Roman"/>
                </w:rPr>
                <w:t>spestruturacao@simplificpavarini.com.br</w:t>
              </w:r>
            </w:ins>
          </w:p>
          <w:p w14:paraId="61C1685F" w14:textId="77777777" w:rsidR="005835C4" w:rsidRPr="00DF43E0" w:rsidRDefault="005835C4" w:rsidP="00D67E93">
            <w:pPr>
              <w:spacing w:line="300" w:lineRule="exact"/>
              <w:ind w:left="35"/>
              <w:contextualSpacing/>
              <w:rPr>
                <w:rFonts w:ascii="Times New Roman" w:hAnsi="Times New Roman" w:cs="Times New Roman"/>
              </w:rPr>
            </w:pPr>
          </w:p>
        </w:tc>
      </w:tr>
    </w:tbl>
    <w:p w14:paraId="1FB7A7C1" w14:textId="77777777" w:rsidR="005835C4" w:rsidRPr="00DF43E0" w:rsidRDefault="005835C4" w:rsidP="005835C4">
      <w:pPr>
        <w:spacing w:after="0" w:line="300" w:lineRule="exact"/>
        <w:contextualSpacing/>
        <w:jc w:val="both"/>
        <w:rPr>
          <w:rFonts w:ascii="Times New Roman" w:hAnsi="Times New Roman" w:cs="Times New Roman"/>
          <w:b/>
          <w:u w:val="single"/>
        </w:rPr>
      </w:pPr>
    </w:p>
    <w:p w14:paraId="36DF4A7B" w14:textId="77777777" w:rsidR="005835C4" w:rsidRPr="00DF43E0" w:rsidRDefault="005835C4" w:rsidP="005835C4">
      <w:pPr>
        <w:spacing w:after="0" w:line="300" w:lineRule="exact"/>
        <w:contextualSpacing/>
        <w:jc w:val="both"/>
        <w:rPr>
          <w:rFonts w:ascii="Times New Roman" w:hAnsi="Times New Roman" w:cs="Times New Roman"/>
          <w:bCs/>
        </w:rPr>
      </w:pPr>
      <w:r w:rsidRPr="00DF43E0">
        <w:rPr>
          <w:rFonts w:ascii="Times New Roman" w:hAnsi="Times New Roman" w:cs="Times New Roman"/>
          <w:bCs/>
        </w:rPr>
        <w:t>22.3</w:t>
      </w:r>
      <w:r w:rsidRPr="00DF43E0">
        <w:rPr>
          <w:rFonts w:ascii="Times New Roman" w:hAnsi="Times New Roman" w:cs="Times New Roman"/>
          <w:bCs/>
        </w:rPr>
        <w:tab/>
        <w:t>Caso haja necessidade de mudança dos endereços eletrônicos cadastrados, esta deverá ser feita via e-mail e somente será considerada válida após a confirmação de recebimento pelo Agente Fiduciário.</w:t>
      </w:r>
    </w:p>
    <w:p w14:paraId="7179D195" w14:textId="77777777" w:rsidR="006E7F4D" w:rsidRPr="00DF43E0" w:rsidRDefault="006E7F4D" w:rsidP="005835C4">
      <w:pPr>
        <w:spacing w:after="0" w:line="300" w:lineRule="exact"/>
        <w:ind w:left="360"/>
        <w:jc w:val="both"/>
        <w:rPr>
          <w:rFonts w:ascii="Times New Roman" w:hAnsi="Times New Roman" w:cs="Times New Roman"/>
          <w:b/>
          <w:u w:val="single"/>
        </w:rPr>
      </w:pPr>
      <w:bookmarkStart w:id="1004" w:name="_DV_M597"/>
      <w:bookmarkStart w:id="1005" w:name="_DV_M605"/>
      <w:bookmarkStart w:id="1006" w:name="_DV_M612"/>
      <w:bookmarkEnd w:id="1004"/>
      <w:bookmarkEnd w:id="1005"/>
      <w:bookmarkEnd w:id="1006"/>
    </w:p>
    <w:p w14:paraId="6F6961E6" w14:textId="5B765C88" w:rsidR="00744FBC" w:rsidRPr="00DF43E0" w:rsidRDefault="00744FBC" w:rsidP="0091798D">
      <w:pPr>
        <w:spacing w:after="0" w:line="300" w:lineRule="exact"/>
        <w:jc w:val="both"/>
        <w:rPr>
          <w:rFonts w:ascii="Times New Roman" w:hAnsi="Times New Roman" w:cs="Times New Roman"/>
          <w:b/>
          <w:u w:val="single"/>
        </w:rPr>
      </w:pPr>
      <w:r w:rsidRPr="00DF43E0">
        <w:rPr>
          <w:rFonts w:ascii="Times New Roman" w:hAnsi="Times New Roman" w:cs="Times New Roman"/>
          <w:b/>
          <w:u w:val="single"/>
        </w:rPr>
        <w:t xml:space="preserve">CLÁUSULA VIGÉSIMA </w:t>
      </w:r>
      <w:r w:rsidR="005E2499" w:rsidRPr="00DF43E0">
        <w:rPr>
          <w:rFonts w:ascii="Times New Roman" w:hAnsi="Times New Roman" w:cs="Times New Roman"/>
          <w:b/>
          <w:u w:val="single"/>
        </w:rPr>
        <w:t xml:space="preserve">TERCEIRA </w:t>
      </w:r>
      <w:r w:rsidRPr="00DF43E0">
        <w:rPr>
          <w:rFonts w:ascii="Times New Roman" w:hAnsi="Times New Roman" w:cs="Times New Roman"/>
          <w:b/>
          <w:u w:val="single"/>
        </w:rPr>
        <w:t>– FORO</w:t>
      </w:r>
    </w:p>
    <w:p w14:paraId="33527650" w14:textId="77777777" w:rsidR="00A82975" w:rsidRPr="00DF43E0" w:rsidRDefault="00A82975" w:rsidP="005835C4">
      <w:pPr>
        <w:spacing w:after="0" w:line="300" w:lineRule="exact"/>
        <w:jc w:val="both"/>
        <w:rPr>
          <w:rFonts w:ascii="Times New Roman" w:hAnsi="Times New Roman" w:cs="Times New Roman"/>
          <w:b/>
          <w:u w:val="single"/>
        </w:rPr>
      </w:pPr>
    </w:p>
    <w:p w14:paraId="38DDA6F9" w14:textId="7D919FB2" w:rsidR="00744FBC" w:rsidRPr="00DF43E0" w:rsidRDefault="00744FBC" w:rsidP="005835C4">
      <w:pPr>
        <w:spacing w:after="0" w:line="300" w:lineRule="exact"/>
        <w:jc w:val="both"/>
        <w:rPr>
          <w:rFonts w:ascii="Times New Roman" w:hAnsi="Times New Roman" w:cs="Times New Roman"/>
        </w:rPr>
      </w:pPr>
      <w:bookmarkStart w:id="1007" w:name="_DV_M613"/>
      <w:bookmarkEnd w:id="1007"/>
      <w:r w:rsidRPr="00DF43E0">
        <w:rPr>
          <w:rFonts w:ascii="Times New Roman" w:hAnsi="Times New Roman" w:cs="Times New Roman"/>
        </w:rPr>
        <w:t>2</w:t>
      </w:r>
      <w:r w:rsidR="005E2499" w:rsidRPr="00DF43E0">
        <w:rPr>
          <w:rFonts w:ascii="Times New Roman" w:hAnsi="Times New Roman" w:cs="Times New Roman"/>
        </w:rPr>
        <w:t>3</w:t>
      </w:r>
      <w:r w:rsidRPr="00DF43E0">
        <w:rPr>
          <w:rFonts w:ascii="Times New Roman" w:hAnsi="Times New Roman" w:cs="Times New Roman"/>
        </w:rPr>
        <w:t>.1.</w:t>
      </w:r>
      <w:r w:rsidRPr="00DF43E0">
        <w:rPr>
          <w:rFonts w:ascii="Times New Roman" w:hAnsi="Times New Roman" w:cs="Times New Roman"/>
        </w:rPr>
        <w:tab/>
      </w:r>
      <w:r w:rsidR="00A26FE6" w:rsidRPr="00DF43E0">
        <w:rPr>
          <w:rFonts w:ascii="Times New Roman" w:hAnsi="Times New Roman" w:cs="Times New Roman"/>
        </w:rPr>
        <w:t xml:space="preserve">A Emissora e o Agente Fiduciário </w:t>
      </w:r>
      <w:r w:rsidRPr="00DF43E0">
        <w:rPr>
          <w:rFonts w:ascii="Times New Roman" w:hAnsi="Times New Roman" w:cs="Times New Roman"/>
        </w:rPr>
        <w:t>elegem</w:t>
      </w:r>
      <w:r w:rsidR="001F6640" w:rsidRPr="00DF43E0">
        <w:rPr>
          <w:rFonts w:ascii="Times New Roman" w:hAnsi="Times New Roman" w:cs="Times New Roman"/>
        </w:rPr>
        <w:t>,</w:t>
      </w:r>
      <w:r w:rsidRPr="00DF43E0">
        <w:rPr>
          <w:rFonts w:ascii="Times New Roman" w:hAnsi="Times New Roman" w:cs="Times New Roman"/>
        </w:rPr>
        <w:t xml:space="preserve"> para dirimir quaisquer disputas ou controvérsias qu</w:t>
      </w:r>
      <w:r w:rsidR="001F6640" w:rsidRPr="00DF43E0">
        <w:rPr>
          <w:rFonts w:ascii="Times New Roman" w:hAnsi="Times New Roman" w:cs="Times New Roman"/>
        </w:rPr>
        <w:t xml:space="preserve">e possam surgir entre </w:t>
      </w:r>
      <w:r w:rsidR="00A26FE6" w:rsidRPr="00DF43E0">
        <w:rPr>
          <w:rFonts w:ascii="Times New Roman" w:hAnsi="Times New Roman" w:cs="Times New Roman"/>
        </w:rPr>
        <w:t xml:space="preserve">elas </w:t>
      </w:r>
      <w:r w:rsidRPr="00DF43E0">
        <w:rPr>
          <w:rFonts w:ascii="Times New Roman" w:hAnsi="Times New Roman" w:cs="Times New Roman"/>
        </w:rPr>
        <w:t xml:space="preserve">decorrentes ou relacionadas à interpretação ou cumprimento do presente Termo, o foro central da Comarca de </w:t>
      </w:r>
      <w:r w:rsidR="005C6E64" w:rsidRPr="00DF43E0">
        <w:rPr>
          <w:rFonts w:ascii="Times New Roman" w:hAnsi="Times New Roman" w:cs="Times New Roman"/>
        </w:rPr>
        <w:t>São Paulo</w:t>
      </w:r>
      <w:r w:rsidRPr="00DF43E0">
        <w:rPr>
          <w:rFonts w:ascii="Times New Roman" w:hAnsi="Times New Roman" w:cs="Times New Roman"/>
        </w:rPr>
        <w:t>/</w:t>
      </w:r>
      <w:r w:rsidR="005C6E64" w:rsidRPr="00DF43E0">
        <w:rPr>
          <w:rFonts w:ascii="Times New Roman" w:hAnsi="Times New Roman" w:cs="Times New Roman"/>
        </w:rPr>
        <w:t>SP</w:t>
      </w:r>
      <w:r w:rsidRPr="00DF43E0">
        <w:rPr>
          <w:rFonts w:ascii="Times New Roman" w:hAnsi="Times New Roman" w:cs="Times New Roman"/>
        </w:rPr>
        <w:t xml:space="preserve">, com renúncia expressa a qualquer outro, </w:t>
      </w:r>
      <w:r w:rsidR="001F6640" w:rsidRPr="00DF43E0">
        <w:rPr>
          <w:rFonts w:ascii="Times New Roman" w:hAnsi="Times New Roman" w:cs="Times New Roman"/>
        </w:rPr>
        <w:t>por mais privilegiado que seja.</w:t>
      </w:r>
    </w:p>
    <w:p w14:paraId="56A85830" w14:textId="77777777" w:rsidR="00A82975" w:rsidRPr="00DF43E0" w:rsidRDefault="00A82975" w:rsidP="005835C4">
      <w:pPr>
        <w:spacing w:after="0" w:line="300" w:lineRule="exact"/>
        <w:ind w:left="567" w:hanging="567"/>
        <w:jc w:val="both"/>
        <w:rPr>
          <w:rFonts w:ascii="Times New Roman" w:hAnsi="Times New Roman" w:cs="Times New Roman"/>
        </w:rPr>
      </w:pPr>
    </w:p>
    <w:p w14:paraId="0E7F7730" w14:textId="77777777" w:rsidR="00837D0D" w:rsidRPr="00DF43E0" w:rsidRDefault="00837D0D" w:rsidP="005835C4">
      <w:pPr>
        <w:spacing w:after="0" w:line="300" w:lineRule="exact"/>
        <w:jc w:val="both"/>
        <w:rPr>
          <w:rFonts w:ascii="Times New Roman" w:hAnsi="Times New Roman" w:cs="Times New Roman"/>
        </w:rPr>
      </w:pPr>
      <w:bookmarkStart w:id="1008" w:name="_DV_M614"/>
      <w:bookmarkEnd w:id="1008"/>
      <w:r w:rsidRPr="00DF43E0">
        <w:rPr>
          <w:rFonts w:ascii="Times New Roman" w:hAnsi="Times New Roman" w:cs="Times New Roman"/>
        </w:rPr>
        <w:t xml:space="preserve">O presente Termo é firmado em </w:t>
      </w:r>
      <w:r w:rsidR="008F70BC" w:rsidRPr="00DF43E0">
        <w:rPr>
          <w:rFonts w:ascii="Times New Roman" w:hAnsi="Times New Roman" w:cs="Times New Roman"/>
        </w:rPr>
        <w:t xml:space="preserve">3 (três) </w:t>
      </w:r>
      <w:r w:rsidRPr="00DF43E0">
        <w:rPr>
          <w:rFonts w:ascii="Times New Roman" w:hAnsi="Times New Roman" w:cs="Times New Roman"/>
        </w:rPr>
        <w:t>vias, de igual teor e forma, na pr</w:t>
      </w:r>
      <w:r w:rsidR="001F6640" w:rsidRPr="00DF43E0">
        <w:rPr>
          <w:rFonts w:ascii="Times New Roman" w:hAnsi="Times New Roman" w:cs="Times New Roman"/>
        </w:rPr>
        <w:t>esença de 2 (duas) testemunhas.</w:t>
      </w:r>
    </w:p>
    <w:p w14:paraId="4B0C17F8" w14:textId="49646E5D" w:rsidR="00837D0D" w:rsidRPr="00DF43E0" w:rsidRDefault="00756309" w:rsidP="005835C4">
      <w:pPr>
        <w:spacing w:after="0" w:line="300" w:lineRule="exact"/>
        <w:ind w:left="705" w:hanging="705"/>
        <w:jc w:val="center"/>
        <w:rPr>
          <w:rFonts w:ascii="Times New Roman" w:hAnsi="Times New Roman" w:cs="Times New Roman"/>
        </w:rPr>
      </w:pPr>
      <w:bookmarkStart w:id="1009" w:name="_DV_M615"/>
      <w:bookmarkEnd w:id="1009"/>
      <w:r w:rsidRPr="00DF43E0">
        <w:rPr>
          <w:rFonts w:ascii="Times New Roman" w:hAnsi="Times New Roman" w:cs="Times New Roman"/>
        </w:rPr>
        <w:t>São Paulo</w:t>
      </w:r>
      <w:r w:rsidR="00837D0D" w:rsidRPr="00DF43E0">
        <w:rPr>
          <w:rFonts w:ascii="Times New Roman" w:hAnsi="Times New Roman" w:cs="Times New Roman"/>
        </w:rPr>
        <w:t xml:space="preserve">, </w:t>
      </w:r>
      <w:bookmarkStart w:id="1010" w:name="_DV_M616"/>
      <w:bookmarkStart w:id="1011" w:name="_DV_M617"/>
      <w:bookmarkEnd w:id="1010"/>
      <w:bookmarkEnd w:id="1011"/>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290FB2" w:rsidRPr="00DF43E0">
        <w:rPr>
          <w:rFonts w:ascii="Times New Roman" w:hAnsi="Times New Roman" w:cs="Times New Roman"/>
        </w:rPr>
        <w:t xml:space="preserve"> de </w:t>
      </w:r>
      <w:r w:rsidR="00E31AB7">
        <w:rPr>
          <w:rFonts w:ascii="Times New Roman" w:hAnsi="Times New Roman" w:cs="Times New Roman"/>
        </w:rPr>
        <w:t>junho</w:t>
      </w:r>
      <w:r w:rsidR="005F762E" w:rsidRPr="00DF43E0">
        <w:rPr>
          <w:rFonts w:ascii="Times New Roman" w:hAnsi="Times New Roman" w:cs="Times New Roman"/>
        </w:rPr>
        <w:t xml:space="preserve"> </w:t>
      </w:r>
      <w:r w:rsidR="00C64B04" w:rsidRPr="00DF43E0">
        <w:rPr>
          <w:rFonts w:ascii="Times New Roman" w:hAnsi="Times New Roman" w:cs="Times New Roman"/>
        </w:rPr>
        <w:t xml:space="preserve">de </w:t>
      </w:r>
      <w:bookmarkStart w:id="1012" w:name="_DV_C664"/>
      <w:r w:rsidR="009834D0" w:rsidRPr="00DF43E0">
        <w:rPr>
          <w:rFonts w:ascii="Times New Roman" w:hAnsi="Times New Roman" w:cs="Times New Roman"/>
        </w:rPr>
        <w:t>2020</w:t>
      </w:r>
      <w:r w:rsidR="00837D0D" w:rsidRPr="00DF43E0">
        <w:rPr>
          <w:rFonts w:ascii="Times New Roman" w:hAnsi="Times New Roman" w:cs="Times New Roman"/>
        </w:rPr>
        <w:t>.</w:t>
      </w:r>
      <w:bookmarkEnd w:id="1012"/>
    </w:p>
    <w:p w14:paraId="10E55039" w14:textId="77777777" w:rsidR="00A82975" w:rsidRPr="00DF43E0" w:rsidRDefault="00A82975" w:rsidP="005835C4">
      <w:pPr>
        <w:spacing w:after="0" w:line="300" w:lineRule="exact"/>
        <w:ind w:left="705" w:hanging="705"/>
        <w:jc w:val="center"/>
        <w:rPr>
          <w:rFonts w:ascii="Times New Roman" w:hAnsi="Times New Roman" w:cs="Times New Roman"/>
        </w:rPr>
      </w:pPr>
    </w:p>
    <w:p w14:paraId="6E578530" w14:textId="77777777" w:rsidR="00721EA9" w:rsidRPr="00DF43E0" w:rsidRDefault="00721EA9" w:rsidP="005835C4">
      <w:pPr>
        <w:spacing w:after="0" w:line="300" w:lineRule="exact"/>
        <w:ind w:left="705" w:hanging="705"/>
        <w:jc w:val="center"/>
        <w:rPr>
          <w:rFonts w:ascii="Times New Roman" w:hAnsi="Times New Roman" w:cs="Times New Roman"/>
        </w:rPr>
      </w:pPr>
      <w:bookmarkStart w:id="1013" w:name="_DV_M618"/>
      <w:bookmarkEnd w:id="1013"/>
      <w:r w:rsidRPr="00DF43E0">
        <w:rPr>
          <w:rFonts w:ascii="Times New Roman" w:hAnsi="Times New Roman" w:cs="Times New Roman"/>
          <w:i/>
        </w:rPr>
        <w:t>(O final desta página foi intencionalmente deixado em branco. Segue a página de assinaturas.)</w:t>
      </w:r>
    </w:p>
    <w:p w14:paraId="2E9D75AE" w14:textId="77777777" w:rsidR="00721EA9" w:rsidRPr="00DF43E0" w:rsidRDefault="00721EA9" w:rsidP="005835C4">
      <w:pPr>
        <w:spacing w:after="0" w:line="300" w:lineRule="exact"/>
        <w:rPr>
          <w:rFonts w:ascii="Times New Roman" w:hAnsi="Times New Roman" w:cs="Times New Roman"/>
        </w:rPr>
      </w:pPr>
      <w:bookmarkStart w:id="1014" w:name="_DV_M619"/>
      <w:bookmarkEnd w:id="1014"/>
      <w:r w:rsidRPr="00DF43E0">
        <w:rPr>
          <w:rFonts w:ascii="Times New Roman" w:hAnsi="Times New Roman" w:cs="Times New Roman"/>
        </w:rPr>
        <w:br w:type="page"/>
      </w:r>
    </w:p>
    <w:p w14:paraId="69B855C5" w14:textId="5A739E34" w:rsidR="00721EA9" w:rsidRPr="00E31AB7" w:rsidRDefault="00721EA9" w:rsidP="005835C4">
      <w:pPr>
        <w:spacing w:after="0" w:line="300" w:lineRule="exact"/>
        <w:jc w:val="both"/>
        <w:rPr>
          <w:rFonts w:ascii="Times New Roman" w:hAnsi="Times New Roman" w:cs="Times New Roman"/>
          <w:i/>
        </w:rPr>
      </w:pPr>
      <w:bookmarkStart w:id="1015" w:name="_DV_M620"/>
      <w:bookmarkEnd w:id="1015"/>
      <w:r w:rsidRPr="00E31AB7">
        <w:rPr>
          <w:rFonts w:ascii="Times New Roman" w:hAnsi="Times New Roman" w:cs="Times New Roman"/>
          <w:i/>
        </w:rPr>
        <w:lastRenderedPageBreak/>
        <w:t>(Página 1/</w:t>
      </w:r>
      <w:r w:rsidR="0064092E" w:rsidRPr="00E31AB7">
        <w:rPr>
          <w:rFonts w:ascii="Times New Roman" w:hAnsi="Times New Roman" w:cs="Times New Roman"/>
          <w:i/>
        </w:rPr>
        <w:t>2</w:t>
      </w:r>
      <w:r w:rsidRPr="00E31AB7">
        <w:rPr>
          <w:rFonts w:ascii="Times New Roman" w:hAnsi="Times New Roman" w:cs="Times New Roman"/>
          <w:i/>
        </w:rPr>
        <w:t xml:space="preserve"> de assinaturas do Termo de Securitização de Créditos Imobiliários da </w:t>
      </w:r>
      <w:bookmarkStart w:id="1016" w:name="_DV_C666"/>
      <w:r w:rsidR="00047F90" w:rsidRPr="00E31AB7">
        <w:rPr>
          <w:rFonts w:ascii="Times New Roman" w:hAnsi="Times New Roman" w:cs="Times New Roman"/>
          <w:i/>
        </w:rPr>
        <w:t>87</w:t>
      </w:r>
      <w:r w:rsidR="00153212" w:rsidRPr="00E31AB7">
        <w:rPr>
          <w:rFonts w:ascii="Times New Roman" w:hAnsi="Times New Roman" w:cs="Times New Roman"/>
          <w:i/>
        </w:rPr>
        <w:t>ª</w:t>
      </w:r>
      <w:bookmarkStart w:id="1017" w:name="_DV_M621"/>
      <w:bookmarkEnd w:id="1016"/>
      <w:bookmarkEnd w:id="1017"/>
      <w:r w:rsidR="001C7173" w:rsidRPr="00E31AB7">
        <w:rPr>
          <w:rFonts w:ascii="Times New Roman" w:hAnsi="Times New Roman" w:cs="Times New Roman"/>
          <w:i/>
        </w:rPr>
        <w:t xml:space="preserve"> </w:t>
      </w:r>
      <w:r w:rsidRPr="00E31AB7">
        <w:rPr>
          <w:rFonts w:ascii="Times New Roman" w:hAnsi="Times New Roman" w:cs="Times New Roman"/>
          <w:i/>
        </w:rPr>
        <w:t xml:space="preserve">Série da </w:t>
      </w:r>
      <w:bookmarkStart w:id="1018" w:name="_DV_C668"/>
      <w:r w:rsidR="007119F8" w:rsidRPr="00E31AB7">
        <w:rPr>
          <w:rFonts w:ascii="Times New Roman" w:hAnsi="Times New Roman" w:cs="Times New Roman"/>
          <w:i/>
        </w:rPr>
        <w:t>4</w:t>
      </w:r>
      <w:r w:rsidR="00153212" w:rsidRPr="00E31AB7">
        <w:rPr>
          <w:rFonts w:ascii="Times New Roman" w:hAnsi="Times New Roman" w:cs="Times New Roman"/>
          <w:i/>
        </w:rPr>
        <w:t>ª</w:t>
      </w:r>
      <w:bookmarkStart w:id="1019" w:name="_DV_M622"/>
      <w:bookmarkEnd w:id="1018"/>
      <w:bookmarkEnd w:id="1019"/>
      <w:r w:rsidRPr="00E31AB7">
        <w:rPr>
          <w:rFonts w:ascii="Times New Roman" w:hAnsi="Times New Roman" w:cs="Times New Roman"/>
          <w:i/>
        </w:rPr>
        <w:t xml:space="preserve"> Emissão de Certificados de Recebíveis Imobiliários da </w:t>
      </w:r>
      <w:r w:rsidR="00A82975" w:rsidRPr="00E31AB7">
        <w:rPr>
          <w:rFonts w:ascii="Times New Roman" w:hAnsi="Times New Roman" w:cs="Times New Roman"/>
          <w:i/>
        </w:rPr>
        <w:t>ISEC Securitizadora S.A.</w:t>
      </w:r>
      <w:r w:rsidRPr="00E31AB7">
        <w:rPr>
          <w:rFonts w:ascii="Times New Roman" w:hAnsi="Times New Roman" w:cs="Times New Roman"/>
          <w:i/>
        </w:rPr>
        <w:t xml:space="preserve">, de </w:t>
      </w:r>
      <w:bookmarkStart w:id="1020" w:name="_DV_M623"/>
      <w:bookmarkEnd w:id="1020"/>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5F762E" w:rsidRPr="00E31AB7">
        <w:rPr>
          <w:rFonts w:ascii="Times New Roman" w:hAnsi="Times New Roman" w:cs="Times New Roman"/>
          <w:i/>
        </w:rPr>
        <w:t xml:space="preserve"> de </w:t>
      </w:r>
      <w:bookmarkStart w:id="1021" w:name="_DV_M624"/>
      <w:bookmarkEnd w:id="1021"/>
      <w:r w:rsidR="00E31AB7" w:rsidRPr="00E31AB7">
        <w:rPr>
          <w:rFonts w:ascii="Times New Roman" w:hAnsi="Times New Roman" w:cs="Times New Roman"/>
          <w:i/>
        </w:rPr>
        <w:t>junho</w:t>
      </w:r>
      <w:r w:rsidR="005F762E" w:rsidRPr="00E31AB7">
        <w:rPr>
          <w:rFonts w:ascii="Times New Roman" w:hAnsi="Times New Roman" w:cs="Times New Roman"/>
          <w:i/>
        </w:rPr>
        <w:t xml:space="preserve"> de </w:t>
      </w:r>
      <w:bookmarkStart w:id="1022" w:name="_DV_C674"/>
      <w:r w:rsidR="009834D0" w:rsidRPr="00E31AB7">
        <w:rPr>
          <w:rFonts w:ascii="Times New Roman" w:hAnsi="Times New Roman" w:cs="Times New Roman"/>
          <w:i/>
        </w:rPr>
        <w:t>2020</w:t>
      </w:r>
      <w:r w:rsidRPr="00E31AB7">
        <w:rPr>
          <w:rFonts w:ascii="Times New Roman" w:hAnsi="Times New Roman" w:cs="Times New Roman"/>
          <w:i/>
        </w:rPr>
        <w:t>.</w:t>
      </w:r>
      <w:bookmarkStart w:id="1023" w:name="_DV_M625"/>
      <w:bookmarkEnd w:id="1022"/>
      <w:bookmarkEnd w:id="1023"/>
      <w:r w:rsidRPr="00E31AB7">
        <w:rPr>
          <w:rFonts w:ascii="Times New Roman" w:hAnsi="Times New Roman" w:cs="Times New Roman"/>
          <w:i/>
        </w:rPr>
        <w:t>)</w:t>
      </w:r>
    </w:p>
    <w:p w14:paraId="5FBF644B" w14:textId="77777777" w:rsidR="00721EA9" w:rsidRPr="00DF43E0" w:rsidRDefault="00721EA9">
      <w:pPr>
        <w:spacing w:after="0" w:line="300" w:lineRule="exact"/>
        <w:ind w:left="705" w:hanging="705"/>
        <w:jc w:val="center"/>
        <w:rPr>
          <w:rFonts w:ascii="Times New Roman" w:hAnsi="Times New Roman" w:cs="Times New Roman"/>
        </w:rPr>
      </w:pPr>
    </w:p>
    <w:p w14:paraId="4C778981" w14:textId="77777777" w:rsidR="001F6640" w:rsidRPr="00DF43E0" w:rsidRDefault="001F6640">
      <w:pPr>
        <w:spacing w:after="0" w:line="300" w:lineRule="exact"/>
        <w:ind w:left="705" w:hanging="705"/>
        <w:jc w:val="center"/>
        <w:rPr>
          <w:rFonts w:ascii="Times New Roman" w:hAnsi="Times New Roman" w:cs="Times New Roman"/>
        </w:rPr>
      </w:pPr>
    </w:p>
    <w:p w14:paraId="06816F44" w14:textId="77777777" w:rsidR="00A02697" w:rsidRPr="00DF43E0" w:rsidRDefault="00A02697">
      <w:pPr>
        <w:spacing w:after="0" w:line="300" w:lineRule="exact"/>
        <w:ind w:left="705" w:hanging="705"/>
        <w:jc w:val="center"/>
        <w:rPr>
          <w:rFonts w:ascii="Times New Roman" w:hAnsi="Times New Roman" w:cs="Times New Roman"/>
        </w:rPr>
      </w:pPr>
    </w:p>
    <w:p w14:paraId="2E963695" w14:textId="77777777" w:rsidR="00A02697" w:rsidRPr="00DF43E0" w:rsidRDefault="00A02697">
      <w:pPr>
        <w:spacing w:after="0" w:line="300" w:lineRule="exact"/>
        <w:ind w:left="705" w:hanging="705"/>
        <w:jc w:val="center"/>
        <w:rPr>
          <w:rFonts w:ascii="Times New Roman" w:hAnsi="Times New Roman" w:cs="Times New Roman"/>
        </w:rPr>
      </w:pPr>
    </w:p>
    <w:p w14:paraId="53B8B26B" w14:textId="77777777" w:rsidR="00A02697" w:rsidRPr="00DF43E0" w:rsidRDefault="00A02697">
      <w:pPr>
        <w:spacing w:after="0" w:line="300" w:lineRule="exact"/>
        <w:ind w:left="705" w:hanging="705"/>
        <w:jc w:val="center"/>
        <w:rPr>
          <w:rFonts w:ascii="Times New Roman" w:hAnsi="Times New Roman" w:cs="Times New Roman"/>
        </w:rPr>
      </w:pPr>
    </w:p>
    <w:p w14:paraId="6FA186DD" w14:textId="77777777" w:rsidR="00A02697" w:rsidRPr="00DF43E0" w:rsidRDefault="00A02697">
      <w:pPr>
        <w:spacing w:after="0" w:line="300" w:lineRule="exact"/>
        <w:ind w:left="705" w:hanging="705"/>
        <w:jc w:val="center"/>
        <w:rPr>
          <w:rFonts w:ascii="Times New Roman" w:hAnsi="Times New Roman" w:cs="Times New Roman"/>
        </w:rPr>
      </w:pPr>
    </w:p>
    <w:p w14:paraId="20E30829" w14:textId="77777777" w:rsidR="00837D0D" w:rsidRPr="00DF43E0" w:rsidRDefault="00837D0D">
      <w:pPr>
        <w:spacing w:after="0" w:line="300" w:lineRule="exact"/>
        <w:ind w:left="705" w:hanging="705"/>
        <w:jc w:val="center"/>
        <w:rPr>
          <w:rFonts w:ascii="Times New Roman" w:hAnsi="Times New Roman" w:cs="Times New Roman"/>
        </w:rPr>
      </w:pPr>
      <w:bookmarkStart w:id="1024" w:name="_DV_M626"/>
      <w:bookmarkEnd w:id="1024"/>
      <w:r w:rsidRPr="00DF43E0">
        <w:rPr>
          <w:rFonts w:ascii="Times New Roman" w:hAnsi="Times New Roman" w:cs="Times New Roman"/>
        </w:rPr>
        <w:t>______________________________________________________</w:t>
      </w:r>
      <w:r w:rsidR="001F6640" w:rsidRPr="00DF43E0">
        <w:rPr>
          <w:rFonts w:ascii="Times New Roman" w:hAnsi="Times New Roman" w:cs="Times New Roman"/>
        </w:rPr>
        <w:t>_________</w:t>
      </w:r>
    </w:p>
    <w:p w14:paraId="329B7D02" w14:textId="77777777" w:rsidR="00A82975" w:rsidRPr="00DF43E0" w:rsidRDefault="00020D45">
      <w:pPr>
        <w:spacing w:after="0" w:line="300" w:lineRule="exact"/>
        <w:ind w:left="705" w:hanging="705"/>
        <w:jc w:val="center"/>
        <w:rPr>
          <w:rFonts w:ascii="Times New Roman" w:hAnsi="Times New Roman" w:cs="Times New Roman"/>
          <w:b/>
          <w:bCs/>
        </w:rPr>
      </w:pPr>
      <w:bookmarkStart w:id="1025" w:name="_DV_M627"/>
      <w:bookmarkEnd w:id="1025"/>
      <w:r w:rsidRPr="00DF43E0">
        <w:rPr>
          <w:rFonts w:ascii="Times New Roman" w:hAnsi="Times New Roman" w:cs="Times New Roman"/>
          <w:b/>
        </w:rPr>
        <w:t>ISEC SECURITIZADORA S.A.</w:t>
      </w:r>
      <w:bookmarkStart w:id="1026" w:name="_DV_M628"/>
      <w:bookmarkEnd w:id="1026"/>
    </w:p>
    <w:p w14:paraId="2654B55B" w14:textId="20352A10" w:rsidR="00837D0D" w:rsidRPr="00DF43E0" w:rsidRDefault="00837D0D">
      <w:pPr>
        <w:spacing w:after="0" w:line="300" w:lineRule="exact"/>
        <w:ind w:left="705" w:hanging="705"/>
        <w:jc w:val="center"/>
        <w:rPr>
          <w:rFonts w:ascii="Times New Roman" w:hAnsi="Times New Roman" w:cs="Times New Roman"/>
          <w:i/>
        </w:rPr>
      </w:pPr>
      <w:r w:rsidRPr="00DF43E0">
        <w:rPr>
          <w:rFonts w:ascii="Times New Roman" w:hAnsi="Times New Roman" w:cs="Times New Roman"/>
          <w:i/>
        </w:rPr>
        <w:t>Emissora</w:t>
      </w:r>
    </w:p>
    <w:p w14:paraId="1ABE2579" w14:textId="77777777" w:rsidR="009E345B" w:rsidRPr="00DF43E0" w:rsidRDefault="009E345B">
      <w:pPr>
        <w:spacing w:after="0" w:line="300" w:lineRule="exact"/>
        <w:ind w:left="705" w:hanging="705"/>
        <w:jc w:val="center"/>
        <w:rPr>
          <w:rFonts w:ascii="Times New Roman" w:hAnsi="Times New Roman" w:cs="Times New Roman"/>
        </w:rPr>
      </w:pPr>
    </w:p>
    <w:p w14:paraId="0BB05C64" w14:textId="5B1513F4" w:rsidR="00EF100C" w:rsidRPr="00DF43E0" w:rsidRDefault="00EF100C" w:rsidP="007119F8">
      <w:pPr>
        <w:spacing w:after="0" w:line="300" w:lineRule="exact"/>
        <w:rPr>
          <w:rFonts w:ascii="Times New Roman" w:hAnsi="Times New Roman" w:cs="Times New Roman"/>
        </w:rPr>
      </w:pPr>
      <w:r w:rsidRPr="00DF43E0">
        <w:rPr>
          <w:rFonts w:ascii="Times New Roman" w:hAnsi="Times New Roman" w:cs="Times New Roman"/>
        </w:rPr>
        <w:br w:type="page"/>
      </w:r>
    </w:p>
    <w:p w14:paraId="52AB706D" w14:textId="1B7B723B" w:rsidR="001F6640" w:rsidRPr="00DF43E0" w:rsidRDefault="0064092E" w:rsidP="00DF43E0">
      <w:pPr>
        <w:spacing w:after="0" w:line="300" w:lineRule="exact"/>
        <w:jc w:val="both"/>
        <w:rPr>
          <w:rFonts w:ascii="Times New Roman" w:hAnsi="Times New Roman" w:cs="Times New Roman"/>
          <w:i/>
        </w:rPr>
      </w:pPr>
      <w:r w:rsidRPr="00DF43E0">
        <w:rPr>
          <w:rFonts w:ascii="Times New Roman" w:hAnsi="Times New Roman" w:cs="Times New Roman"/>
          <w:i/>
        </w:rPr>
        <w:lastRenderedPageBreak/>
        <w:t xml:space="preserve">(Página 1/2 de assinaturas do Termo de Securitização de Créditos Imobiliários da </w:t>
      </w:r>
      <w:r w:rsidR="007119F8" w:rsidRPr="00DF43E0">
        <w:rPr>
          <w:rFonts w:ascii="Times New Roman" w:hAnsi="Times New Roman" w:cs="Times New Roman"/>
          <w:i/>
        </w:rPr>
        <w:t>87</w:t>
      </w:r>
      <w:r w:rsidRPr="00DF43E0">
        <w:rPr>
          <w:rFonts w:ascii="Times New Roman" w:hAnsi="Times New Roman" w:cs="Times New Roman"/>
          <w:i/>
        </w:rPr>
        <w:t xml:space="preserve">ª Série da </w:t>
      </w:r>
      <w:r w:rsidR="007119F8" w:rsidRPr="00DF43E0">
        <w:rPr>
          <w:rFonts w:ascii="Times New Roman" w:hAnsi="Times New Roman" w:cs="Times New Roman"/>
          <w:i/>
        </w:rPr>
        <w:t>4</w:t>
      </w:r>
      <w:r w:rsidRPr="00DF43E0">
        <w:rPr>
          <w:rFonts w:ascii="Times New Roman" w:hAnsi="Times New Roman" w:cs="Times New Roman"/>
          <w:i/>
        </w:rPr>
        <w:t>ª Emissão de Certificados de Recebíveis Imobiliários da ISEC Securitizadora S.A., de [</w:t>
      </w:r>
      <w:r w:rsidRPr="00DF43E0">
        <w:rPr>
          <w:rFonts w:ascii="Times New Roman" w:hAnsi="Times New Roman" w:cs="Times New Roman"/>
          <w:i/>
          <w:highlight w:val="lightGray"/>
        </w:rPr>
        <w:t>•</w:t>
      </w:r>
      <w:r w:rsidRPr="00DF43E0">
        <w:rPr>
          <w:rFonts w:ascii="Times New Roman" w:hAnsi="Times New Roman" w:cs="Times New Roman"/>
          <w:i/>
        </w:rPr>
        <w:t xml:space="preserve">] de </w:t>
      </w:r>
      <w:r w:rsidR="00DF43E0" w:rsidRPr="00DF43E0">
        <w:rPr>
          <w:rFonts w:ascii="Times New Roman" w:hAnsi="Times New Roman" w:cs="Times New Roman"/>
          <w:i/>
        </w:rPr>
        <w:t>junho</w:t>
      </w:r>
      <w:r w:rsidRPr="00DF43E0">
        <w:rPr>
          <w:rFonts w:ascii="Times New Roman" w:hAnsi="Times New Roman" w:cs="Times New Roman"/>
          <w:i/>
        </w:rPr>
        <w:t xml:space="preserve"> de 2020.)</w:t>
      </w:r>
    </w:p>
    <w:p w14:paraId="22BFBDE1" w14:textId="77777777" w:rsidR="00A02697" w:rsidRPr="00DF43E0" w:rsidRDefault="00A02697" w:rsidP="0091798D">
      <w:pPr>
        <w:spacing w:after="0" w:line="300" w:lineRule="exact"/>
        <w:ind w:left="705" w:hanging="705"/>
        <w:jc w:val="center"/>
        <w:rPr>
          <w:rFonts w:ascii="Times New Roman" w:hAnsi="Times New Roman" w:cs="Times New Roman"/>
        </w:rPr>
      </w:pPr>
    </w:p>
    <w:p w14:paraId="30E4224D" w14:textId="77777777" w:rsidR="00A02697" w:rsidRPr="00DF43E0" w:rsidRDefault="00A02697" w:rsidP="005835C4">
      <w:pPr>
        <w:spacing w:after="0" w:line="300" w:lineRule="exact"/>
        <w:ind w:left="705" w:hanging="705"/>
        <w:jc w:val="center"/>
        <w:rPr>
          <w:rFonts w:ascii="Times New Roman" w:hAnsi="Times New Roman" w:cs="Times New Roman"/>
        </w:rPr>
      </w:pPr>
    </w:p>
    <w:p w14:paraId="3B04BB57" w14:textId="77777777" w:rsidR="00A02697" w:rsidRPr="00DF43E0" w:rsidRDefault="00A02697" w:rsidP="005835C4">
      <w:pPr>
        <w:spacing w:after="0" w:line="300" w:lineRule="exact"/>
        <w:ind w:left="705" w:hanging="705"/>
        <w:jc w:val="center"/>
        <w:rPr>
          <w:rFonts w:ascii="Times New Roman" w:hAnsi="Times New Roman" w:cs="Times New Roman"/>
        </w:rPr>
      </w:pPr>
    </w:p>
    <w:p w14:paraId="3F93CA81" w14:textId="77777777" w:rsidR="00A02697" w:rsidRPr="00DF43E0" w:rsidRDefault="00A02697" w:rsidP="005835C4">
      <w:pPr>
        <w:spacing w:after="0" w:line="300" w:lineRule="exact"/>
        <w:ind w:left="705" w:hanging="705"/>
        <w:jc w:val="center"/>
        <w:rPr>
          <w:rFonts w:ascii="Times New Roman" w:hAnsi="Times New Roman" w:cs="Times New Roman"/>
        </w:rPr>
      </w:pPr>
    </w:p>
    <w:p w14:paraId="23CC7ECC" w14:textId="77777777" w:rsidR="00A02697" w:rsidRPr="00DF43E0" w:rsidRDefault="00A02697">
      <w:pPr>
        <w:spacing w:after="0" w:line="300" w:lineRule="exact"/>
        <w:ind w:left="705" w:hanging="705"/>
        <w:jc w:val="center"/>
        <w:rPr>
          <w:rFonts w:ascii="Times New Roman" w:hAnsi="Times New Roman" w:cs="Times New Roman"/>
        </w:rPr>
      </w:pPr>
    </w:p>
    <w:p w14:paraId="07D51C1B" w14:textId="77777777" w:rsidR="001F6640" w:rsidRPr="00DF43E0" w:rsidRDefault="001F6640">
      <w:pPr>
        <w:spacing w:after="0" w:line="300" w:lineRule="exact"/>
        <w:ind w:left="705" w:hanging="705"/>
        <w:jc w:val="center"/>
        <w:rPr>
          <w:rFonts w:ascii="Times New Roman" w:hAnsi="Times New Roman" w:cs="Times New Roman"/>
        </w:rPr>
      </w:pPr>
      <w:bookmarkStart w:id="1027" w:name="_DV_M629"/>
      <w:bookmarkEnd w:id="1027"/>
      <w:r w:rsidRPr="00DF43E0">
        <w:rPr>
          <w:rFonts w:ascii="Times New Roman" w:hAnsi="Times New Roman" w:cs="Times New Roman"/>
        </w:rPr>
        <w:t>_______________________________________________________________</w:t>
      </w:r>
    </w:p>
    <w:p w14:paraId="1D1062A3" w14:textId="77777777" w:rsidR="00332F3C" w:rsidRDefault="00332F3C">
      <w:pPr>
        <w:spacing w:after="0" w:line="300" w:lineRule="exact"/>
        <w:ind w:left="705" w:hanging="705"/>
        <w:jc w:val="center"/>
        <w:rPr>
          <w:rFonts w:ascii="Times New Roman" w:hAnsi="Times New Roman" w:cs="Times New Roman"/>
          <w:b/>
          <w:bCs/>
          <w:iCs/>
        </w:rPr>
      </w:pPr>
      <w:bookmarkStart w:id="1028" w:name="_DV_M630"/>
      <w:bookmarkStart w:id="1029" w:name="_DV_M631"/>
      <w:bookmarkStart w:id="1030" w:name="_Hlk43740944"/>
      <w:bookmarkEnd w:id="1028"/>
      <w:bookmarkEnd w:id="1029"/>
      <w:r w:rsidRPr="008E19A1">
        <w:rPr>
          <w:rFonts w:ascii="Times New Roman" w:hAnsi="Times New Roman" w:cs="Times New Roman"/>
          <w:b/>
          <w:bCs/>
          <w:iCs/>
        </w:rPr>
        <w:t>SIMPLIFIC PAVARINI DISTRIBUIDORA DE TÍTULOS E VALORES MOBILIÁRIOS LTDA.</w:t>
      </w:r>
      <w:bookmarkEnd w:id="1030"/>
    </w:p>
    <w:p w14:paraId="4F7A1F2E" w14:textId="5442ADBF" w:rsidR="00837D0D" w:rsidRPr="00DF43E0" w:rsidRDefault="00837D0D">
      <w:pPr>
        <w:spacing w:after="0" w:line="300" w:lineRule="exact"/>
        <w:ind w:left="705" w:hanging="705"/>
        <w:jc w:val="center"/>
        <w:rPr>
          <w:rFonts w:ascii="Times New Roman" w:hAnsi="Times New Roman" w:cs="Times New Roman"/>
          <w:i/>
        </w:rPr>
      </w:pPr>
      <w:r w:rsidRPr="00DF43E0">
        <w:rPr>
          <w:rFonts w:ascii="Times New Roman" w:hAnsi="Times New Roman" w:cs="Times New Roman"/>
          <w:i/>
        </w:rPr>
        <w:t>Agente Fiduciário</w:t>
      </w:r>
    </w:p>
    <w:p w14:paraId="1B0AF770" w14:textId="12177D5C" w:rsidR="001F6640" w:rsidRPr="00DF43E0" w:rsidRDefault="001F6640">
      <w:pPr>
        <w:spacing w:after="0" w:line="300" w:lineRule="exact"/>
        <w:jc w:val="center"/>
        <w:rPr>
          <w:rFonts w:ascii="Times New Roman" w:hAnsi="Times New Roman" w:cs="Times New Roman"/>
          <w:u w:val="single"/>
        </w:rPr>
      </w:pPr>
    </w:p>
    <w:p w14:paraId="2A30FEC7" w14:textId="77777777" w:rsidR="00A82975" w:rsidRPr="00DF43E0" w:rsidRDefault="00A82975">
      <w:pPr>
        <w:spacing w:after="0" w:line="300" w:lineRule="exact"/>
        <w:jc w:val="center"/>
        <w:rPr>
          <w:rFonts w:ascii="Times New Roman" w:hAnsi="Times New Roman" w:cs="Times New Roman"/>
          <w:u w:val="single"/>
        </w:rPr>
      </w:pPr>
    </w:p>
    <w:p w14:paraId="0EC3415B" w14:textId="77777777" w:rsidR="00837D0D" w:rsidRPr="00DF43E0" w:rsidRDefault="00837D0D">
      <w:pPr>
        <w:spacing w:after="0" w:line="300" w:lineRule="exact"/>
        <w:jc w:val="both"/>
        <w:rPr>
          <w:rFonts w:ascii="Times New Roman" w:hAnsi="Times New Roman" w:cs="Times New Roman"/>
          <w:u w:val="single"/>
        </w:rPr>
      </w:pPr>
      <w:bookmarkStart w:id="1031" w:name="_DV_M632"/>
      <w:bookmarkEnd w:id="1031"/>
      <w:r w:rsidRPr="00DF43E0">
        <w:rPr>
          <w:rFonts w:ascii="Times New Roman" w:hAnsi="Times New Roman" w:cs="Times New Roman"/>
          <w:u w:val="single"/>
        </w:rPr>
        <w:t>Testemunhas:</w:t>
      </w:r>
    </w:p>
    <w:p w14:paraId="73AF0657" w14:textId="77777777" w:rsidR="00D67E93" w:rsidRPr="00DF43E0" w:rsidRDefault="00D67E93">
      <w:pPr>
        <w:spacing w:after="0" w:line="300" w:lineRule="exact"/>
        <w:ind w:left="705" w:hanging="705"/>
        <w:jc w:val="both"/>
        <w:rPr>
          <w:rFonts w:ascii="Times New Roman" w:hAnsi="Times New Roman" w:cs="Times New Roman"/>
        </w:rPr>
        <w:sectPr w:rsidR="00D67E93" w:rsidRPr="00DF43E0" w:rsidSect="00332F3C">
          <w:footerReference w:type="default" r:id="rId22"/>
          <w:pgSz w:w="11906" w:h="16838"/>
          <w:pgMar w:top="1418" w:right="1558" w:bottom="1418" w:left="1701" w:header="709" w:footer="709" w:gutter="0"/>
          <w:cols w:space="708"/>
          <w:docGrid w:linePitch="360"/>
        </w:sectPr>
      </w:pPr>
    </w:p>
    <w:p w14:paraId="1C931FFC" w14:textId="77777777" w:rsidR="001F6640" w:rsidRPr="00DF43E0" w:rsidRDefault="001F6640">
      <w:pPr>
        <w:spacing w:after="0" w:line="300" w:lineRule="exact"/>
        <w:ind w:left="567" w:firstLine="4"/>
        <w:jc w:val="both"/>
        <w:rPr>
          <w:rFonts w:ascii="Times New Roman" w:hAnsi="Times New Roman" w:cs="Times New Roman"/>
        </w:rPr>
      </w:pPr>
    </w:p>
    <w:p w14:paraId="533EBB12" w14:textId="77777777" w:rsidR="001F6640" w:rsidRPr="00DF43E0" w:rsidRDefault="001F6640">
      <w:pPr>
        <w:spacing w:after="0" w:line="300" w:lineRule="exact"/>
        <w:ind w:left="567" w:firstLine="4"/>
        <w:jc w:val="both"/>
        <w:rPr>
          <w:rFonts w:ascii="Times New Roman" w:hAnsi="Times New Roman" w:cs="Times New Roman"/>
        </w:rPr>
      </w:pPr>
    </w:p>
    <w:p w14:paraId="289B880B" w14:textId="77777777" w:rsidR="00837D0D" w:rsidRPr="00DF43E0" w:rsidRDefault="001F6640">
      <w:pPr>
        <w:spacing w:after="0" w:line="300" w:lineRule="exact"/>
        <w:ind w:left="567" w:firstLine="4"/>
        <w:jc w:val="both"/>
        <w:rPr>
          <w:rFonts w:ascii="Times New Roman" w:hAnsi="Times New Roman" w:cs="Times New Roman"/>
        </w:rPr>
      </w:pPr>
      <w:bookmarkStart w:id="1032" w:name="_DV_M633"/>
      <w:bookmarkEnd w:id="1032"/>
      <w:r w:rsidRPr="00DF43E0">
        <w:rPr>
          <w:rFonts w:ascii="Times New Roman" w:hAnsi="Times New Roman" w:cs="Times New Roman"/>
        </w:rPr>
        <w:t>____</w:t>
      </w:r>
      <w:r w:rsidR="00837D0D" w:rsidRPr="00DF43E0">
        <w:rPr>
          <w:rFonts w:ascii="Times New Roman" w:hAnsi="Times New Roman" w:cs="Times New Roman"/>
        </w:rPr>
        <w:t>______________________________</w:t>
      </w:r>
      <w:r w:rsidRPr="00DF43E0">
        <w:rPr>
          <w:rFonts w:ascii="Times New Roman" w:hAnsi="Times New Roman" w:cs="Times New Roman"/>
        </w:rPr>
        <w:tab/>
      </w:r>
      <w:r w:rsidRPr="00DF43E0">
        <w:rPr>
          <w:rFonts w:ascii="Times New Roman" w:hAnsi="Times New Roman" w:cs="Times New Roman"/>
        </w:rPr>
        <w:tab/>
        <w:t>__________________________________</w:t>
      </w:r>
    </w:p>
    <w:p w14:paraId="71BED40D" w14:textId="77777777" w:rsidR="00837D0D" w:rsidRPr="00DF43E0" w:rsidRDefault="00837D0D">
      <w:pPr>
        <w:spacing w:after="0" w:line="300" w:lineRule="exact"/>
        <w:ind w:left="567" w:firstLine="4"/>
        <w:jc w:val="both"/>
        <w:rPr>
          <w:rFonts w:ascii="Times New Roman" w:hAnsi="Times New Roman" w:cs="Times New Roman"/>
        </w:rPr>
      </w:pPr>
      <w:bookmarkStart w:id="1033" w:name="_DV_M634"/>
      <w:bookmarkEnd w:id="1033"/>
      <w:r w:rsidRPr="00DF43E0">
        <w:rPr>
          <w:rFonts w:ascii="Times New Roman" w:hAnsi="Times New Roman" w:cs="Times New Roman"/>
        </w:rPr>
        <w:t>Nome:</w:t>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t>Nome:</w:t>
      </w:r>
    </w:p>
    <w:p w14:paraId="40D9F08E" w14:textId="77777777" w:rsidR="001F6640" w:rsidRPr="00DF43E0" w:rsidRDefault="00837D0D">
      <w:pPr>
        <w:spacing w:after="0" w:line="300" w:lineRule="exact"/>
        <w:ind w:left="567" w:firstLine="4"/>
        <w:jc w:val="both"/>
        <w:rPr>
          <w:rFonts w:ascii="Times New Roman" w:hAnsi="Times New Roman" w:cs="Times New Roman"/>
        </w:rPr>
      </w:pPr>
      <w:bookmarkStart w:id="1034" w:name="_DV_M635"/>
      <w:bookmarkEnd w:id="1034"/>
      <w:r w:rsidRPr="00DF43E0">
        <w:rPr>
          <w:rFonts w:ascii="Times New Roman" w:hAnsi="Times New Roman" w:cs="Times New Roman"/>
        </w:rPr>
        <w:t>RG:</w:t>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t>RG:</w:t>
      </w:r>
    </w:p>
    <w:p w14:paraId="03EE5EEB" w14:textId="77777777" w:rsidR="00EF31B1" w:rsidRPr="00DF43E0" w:rsidRDefault="00837D0D">
      <w:pPr>
        <w:spacing w:after="0" w:line="300" w:lineRule="exact"/>
        <w:ind w:left="567" w:firstLine="4"/>
        <w:jc w:val="both"/>
        <w:rPr>
          <w:rFonts w:ascii="Times New Roman" w:hAnsi="Times New Roman" w:cs="Times New Roman"/>
        </w:rPr>
      </w:pPr>
      <w:bookmarkStart w:id="1035" w:name="_DV_M636"/>
      <w:bookmarkEnd w:id="1035"/>
      <w:r w:rsidRPr="00DF43E0">
        <w:rPr>
          <w:rFonts w:ascii="Times New Roman" w:hAnsi="Times New Roman" w:cs="Times New Roman"/>
        </w:rPr>
        <w:t>CPF:</w:t>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t>CPF:</w:t>
      </w:r>
    </w:p>
    <w:p w14:paraId="6ABBFCFD" w14:textId="77777777" w:rsidR="00D51E96" w:rsidRPr="00DF43E0" w:rsidRDefault="00D51E96">
      <w:pPr>
        <w:spacing w:after="0" w:line="300" w:lineRule="exact"/>
        <w:rPr>
          <w:rFonts w:ascii="Times New Roman" w:hAnsi="Times New Roman" w:cs="Times New Roman"/>
        </w:rPr>
      </w:pPr>
      <w:bookmarkStart w:id="1036" w:name="_DV_C675"/>
      <w:r w:rsidRPr="00DF43E0">
        <w:rPr>
          <w:rFonts w:ascii="Times New Roman" w:hAnsi="Times New Roman" w:cs="Times New Roman"/>
        </w:rPr>
        <w:br w:type="page"/>
      </w:r>
      <w:bookmarkEnd w:id="1036"/>
    </w:p>
    <w:p w14:paraId="48E568C6" w14:textId="77777777" w:rsidR="00D51E96" w:rsidRPr="00DF43E0" w:rsidRDefault="00D51E96">
      <w:pPr>
        <w:spacing w:after="0" w:line="300" w:lineRule="exact"/>
        <w:jc w:val="center"/>
        <w:rPr>
          <w:rFonts w:ascii="Times New Roman" w:hAnsi="Times New Roman" w:cs="Times New Roman"/>
          <w:b/>
        </w:rPr>
      </w:pPr>
      <w:bookmarkStart w:id="1037" w:name="_DV_C676"/>
      <w:r w:rsidRPr="00DF43E0">
        <w:rPr>
          <w:rFonts w:ascii="Times New Roman" w:hAnsi="Times New Roman" w:cs="Times New Roman"/>
          <w:b/>
        </w:rPr>
        <w:lastRenderedPageBreak/>
        <w:t>ANEXO I</w:t>
      </w:r>
      <w:bookmarkEnd w:id="1037"/>
    </w:p>
    <w:p w14:paraId="23F15F3B" w14:textId="77777777" w:rsidR="00D51E96" w:rsidRPr="00DF43E0" w:rsidRDefault="00D51E96">
      <w:pPr>
        <w:spacing w:after="0" w:line="300" w:lineRule="exact"/>
        <w:jc w:val="center"/>
        <w:rPr>
          <w:rFonts w:ascii="Times New Roman" w:hAnsi="Times New Roman" w:cs="Times New Roman"/>
          <w:b/>
        </w:rPr>
      </w:pPr>
      <w:bookmarkStart w:id="1038" w:name="_DV_C677"/>
      <w:r w:rsidRPr="00DF43E0">
        <w:rPr>
          <w:rFonts w:ascii="Times New Roman" w:hAnsi="Times New Roman" w:cs="Times New Roman"/>
          <w:b/>
        </w:rPr>
        <w:t>DECLARAÇÃO DO AGENTE FIDUCIÁRIO</w:t>
      </w:r>
      <w:bookmarkEnd w:id="1038"/>
    </w:p>
    <w:p w14:paraId="7DDF121A" w14:textId="77777777" w:rsidR="00EF31B1" w:rsidRPr="00DF43E0" w:rsidRDefault="00D51E96">
      <w:pPr>
        <w:spacing w:after="0" w:line="300" w:lineRule="exact"/>
        <w:jc w:val="center"/>
        <w:rPr>
          <w:rFonts w:ascii="Times New Roman" w:hAnsi="Times New Roman" w:cs="Times New Roman"/>
          <w:b/>
        </w:rPr>
      </w:pPr>
      <w:bookmarkStart w:id="1039" w:name="_DV_C678"/>
      <w:r w:rsidRPr="00DF43E0">
        <w:rPr>
          <w:rFonts w:ascii="Times New Roman" w:hAnsi="Times New Roman" w:cs="Times New Roman"/>
          <w:b/>
        </w:rPr>
        <w:t>(ITEM 15, ANEXO III, DA INSTRUÇÃO CVM Nº 414)</w:t>
      </w:r>
      <w:bookmarkEnd w:id="1039"/>
    </w:p>
    <w:p w14:paraId="71C66E12" w14:textId="77777777" w:rsidR="00D51E96" w:rsidRPr="00DF43E0" w:rsidRDefault="00D51E96">
      <w:pPr>
        <w:spacing w:after="0" w:line="300" w:lineRule="exact"/>
        <w:jc w:val="both"/>
        <w:rPr>
          <w:rFonts w:ascii="Times New Roman" w:hAnsi="Times New Roman" w:cs="Times New Roman"/>
        </w:rPr>
      </w:pPr>
    </w:p>
    <w:p w14:paraId="6479A7D7" w14:textId="3435D9C2" w:rsidR="00A31C70" w:rsidRPr="00DF43E0" w:rsidRDefault="00332F3C">
      <w:pPr>
        <w:spacing w:after="0" w:line="300" w:lineRule="exact"/>
        <w:jc w:val="both"/>
        <w:rPr>
          <w:rFonts w:ascii="Times New Roman" w:hAnsi="Times New Roman" w:cs="Times New Roman"/>
        </w:rPr>
      </w:pPr>
      <w:bookmarkStart w:id="1040" w:name="_Hlk43741001"/>
      <w:r w:rsidRPr="008E19A1">
        <w:rPr>
          <w:rFonts w:ascii="Times New Roman" w:hAnsi="Times New Roman" w:cs="Times New Roman"/>
          <w:b/>
          <w:bCs/>
          <w:iCs/>
        </w:rPr>
        <w:t>SIMPLIFIC PAVARINI DISTRIBUIDORA DE TÍTULOS E VALORES MOBILIÁRIOS LTDA.</w:t>
      </w:r>
      <w:r w:rsidRPr="008E19A1">
        <w:rPr>
          <w:rFonts w:ascii="Times New Roman" w:hAnsi="Times New Roman" w:cs="Times New Roman"/>
          <w:bCs/>
          <w:iCs/>
        </w:rPr>
        <w:t xml:space="preserve">, </w:t>
      </w:r>
      <w:ins w:id="1041" w:author="Matheus Gomes Faria" w:date="2020-06-24T14:56:00Z">
        <w:r w:rsidR="0000664E" w:rsidRPr="0000664E">
          <w:rPr>
            <w:rFonts w:ascii="Times New Roman" w:hAnsi="Times New Roman" w:cs="Times New Roman"/>
            <w:bCs/>
            <w:iCs/>
          </w:rPr>
          <w:t>sociedade empresária limitada, inscrita no CNPJ/ME sob o nº 15.227.994.0004-01, atuando por sua filial na Cidade de São Paulo, Estado de São Paulo, na Rua Joaquim Floriano, nº 466, bloco B, Conj, 1401, CEP 04534-002, neste ato representada na forma de seu Contrato Social</w:t>
        </w:r>
        <w:r w:rsidR="0000664E" w:rsidRPr="0000664E" w:rsidDel="0000664E">
          <w:rPr>
            <w:rFonts w:ascii="Times New Roman" w:hAnsi="Times New Roman" w:cs="Times New Roman"/>
            <w:bCs/>
            <w:iCs/>
          </w:rPr>
          <w:t xml:space="preserve"> </w:t>
        </w:r>
      </w:ins>
      <w:del w:id="1042" w:author="Matheus Gomes Faria" w:date="2020-06-24T14:56:00Z">
        <w:r w:rsidRPr="008E19A1" w:rsidDel="0000664E">
          <w:rPr>
            <w:rFonts w:ascii="Times New Roman" w:hAnsi="Times New Roman" w:cs="Times New Roman"/>
            <w:bCs/>
            <w:iCs/>
          </w:rPr>
          <w:delText>instituição financeira, com sede na cidade do Rio de Janeiro, Estado do Rio de Janeiro, na Rua Sete de Setembro, nº 99, 24º andar, Centro, CEP 20.050-005, inscrita no CNPJ sob o nº 15.227.994/0001-50</w:delText>
        </w:r>
        <w:bookmarkEnd w:id="1040"/>
        <w:r w:rsidR="002F5742" w:rsidRPr="00DF43E0" w:rsidDel="0000664E">
          <w:rPr>
            <w:rFonts w:ascii="Times New Roman" w:hAnsi="Times New Roman" w:cs="Times New Roman"/>
          </w:rPr>
          <w:delText xml:space="preserve">, neste ato devidamente representada na forma de seu Contrato Social </w:delText>
        </w:r>
      </w:del>
      <w:r w:rsidR="002F5742" w:rsidRPr="00DF43E0">
        <w:rPr>
          <w:rFonts w:ascii="Times New Roman" w:hAnsi="Times New Roman" w:cs="Times New Roman"/>
        </w:rPr>
        <w:t>(adiante designada simplesmente “</w:t>
      </w:r>
      <w:r w:rsidR="002F5742" w:rsidRPr="00DF43E0">
        <w:rPr>
          <w:rFonts w:ascii="Times New Roman" w:hAnsi="Times New Roman" w:cs="Times New Roman"/>
          <w:u w:val="single"/>
        </w:rPr>
        <w:t>Agente Fiduciário</w:t>
      </w:r>
      <w:r w:rsidR="002F5742" w:rsidRPr="00DF43E0">
        <w:rPr>
          <w:rFonts w:ascii="Times New Roman" w:hAnsi="Times New Roman" w:cs="Times New Roman"/>
        </w:rPr>
        <w:t>”)</w:t>
      </w:r>
      <w:r w:rsidR="00A31C70" w:rsidRPr="00DF43E0">
        <w:rPr>
          <w:rFonts w:ascii="Times New Roman" w:hAnsi="Times New Roman" w:cs="Times New Roman"/>
        </w:rPr>
        <w:t>, para fins de atender o que prevê o item 15 do anexo III da Instrução CVM nº 414, na qualidade de Agente Fiduciário no âmbito da oferta pública dos Certificados de Recebíveis Imobiliários (“</w:t>
      </w:r>
      <w:r w:rsidR="00A31C70" w:rsidRPr="00DF43E0">
        <w:rPr>
          <w:rFonts w:ascii="Times New Roman" w:hAnsi="Times New Roman" w:cs="Times New Roman"/>
          <w:u w:val="single"/>
        </w:rPr>
        <w:t>C</w:t>
      </w:r>
      <w:r w:rsidR="003461E5" w:rsidRPr="00DF43E0">
        <w:rPr>
          <w:rFonts w:ascii="Times New Roman" w:hAnsi="Times New Roman" w:cs="Times New Roman"/>
          <w:u w:val="single"/>
        </w:rPr>
        <w:t>RI</w:t>
      </w:r>
      <w:r w:rsidR="003461E5" w:rsidRPr="00DF43E0">
        <w:rPr>
          <w:rFonts w:ascii="Times New Roman" w:hAnsi="Times New Roman" w:cs="Times New Roman"/>
        </w:rPr>
        <w:t xml:space="preserve">”) da </w:t>
      </w:r>
      <w:r w:rsidR="00E31AB7">
        <w:rPr>
          <w:rFonts w:ascii="Times New Roman" w:hAnsi="Times New Roman" w:cs="Times New Roman"/>
        </w:rPr>
        <w:t>87</w:t>
      </w:r>
      <w:r w:rsidR="00E54C7C" w:rsidRPr="00DF43E0">
        <w:rPr>
          <w:rFonts w:ascii="Times New Roman" w:hAnsi="Times New Roman" w:cs="Times New Roman"/>
        </w:rPr>
        <w:t xml:space="preserve">ª </w:t>
      </w:r>
      <w:r w:rsidR="004251DC" w:rsidRPr="00DF43E0">
        <w:rPr>
          <w:rFonts w:ascii="Times New Roman" w:hAnsi="Times New Roman" w:cs="Times New Roman"/>
        </w:rPr>
        <w:t>Série</w:t>
      </w:r>
      <w:r w:rsidR="003461E5" w:rsidRPr="00DF43E0">
        <w:rPr>
          <w:rFonts w:ascii="Times New Roman" w:hAnsi="Times New Roman" w:cs="Times New Roman"/>
        </w:rPr>
        <w:t xml:space="preserve"> da</w:t>
      </w:r>
      <w:r w:rsidR="00E31AB7">
        <w:rPr>
          <w:rFonts w:ascii="Times New Roman" w:hAnsi="Times New Roman" w:cs="Times New Roman"/>
        </w:rPr>
        <w:t xml:space="preserve"> 4</w:t>
      </w:r>
      <w:r w:rsidR="002F5742" w:rsidRPr="00DF43E0">
        <w:rPr>
          <w:rFonts w:ascii="Times New Roman" w:hAnsi="Times New Roman" w:cs="Times New Roman"/>
        </w:rPr>
        <w:t xml:space="preserve">ª </w:t>
      </w:r>
      <w:r w:rsidR="00A31C70" w:rsidRPr="00DF43E0">
        <w:rPr>
          <w:rFonts w:ascii="Times New Roman" w:hAnsi="Times New Roman" w:cs="Times New Roman"/>
        </w:rPr>
        <w:t>Emissão (“</w:t>
      </w:r>
      <w:r w:rsidR="00A31C70" w:rsidRPr="00DF43E0">
        <w:rPr>
          <w:rFonts w:ascii="Times New Roman" w:hAnsi="Times New Roman" w:cs="Times New Roman"/>
          <w:u w:val="single"/>
        </w:rPr>
        <w:t>Emissão</w:t>
      </w:r>
      <w:r w:rsidR="00A31C70" w:rsidRPr="00DF43E0">
        <w:rPr>
          <w:rFonts w:ascii="Times New Roman" w:hAnsi="Times New Roman" w:cs="Times New Roman"/>
        </w:rPr>
        <w:t xml:space="preserve">”) da </w:t>
      </w:r>
      <w:r w:rsidR="00020D45" w:rsidRPr="00DF43E0">
        <w:rPr>
          <w:rFonts w:ascii="Times New Roman" w:hAnsi="Times New Roman" w:cs="Times New Roman"/>
          <w:b/>
        </w:rPr>
        <w:t>ISEC SECURITIZADORA S.A.</w:t>
      </w:r>
      <w:r w:rsidR="00020D45" w:rsidRPr="00DF43E0">
        <w:rPr>
          <w:rFonts w:ascii="Times New Roman" w:hAnsi="Times New Roman" w:cs="Times New Roman"/>
        </w:rPr>
        <w:t>, com sede na cidade de São Paulo, Estado de São Paulo, na Rua Tabapuã, nº 1.123, 21º andar, conjunto 215, Itaim Bibi, inscrita no CNPJ sob o nº 08.769.451/0001-08</w:t>
      </w:r>
      <w:r w:rsidR="00F136CE" w:rsidRPr="00DF43E0">
        <w:rPr>
          <w:rFonts w:ascii="Times New Roman" w:hAnsi="Times New Roman" w:cs="Times New Roman"/>
        </w:rPr>
        <w:t xml:space="preserve"> (“</w:t>
      </w:r>
      <w:r w:rsidR="00F136CE" w:rsidRPr="00DF43E0">
        <w:rPr>
          <w:rFonts w:ascii="Times New Roman" w:hAnsi="Times New Roman" w:cs="Times New Roman"/>
          <w:u w:val="single"/>
        </w:rPr>
        <w:t>Emissora</w:t>
      </w:r>
      <w:r w:rsidR="00A31C70" w:rsidRPr="00DF43E0">
        <w:rPr>
          <w:rFonts w:ascii="Times New Roman" w:hAnsi="Times New Roman" w:cs="Times New Roman"/>
        </w:rPr>
        <w:t>”), declara, para todos os fins e efeitos qu</w:t>
      </w:r>
      <w:r w:rsidR="00F136CE" w:rsidRPr="00DF43E0">
        <w:rPr>
          <w:rFonts w:ascii="Times New Roman" w:hAnsi="Times New Roman" w:cs="Times New Roman"/>
        </w:rPr>
        <w:t>e verificou, em conjunto com a Emissora</w:t>
      </w:r>
      <w:r w:rsidR="00A31C70" w:rsidRPr="00DF43E0">
        <w:rPr>
          <w:rFonts w:ascii="Times New Roman" w:hAnsi="Times New Roman" w:cs="Times New Roman"/>
        </w:rPr>
        <w:t xml:space="preserve">, </w:t>
      </w:r>
      <w:r w:rsidR="00020D45" w:rsidRPr="00DF43E0">
        <w:rPr>
          <w:rFonts w:ascii="Times New Roman" w:hAnsi="Times New Roman" w:cs="Times New Roman"/>
        </w:rPr>
        <w:t xml:space="preserve">também </w:t>
      </w:r>
      <w:r w:rsidR="00A31C70" w:rsidRPr="00DF43E0">
        <w:rPr>
          <w:rFonts w:ascii="Times New Roman" w:hAnsi="Times New Roman" w:cs="Times New Roman"/>
        </w:rPr>
        <w:t>na qualidade de</w:t>
      </w:r>
      <w:r w:rsidR="00194AAB" w:rsidRPr="00DF43E0">
        <w:rPr>
          <w:rFonts w:ascii="Times New Roman" w:hAnsi="Times New Roman" w:cs="Times New Roman"/>
        </w:rPr>
        <w:t xml:space="preserve"> instituição intermediária</w:t>
      </w:r>
      <w:r w:rsidR="00A31C70" w:rsidRPr="00DF43E0">
        <w:rPr>
          <w:rFonts w:ascii="Times New Roman" w:hAnsi="Times New Roman" w:cs="Times New Roman"/>
        </w:rPr>
        <w:t xml:space="preserve"> e com os assessores legais contratados para a Emissão, a legalidade e ausência de vícios da operação, além de ter agido com diligência para verificar a veracidade, consistência, correção e suficiência das informaçõ</w:t>
      </w:r>
      <w:r w:rsidR="00F136CE" w:rsidRPr="00DF43E0">
        <w:rPr>
          <w:rFonts w:ascii="Times New Roman" w:hAnsi="Times New Roman" w:cs="Times New Roman"/>
        </w:rPr>
        <w:t>es prestadas pela Emissora</w:t>
      </w:r>
      <w:r w:rsidR="00A31C70" w:rsidRPr="00DF43E0">
        <w:rPr>
          <w:rFonts w:ascii="Times New Roman" w:hAnsi="Times New Roman" w:cs="Times New Roman"/>
        </w:rPr>
        <w:t xml:space="preserve"> no “</w:t>
      </w:r>
      <w:r w:rsidR="00A31C70" w:rsidRPr="00DF43E0">
        <w:rPr>
          <w:rFonts w:ascii="Times New Roman" w:hAnsi="Times New Roman" w:cs="Times New Roman"/>
          <w:i/>
          <w:iCs/>
        </w:rPr>
        <w:t xml:space="preserve">Termo de Securitização </w:t>
      </w:r>
      <w:r w:rsidR="003461E5" w:rsidRPr="00DF43E0">
        <w:rPr>
          <w:rFonts w:ascii="Times New Roman" w:hAnsi="Times New Roman" w:cs="Times New Roman"/>
          <w:i/>
          <w:iCs/>
        </w:rPr>
        <w:t xml:space="preserve">de Créditos Imobiliários da </w:t>
      </w:r>
      <w:r w:rsidR="007119F8" w:rsidRPr="00DF43E0">
        <w:rPr>
          <w:rFonts w:ascii="Times New Roman" w:hAnsi="Times New Roman" w:cs="Times New Roman"/>
          <w:i/>
          <w:iCs/>
        </w:rPr>
        <w:t>87</w:t>
      </w:r>
      <w:r w:rsidR="002F5742" w:rsidRPr="00DF43E0">
        <w:rPr>
          <w:rFonts w:ascii="Times New Roman" w:hAnsi="Times New Roman" w:cs="Times New Roman"/>
          <w:i/>
          <w:iCs/>
        </w:rPr>
        <w:t xml:space="preserve">ª </w:t>
      </w:r>
      <w:r w:rsidR="004251DC" w:rsidRPr="00DF43E0">
        <w:rPr>
          <w:rFonts w:ascii="Times New Roman" w:hAnsi="Times New Roman" w:cs="Times New Roman"/>
          <w:i/>
          <w:iCs/>
        </w:rPr>
        <w:t>Série</w:t>
      </w:r>
      <w:r w:rsidR="003461E5" w:rsidRPr="00DF43E0">
        <w:rPr>
          <w:rFonts w:ascii="Times New Roman" w:hAnsi="Times New Roman" w:cs="Times New Roman"/>
          <w:i/>
          <w:iCs/>
        </w:rPr>
        <w:t xml:space="preserve"> da </w:t>
      </w:r>
      <w:r w:rsidR="007119F8" w:rsidRPr="00DF43E0">
        <w:rPr>
          <w:rFonts w:ascii="Times New Roman" w:hAnsi="Times New Roman" w:cs="Times New Roman"/>
          <w:i/>
          <w:iCs/>
        </w:rPr>
        <w:t>4</w:t>
      </w:r>
      <w:r w:rsidR="002F5742" w:rsidRPr="00DF43E0">
        <w:rPr>
          <w:rFonts w:ascii="Times New Roman" w:hAnsi="Times New Roman" w:cs="Times New Roman"/>
          <w:i/>
          <w:iCs/>
        </w:rPr>
        <w:t xml:space="preserve">ª </w:t>
      </w:r>
      <w:r w:rsidR="00A31C70" w:rsidRPr="00DF43E0">
        <w:rPr>
          <w:rFonts w:ascii="Times New Roman" w:hAnsi="Times New Roman" w:cs="Times New Roman"/>
          <w:i/>
          <w:iCs/>
        </w:rPr>
        <w:t xml:space="preserve">Emissão de Certificados de Recebíveis Imobiliários da </w:t>
      </w:r>
      <w:r w:rsidR="00020D45" w:rsidRPr="00DF43E0">
        <w:rPr>
          <w:rFonts w:ascii="Times New Roman" w:hAnsi="Times New Roman" w:cs="Times New Roman"/>
          <w:i/>
          <w:iCs/>
        </w:rPr>
        <w:t>ISEC Securitizadora S.A.</w:t>
      </w:r>
      <w:r w:rsidR="00A31C70" w:rsidRPr="00DF43E0">
        <w:rPr>
          <w:rFonts w:ascii="Times New Roman" w:hAnsi="Times New Roman" w:cs="Times New Roman"/>
        </w:rPr>
        <w:t>” celebrado nesta data.</w:t>
      </w:r>
    </w:p>
    <w:p w14:paraId="150DBBAB" w14:textId="77777777" w:rsidR="000D2997" w:rsidRPr="00DF43E0" w:rsidRDefault="000D2997">
      <w:pPr>
        <w:spacing w:after="0" w:line="300" w:lineRule="exact"/>
        <w:jc w:val="center"/>
        <w:rPr>
          <w:rFonts w:ascii="Times New Roman" w:hAnsi="Times New Roman" w:cs="Times New Roman"/>
        </w:rPr>
      </w:pPr>
    </w:p>
    <w:p w14:paraId="4AE54944" w14:textId="07837EC5" w:rsidR="00A31C70" w:rsidRPr="00DF43E0" w:rsidRDefault="00F136CE">
      <w:pPr>
        <w:spacing w:after="0" w:line="300" w:lineRule="exact"/>
        <w:jc w:val="center"/>
        <w:rPr>
          <w:rFonts w:ascii="Times New Roman" w:hAnsi="Times New Roman" w:cs="Times New Roman"/>
        </w:rPr>
      </w:pPr>
      <w:r w:rsidRPr="00DF43E0">
        <w:rPr>
          <w:rFonts w:ascii="Times New Roman" w:hAnsi="Times New Roman" w:cs="Times New Roman"/>
        </w:rPr>
        <w:t xml:space="preserve">São Paulo, </w:t>
      </w:r>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461716" w:rsidRPr="00DF43E0">
        <w:rPr>
          <w:rFonts w:ascii="Times New Roman" w:hAnsi="Times New Roman" w:cs="Times New Roman"/>
        </w:rPr>
        <w:t xml:space="preserve"> de</w:t>
      </w:r>
      <w:r w:rsidR="00DF43E0">
        <w:rPr>
          <w:rFonts w:ascii="Times New Roman" w:hAnsi="Times New Roman" w:cs="Times New Roman"/>
        </w:rPr>
        <w:t xml:space="preserve"> junho</w:t>
      </w:r>
      <w:r w:rsidRPr="00DF43E0">
        <w:rPr>
          <w:rFonts w:ascii="Times New Roman" w:hAnsi="Times New Roman" w:cs="Times New Roman"/>
        </w:rPr>
        <w:t xml:space="preserve"> de </w:t>
      </w:r>
      <w:r w:rsidR="009834D0" w:rsidRPr="00DF43E0">
        <w:rPr>
          <w:rFonts w:ascii="Times New Roman" w:hAnsi="Times New Roman" w:cs="Times New Roman"/>
        </w:rPr>
        <w:t>2020</w:t>
      </w:r>
      <w:r w:rsidR="00A31C70" w:rsidRPr="00DF43E0">
        <w:rPr>
          <w:rFonts w:ascii="Times New Roman" w:hAnsi="Times New Roman" w:cs="Times New Roman"/>
        </w:rPr>
        <w:t>.</w:t>
      </w:r>
    </w:p>
    <w:p w14:paraId="1E51F2A3" w14:textId="77777777" w:rsidR="000D2997" w:rsidRPr="00DF43E0" w:rsidRDefault="000D2997">
      <w:pPr>
        <w:spacing w:after="0" w:line="300" w:lineRule="exact"/>
        <w:jc w:val="center"/>
        <w:rPr>
          <w:rFonts w:ascii="Times New Roman" w:hAnsi="Times New Roman" w:cs="Times New Roman"/>
          <w:b/>
        </w:rPr>
      </w:pPr>
    </w:p>
    <w:p w14:paraId="50B15D6E" w14:textId="53199838" w:rsidR="0064291A" w:rsidRPr="00DF43E0" w:rsidRDefault="00332F3C">
      <w:pPr>
        <w:widowControl w:val="0"/>
        <w:spacing w:after="0" w:line="300" w:lineRule="exact"/>
        <w:jc w:val="center"/>
        <w:rPr>
          <w:rFonts w:ascii="Times New Roman" w:hAnsi="Times New Roman" w:cs="Times New Roman"/>
        </w:rPr>
      </w:pPr>
      <w:bookmarkStart w:id="1043" w:name="_DV_C679"/>
      <w:r w:rsidRPr="008E19A1">
        <w:rPr>
          <w:rFonts w:ascii="Times New Roman" w:hAnsi="Times New Roman" w:cs="Times New Roman"/>
          <w:b/>
          <w:bCs/>
          <w:iCs/>
        </w:rPr>
        <w:t>SIMPLIFIC PAVARINI DISTRIBUIDORA DE TÍTULOS E VALORES MOBILIÁRIOS LTDA.</w:t>
      </w:r>
    </w:p>
    <w:p w14:paraId="3F5A21B9" w14:textId="77777777" w:rsidR="0064291A" w:rsidRPr="00DF43E0" w:rsidRDefault="0064291A">
      <w:pPr>
        <w:widowControl w:val="0"/>
        <w:spacing w:after="0" w:line="300" w:lineRule="exact"/>
        <w:jc w:val="center"/>
        <w:rPr>
          <w:rFonts w:ascii="Times New Roman" w:hAnsi="Times New Roman" w:cs="Times New Roman"/>
        </w:rPr>
      </w:pPr>
    </w:p>
    <w:p w14:paraId="7FCC8B19" w14:textId="77777777" w:rsidR="0064291A" w:rsidRPr="00DF43E0" w:rsidRDefault="0064291A">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829"/>
        <w:gridCol w:w="368"/>
      </w:tblGrid>
      <w:tr w:rsidR="0000664E" w:rsidRPr="00DF43E0" w14:paraId="63462301" w14:textId="77777777" w:rsidTr="0000664E">
        <w:tc>
          <w:tcPr>
            <w:tcW w:w="4829" w:type="dxa"/>
            <w:tcBorders>
              <w:top w:val="single" w:sz="4" w:space="0" w:color="auto"/>
            </w:tcBorders>
            <w:shd w:val="clear" w:color="auto" w:fill="auto"/>
          </w:tcPr>
          <w:p w14:paraId="65013691" w14:textId="77777777" w:rsidR="0000664E" w:rsidRPr="00DF43E0" w:rsidRDefault="0000664E">
            <w:pPr>
              <w:pStyle w:val="05ATENOcarta"/>
              <w:adjustRightInd/>
              <w:spacing w:after="0" w:line="300" w:lineRule="exact"/>
              <w:textAlignment w:val="auto"/>
              <w:rPr>
                <w:rFonts w:ascii="Times New Roman" w:hAnsi="Times New Roman"/>
                <w:szCs w:val="22"/>
              </w:rPr>
            </w:pPr>
            <w:r w:rsidRPr="00DF43E0">
              <w:rPr>
                <w:rFonts w:ascii="Times New Roman" w:hAnsi="Times New Roman"/>
                <w:szCs w:val="22"/>
              </w:rPr>
              <w:t>Nome:</w:t>
            </w:r>
          </w:p>
          <w:p w14:paraId="7A973582" w14:textId="77777777" w:rsidR="0000664E" w:rsidRPr="00DF43E0" w:rsidRDefault="0000664E">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c>
          <w:tcPr>
            <w:tcW w:w="368" w:type="dxa"/>
            <w:shd w:val="clear" w:color="auto" w:fill="auto"/>
          </w:tcPr>
          <w:p w14:paraId="15ECBE74" w14:textId="77777777" w:rsidR="0000664E" w:rsidRPr="00DF43E0" w:rsidRDefault="0000664E">
            <w:pPr>
              <w:widowControl w:val="0"/>
              <w:spacing w:after="0" w:line="300" w:lineRule="exact"/>
              <w:jc w:val="both"/>
              <w:rPr>
                <w:rFonts w:ascii="Times New Roman" w:hAnsi="Times New Roman" w:cs="Times New Roman"/>
              </w:rPr>
            </w:pPr>
          </w:p>
        </w:tc>
      </w:tr>
    </w:tbl>
    <w:p w14:paraId="0FCEC3B4" w14:textId="77777777" w:rsidR="00D51E96" w:rsidRPr="00DF43E0" w:rsidRDefault="00D51E96" w:rsidP="0091798D">
      <w:pPr>
        <w:spacing w:after="0" w:line="300" w:lineRule="exact"/>
        <w:rPr>
          <w:rFonts w:ascii="Times New Roman" w:hAnsi="Times New Roman" w:cs="Times New Roman"/>
          <w:b/>
        </w:rPr>
      </w:pPr>
      <w:r w:rsidRPr="00DF43E0">
        <w:rPr>
          <w:rFonts w:ascii="Times New Roman" w:hAnsi="Times New Roman" w:cs="Times New Roman"/>
          <w:b/>
        </w:rPr>
        <w:br w:type="page"/>
      </w:r>
      <w:bookmarkEnd w:id="1043"/>
    </w:p>
    <w:p w14:paraId="0A3693D4" w14:textId="77777777" w:rsidR="00D51E96" w:rsidRPr="00DF43E0" w:rsidRDefault="00D51E96" w:rsidP="0091798D">
      <w:pPr>
        <w:spacing w:after="0" w:line="300" w:lineRule="exact"/>
        <w:jc w:val="center"/>
        <w:rPr>
          <w:rFonts w:ascii="Times New Roman" w:hAnsi="Times New Roman" w:cs="Times New Roman"/>
          <w:b/>
        </w:rPr>
      </w:pPr>
      <w:bookmarkStart w:id="1044" w:name="_DV_C680"/>
      <w:r w:rsidRPr="00DF43E0">
        <w:rPr>
          <w:rFonts w:ascii="Times New Roman" w:hAnsi="Times New Roman" w:cs="Times New Roman"/>
          <w:b/>
        </w:rPr>
        <w:lastRenderedPageBreak/>
        <w:t>ANEXO II</w:t>
      </w:r>
      <w:bookmarkEnd w:id="1044"/>
    </w:p>
    <w:p w14:paraId="6AD1F1C6" w14:textId="77777777" w:rsidR="00D51E96" w:rsidRPr="00DF43E0" w:rsidRDefault="00D51E96" w:rsidP="005835C4">
      <w:pPr>
        <w:spacing w:after="0" w:line="300" w:lineRule="exact"/>
        <w:jc w:val="center"/>
        <w:rPr>
          <w:rFonts w:ascii="Times New Roman" w:hAnsi="Times New Roman" w:cs="Times New Roman"/>
          <w:b/>
        </w:rPr>
      </w:pPr>
      <w:bookmarkStart w:id="1045" w:name="_DV_C681"/>
      <w:r w:rsidRPr="00DF43E0">
        <w:rPr>
          <w:rFonts w:ascii="Times New Roman" w:hAnsi="Times New Roman" w:cs="Times New Roman"/>
          <w:b/>
        </w:rPr>
        <w:t>DECLARAÇÃO DA INSTITUIÇÃO CUSTODIANTE</w:t>
      </w:r>
      <w:bookmarkEnd w:id="1045"/>
    </w:p>
    <w:p w14:paraId="133516E5" w14:textId="77777777" w:rsidR="00D51E96" w:rsidRPr="00DF43E0" w:rsidRDefault="00D51E96" w:rsidP="005835C4">
      <w:pPr>
        <w:spacing w:after="0" w:line="300" w:lineRule="exact"/>
        <w:jc w:val="center"/>
        <w:rPr>
          <w:rFonts w:ascii="Times New Roman" w:hAnsi="Times New Roman" w:cs="Times New Roman"/>
          <w:b/>
        </w:rPr>
      </w:pPr>
      <w:bookmarkStart w:id="1046" w:name="_DV_C682"/>
      <w:r w:rsidRPr="00DF43E0">
        <w:rPr>
          <w:rFonts w:ascii="Times New Roman" w:hAnsi="Times New Roman" w:cs="Times New Roman"/>
          <w:b/>
        </w:rPr>
        <w:t>(ITEM 15, ANEXO III, DA INSTRUÇÃO CVM Nº 414)</w:t>
      </w:r>
      <w:bookmarkEnd w:id="1046"/>
    </w:p>
    <w:p w14:paraId="76BBFA46" w14:textId="77777777" w:rsidR="00D51E96" w:rsidRPr="00DF43E0" w:rsidRDefault="00D51E96" w:rsidP="005835C4">
      <w:pPr>
        <w:spacing w:after="0" w:line="300" w:lineRule="exact"/>
        <w:jc w:val="center"/>
        <w:rPr>
          <w:rFonts w:ascii="Times New Roman" w:hAnsi="Times New Roman" w:cs="Times New Roman"/>
          <w:b/>
        </w:rPr>
      </w:pPr>
    </w:p>
    <w:p w14:paraId="247D3A48" w14:textId="386A8B25" w:rsidR="00D51E96" w:rsidRPr="00DF43E0" w:rsidRDefault="00332F3C">
      <w:pPr>
        <w:spacing w:after="0" w:line="300" w:lineRule="exact"/>
        <w:jc w:val="both"/>
        <w:rPr>
          <w:rFonts w:ascii="Times New Roman" w:hAnsi="Times New Roman" w:cs="Times New Roman"/>
        </w:rPr>
      </w:pPr>
      <w:bookmarkStart w:id="1047" w:name="_Hlk43741141"/>
      <w:r w:rsidRPr="008E19A1">
        <w:rPr>
          <w:rFonts w:ascii="Times New Roman" w:hAnsi="Times New Roman" w:cs="Times New Roman"/>
          <w:b/>
          <w:bCs/>
          <w:iCs/>
        </w:rPr>
        <w:t>SIMPLIFIC PAVARINI DISTRIBUIDORA DE TÍTULOS E VALORES MOBILIÁRIOS LTDA.</w:t>
      </w:r>
      <w:r w:rsidRPr="008E19A1">
        <w:rPr>
          <w:rFonts w:ascii="Times New Roman" w:hAnsi="Times New Roman" w:cs="Times New Roman"/>
          <w:bCs/>
          <w:iCs/>
        </w:rPr>
        <w:t>,</w:t>
      </w:r>
      <w:bookmarkEnd w:id="1047"/>
      <w:r w:rsidRPr="008E19A1">
        <w:rPr>
          <w:rFonts w:ascii="Times New Roman" w:hAnsi="Times New Roman" w:cs="Times New Roman"/>
          <w:bCs/>
          <w:iCs/>
        </w:rPr>
        <w:t xml:space="preserve"> </w:t>
      </w:r>
      <w:ins w:id="1048" w:author="Matheus Gomes Faria" w:date="2020-06-24T14:56:00Z">
        <w:r w:rsidR="0000664E" w:rsidRPr="0000664E">
          <w:rPr>
            <w:rFonts w:ascii="Times New Roman" w:hAnsi="Times New Roman" w:cs="Times New Roman"/>
            <w:bCs/>
            <w:iCs/>
          </w:rPr>
          <w:t>sociedade empresária limitada, inscrita no CNPJ/ME sob o nº 15.227.994.0004-01, atuando por sua filial na Cidade de São Paulo, Estado de São Paulo, na Rua Joaquim Floriano, nº 466, bloco B, Conj, 1401, CEP 04534-002, neste ato representada na forma de seu Contrato Social</w:t>
        </w:r>
        <w:r w:rsidR="0000664E" w:rsidRPr="0000664E" w:rsidDel="0000664E">
          <w:rPr>
            <w:rFonts w:ascii="Times New Roman" w:hAnsi="Times New Roman" w:cs="Times New Roman"/>
            <w:bCs/>
            <w:iCs/>
          </w:rPr>
          <w:t xml:space="preserve"> </w:t>
        </w:r>
      </w:ins>
      <w:del w:id="1049" w:author="Matheus Gomes Faria" w:date="2020-06-24T14:56:00Z">
        <w:r w:rsidRPr="008E19A1" w:rsidDel="0000664E">
          <w:rPr>
            <w:rFonts w:ascii="Times New Roman" w:hAnsi="Times New Roman" w:cs="Times New Roman"/>
            <w:bCs/>
            <w:iCs/>
          </w:rPr>
          <w:delText>instituição financeira, com sede na cidade do Rio de Janeiro, Estado do Rio de Janeiro, na Rua Sete de Setembro, nº 99, 24º andar, Centro, CEP 20.050-005, inscrita no CNPJ sob o nº 15.227.994/0001-50</w:delText>
        </w:r>
        <w:r w:rsidR="00B8486E" w:rsidRPr="00DF43E0" w:rsidDel="0000664E">
          <w:rPr>
            <w:rFonts w:ascii="Times New Roman" w:hAnsi="Times New Roman" w:cs="Times New Roman"/>
          </w:rPr>
          <w:delText xml:space="preserve">, neste ato devidamente representada na forma de seu Contrato Social </w:delText>
        </w:r>
      </w:del>
      <w:r w:rsidR="00B8486E" w:rsidRPr="00DF43E0">
        <w:rPr>
          <w:rFonts w:ascii="Times New Roman" w:hAnsi="Times New Roman" w:cs="Times New Roman"/>
        </w:rPr>
        <w:t>(“</w:t>
      </w:r>
      <w:r w:rsidR="00B8486E" w:rsidRPr="00DF43E0">
        <w:rPr>
          <w:rFonts w:ascii="Times New Roman" w:hAnsi="Times New Roman" w:cs="Times New Roman"/>
          <w:u w:val="single"/>
        </w:rPr>
        <w:t>Instituição Custodiante</w:t>
      </w:r>
      <w:r w:rsidR="00B8486E" w:rsidRPr="00DF43E0">
        <w:rPr>
          <w:rFonts w:ascii="Times New Roman" w:hAnsi="Times New Roman" w:cs="Times New Roman"/>
        </w:rPr>
        <w:t xml:space="preserve">”), nomeada nos termos do </w:t>
      </w:r>
      <w:r w:rsidR="00B8486E" w:rsidRPr="00DF43E0">
        <w:rPr>
          <w:rFonts w:ascii="Times New Roman" w:hAnsi="Times New Roman" w:cs="Times New Roman"/>
          <w:i/>
          <w:iCs/>
        </w:rPr>
        <w:t xml:space="preserve">“Instrumento Particular de Emissão de Cédula de Crédito Imobiliário </w:t>
      </w:r>
      <w:r w:rsidR="004E1A07" w:rsidRPr="00DF43E0">
        <w:rPr>
          <w:rFonts w:ascii="Times New Roman" w:hAnsi="Times New Roman" w:cs="Times New Roman"/>
          <w:i/>
          <w:iCs/>
        </w:rPr>
        <w:t>com</w:t>
      </w:r>
      <w:r w:rsidR="00B8486E" w:rsidRPr="00DF43E0">
        <w:rPr>
          <w:rFonts w:ascii="Times New Roman" w:hAnsi="Times New Roman" w:cs="Times New Roman"/>
          <w:i/>
          <w:iCs/>
        </w:rPr>
        <w:t xml:space="preserve"> Garantia Real </w:t>
      </w:r>
      <w:r w:rsidR="004E1A07" w:rsidRPr="00DF43E0">
        <w:rPr>
          <w:rFonts w:ascii="Times New Roman" w:hAnsi="Times New Roman" w:cs="Times New Roman"/>
          <w:i/>
          <w:iCs/>
        </w:rPr>
        <w:t>e Fidejussória,</w:t>
      </w:r>
      <w:r w:rsidR="00B8486E" w:rsidRPr="00DF43E0">
        <w:rPr>
          <w:rFonts w:ascii="Times New Roman" w:hAnsi="Times New Roman" w:cs="Times New Roman"/>
          <w:i/>
          <w:iCs/>
        </w:rPr>
        <w:t xml:space="preserve"> sob a Forma Escritural</w:t>
      </w:r>
      <w:r w:rsidR="00B8486E" w:rsidRPr="00DF43E0">
        <w:rPr>
          <w:rFonts w:ascii="Times New Roman" w:hAnsi="Times New Roman" w:cs="Times New Roman"/>
        </w:rPr>
        <w:t xml:space="preserve">”, </w:t>
      </w:r>
      <w:r w:rsidR="004E1A07" w:rsidRPr="00DF43E0">
        <w:rPr>
          <w:rFonts w:ascii="Times New Roman" w:hAnsi="Times New Roman" w:cs="Times New Roman"/>
        </w:rPr>
        <w:t>celebrada</w:t>
      </w:r>
      <w:r w:rsidR="00B8486E" w:rsidRPr="00DF43E0">
        <w:rPr>
          <w:rFonts w:ascii="Times New Roman" w:hAnsi="Times New Roman" w:cs="Times New Roman"/>
        </w:rPr>
        <w:t xml:space="preserve"> em </w:t>
      </w:r>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r w:rsidR="00461716" w:rsidRPr="00DF43E0">
        <w:rPr>
          <w:rFonts w:ascii="Times New Roman" w:hAnsi="Times New Roman" w:cs="Times New Roman"/>
        </w:rPr>
        <w:t xml:space="preserve"> de </w:t>
      </w:r>
      <w:r w:rsidR="00DF43E0">
        <w:rPr>
          <w:rFonts w:ascii="Times New Roman" w:hAnsi="Times New Roman" w:cs="Times New Roman"/>
        </w:rPr>
        <w:t>junho</w:t>
      </w:r>
      <w:r w:rsidR="00B8486E" w:rsidRPr="00DF43E0">
        <w:rPr>
          <w:rFonts w:ascii="Times New Roman" w:hAnsi="Times New Roman" w:cs="Times New Roman"/>
        </w:rPr>
        <w:t xml:space="preserve"> de </w:t>
      </w:r>
      <w:r w:rsidR="009834D0" w:rsidRPr="00DF43E0">
        <w:rPr>
          <w:rFonts w:ascii="Times New Roman" w:hAnsi="Times New Roman" w:cs="Times New Roman"/>
        </w:rPr>
        <w:t>2020</w:t>
      </w:r>
      <w:r w:rsidR="00B8486E" w:rsidRPr="00DF43E0">
        <w:rPr>
          <w:rFonts w:ascii="Times New Roman" w:hAnsi="Times New Roman" w:cs="Times New Roman"/>
        </w:rPr>
        <w:t xml:space="preserve">, com a </w:t>
      </w:r>
      <w:bookmarkStart w:id="1050" w:name="_Hlk486249788"/>
      <w:r w:rsidR="003C587C" w:rsidRPr="00DF43E0">
        <w:rPr>
          <w:rFonts w:ascii="Times New Roman" w:hAnsi="Times New Roman" w:cs="Times New Roman"/>
          <w:b/>
          <w:bCs/>
        </w:rPr>
        <w:t>ISEC SECURITIZADORA S.A.</w:t>
      </w:r>
      <w:r w:rsidR="003C587C" w:rsidRPr="00DF43E0">
        <w:rPr>
          <w:rFonts w:ascii="Times New Roman" w:hAnsi="Times New Roman" w:cs="Times New Roman"/>
          <w:bCs/>
        </w:rPr>
        <w:t>,</w:t>
      </w:r>
      <w:r w:rsidR="003C587C" w:rsidRPr="00DF43E0">
        <w:rPr>
          <w:rFonts w:ascii="Times New Roman" w:hAnsi="Times New Roman" w:cs="Times New Roman"/>
        </w:rPr>
        <w:t xml:space="preserve"> com sede na </w:t>
      </w:r>
      <w:r w:rsidR="003C587C" w:rsidRPr="00DF43E0">
        <w:rPr>
          <w:rFonts w:ascii="Times New Roman" w:hAnsi="Times New Roman" w:cs="Times New Roman"/>
          <w:bCs/>
        </w:rPr>
        <w:t>cidade</w:t>
      </w:r>
      <w:r w:rsidR="003C587C" w:rsidRPr="00DF43E0">
        <w:rPr>
          <w:rFonts w:ascii="Times New Roman" w:hAnsi="Times New Roman" w:cs="Times New Roman"/>
        </w:rPr>
        <w:t xml:space="preserve"> de </w:t>
      </w:r>
      <w:r w:rsidR="003C587C" w:rsidRPr="00DF43E0">
        <w:rPr>
          <w:rFonts w:ascii="Times New Roman" w:hAnsi="Times New Roman" w:cs="Times New Roman"/>
          <w:bCs/>
        </w:rPr>
        <w:t>São Paulo</w:t>
      </w:r>
      <w:r w:rsidR="003C587C" w:rsidRPr="00DF43E0">
        <w:rPr>
          <w:rFonts w:ascii="Times New Roman" w:hAnsi="Times New Roman" w:cs="Times New Roman"/>
        </w:rPr>
        <w:t xml:space="preserve">, Estado de São Paulo, na Rua </w:t>
      </w:r>
      <w:r w:rsidR="003C587C" w:rsidRPr="00DF43E0">
        <w:rPr>
          <w:rFonts w:ascii="Times New Roman" w:hAnsi="Times New Roman" w:cs="Times New Roman"/>
          <w:bCs/>
        </w:rPr>
        <w:t>Tabapuã</w:t>
      </w:r>
      <w:r w:rsidR="003C587C" w:rsidRPr="00DF43E0">
        <w:rPr>
          <w:rFonts w:ascii="Times New Roman" w:hAnsi="Times New Roman" w:cs="Times New Roman"/>
        </w:rPr>
        <w:t xml:space="preserve">, nº </w:t>
      </w:r>
      <w:r w:rsidR="003C587C" w:rsidRPr="00DF43E0">
        <w:rPr>
          <w:rFonts w:ascii="Times New Roman" w:hAnsi="Times New Roman" w:cs="Times New Roman"/>
          <w:bCs/>
        </w:rPr>
        <w:t>1.123, 21º andar, conjunto 215, Itaim Bibi</w:t>
      </w:r>
      <w:r w:rsidR="003C587C" w:rsidRPr="00DF43E0">
        <w:rPr>
          <w:rFonts w:ascii="Times New Roman" w:hAnsi="Times New Roman" w:cs="Times New Roman"/>
        </w:rPr>
        <w:t xml:space="preserve">, inscrita no CNPJ sob o nº </w:t>
      </w:r>
      <w:r w:rsidR="003C587C" w:rsidRPr="00DF43E0">
        <w:rPr>
          <w:rFonts w:ascii="Times New Roman" w:hAnsi="Times New Roman" w:cs="Times New Roman"/>
          <w:bCs/>
        </w:rPr>
        <w:t>08.769.451</w:t>
      </w:r>
      <w:r w:rsidR="003C587C" w:rsidRPr="00DF43E0">
        <w:rPr>
          <w:rFonts w:ascii="Times New Roman" w:hAnsi="Times New Roman" w:cs="Times New Roman"/>
        </w:rPr>
        <w:t>/0001-</w:t>
      </w:r>
      <w:r w:rsidR="003C587C" w:rsidRPr="00DF43E0">
        <w:rPr>
          <w:rFonts w:ascii="Times New Roman" w:hAnsi="Times New Roman" w:cs="Times New Roman"/>
          <w:bCs/>
        </w:rPr>
        <w:t>08</w:t>
      </w:r>
      <w:r w:rsidR="003C587C" w:rsidRPr="00DF43E0">
        <w:rPr>
          <w:rFonts w:ascii="Times New Roman" w:hAnsi="Times New Roman" w:cs="Times New Roman"/>
        </w:rPr>
        <w:t xml:space="preserve">, neste ato representada na forma do seu Estatuto Social </w:t>
      </w:r>
      <w:bookmarkEnd w:id="1050"/>
      <w:r w:rsidR="00F136CE" w:rsidRPr="00DF43E0">
        <w:rPr>
          <w:rFonts w:ascii="Times New Roman" w:hAnsi="Times New Roman" w:cs="Times New Roman"/>
        </w:rPr>
        <w:t>(“</w:t>
      </w:r>
      <w:r w:rsidR="00F136CE" w:rsidRPr="00DF43E0">
        <w:rPr>
          <w:rFonts w:ascii="Times New Roman" w:hAnsi="Times New Roman" w:cs="Times New Roman"/>
          <w:u w:val="single"/>
        </w:rPr>
        <w:t>Emissora</w:t>
      </w:r>
      <w:r w:rsidR="00B8486E" w:rsidRPr="00DF43E0">
        <w:rPr>
          <w:rFonts w:ascii="Times New Roman" w:hAnsi="Times New Roman" w:cs="Times New Roman"/>
        </w:rPr>
        <w:t>”) (“</w:t>
      </w:r>
      <w:r w:rsidR="00B8486E" w:rsidRPr="00DF43E0">
        <w:rPr>
          <w:rFonts w:ascii="Times New Roman" w:hAnsi="Times New Roman" w:cs="Times New Roman"/>
          <w:u w:val="single"/>
        </w:rPr>
        <w:t>Escritura de Emissão de CCI</w:t>
      </w:r>
      <w:r w:rsidR="00B8486E" w:rsidRPr="00DF43E0">
        <w:rPr>
          <w:rFonts w:ascii="Times New Roman" w:hAnsi="Times New Roman" w:cs="Times New Roman"/>
        </w:rPr>
        <w:t xml:space="preserve">”), </w:t>
      </w:r>
      <w:r w:rsidR="00B8486E" w:rsidRPr="00DF43E0">
        <w:rPr>
          <w:rFonts w:ascii="Times New Roman" w:hAnsi="Times New Roman" w:cs="Times New Roman"/>
          <w:b/>
          <w:bCs/>
        </w:rPr>
        <w:t>DECLARA</w:t>
      </w:r>
      <w:r w:rsidR="00B8486E" w:rsidRPr="00DF43E0">
        <w:rPr>
          <w:rFonts w:ascii="Times New Roman" w:hAnsi="Times New Roman" w:cs="Times New Roman"/>
        </w:rPr>
        <w:t>, para os fins do parágrafo único do artigo 23 da Lei nº 10.931</w:t>
      </w:r>
      <w:r w:rsidR="00E54B9C" w:rsidRPr="00DF43E0">
        <w:rPr>
          <w:rFonts w:ascii="Times New Roman" w:hAnsi="Times New Roman" w:cs="Times New Roman"/>
        </w:rPr>
        <w:t>/04</w:t>
      </w:r>
      <w:r w:rsidR="00B8486E" w:rsidRPr="00DF43E0">
        <w:rPr>
          <w:rFonts w:ascii="Times New Roman" w:hAnsi="Times New Roman" w:cs="Times New Roman"/>
        </w:rPr>
        <w:t>, que lhe foi entregue para custódia uma via da Escritura de Emissão de CCI e que, conforme disposto no “</w:t>
      </w:r>
      <w:r w:rsidR="00B8486E" w:rsidRPr="00DF43E0">
        <w:rPr>
          <w:rFonts w:ascii="Times New Roman" w:hAnsi="Times New Roman" w:cs="Times New Roman"/>
          <w:i/>
          <w:iCs/>
        </w:rPr>
        <w:t>Termo de Securitização de Créditos Imobiliá</w:t>
      </w:r>
      <w:r w:rsidR="004251DC" w:rsidRPr="00DF43E0">
        <w:rPr>
          <w:rFonts w:ascii="Times New Roman" w:hAnsi="Times New Roman" w:cs="Times New Roman"/>
          <w:i/>
          <w:iCs/>
        </w:rPr>
        <w:t xml:space="preserve">rios da </w:t>
      </w:r>
      <w:r w:rsidR="007119F8" w:rsidRPr="00DF43E0">
        <w:rPr>
          <w:rFonts w:ascii="Times New Roman" w:hAnsi="Times New Roman" w:cs="Times New Roman"/>
          <w:i/>
          <w:iCs/>
        </w:rPr>
        <w:t>87</w:t>
      </w:r>
      <w:r w:rsidR="002F5742" w:rsidRPr="00DF43E0">
        <w:rPr>
          <w:rFonts w:ascii="Times New Roman" w:hAnsi="Times New Roman" w:cs="Times New Roman"/>
          <w:i/>
          <w:iCs/>
        </w:rPr>
        <w:t xml:space="preserve">ª Série da </w:t>
      </w:r>
      <w:r w:rsidR="007119F8" w:rsidRPr="00DF43E0">
        <w:rPr>
          <w:rFonts w:ascii="Times New Roman" w:hAnsi="Times New Roman" w:cs="Times New Roman"/>
          <w:i/>
          <w:iCs/>
        </w:rPr>
        <w:t>4</w:t>
      </w:r>
      <w:r w:rsidR="002F5742" w:rsidRPr="00DF43E0">
        <w:rPr>
          <w:rFonts w:ascii="Times New Roman" w:hAnsi="Times New Roman" w:cs="Times New Roman"/>
          <w:i/>
          <w:iCs/>
        </w:rPr>
        <w:t xml:space="preserve">ª Emissão </w:t>
      </w:r>
      <w:r w:rsidR="00B8486E" w:rsidRPr="00DF43E0">
        <w:rPr>
          <w:rFonts w:ascii="Times New Roman" w:hAnsi="Times New Roman" w:cs="Times New Roman"/>
          <w:i/>
          <w:iCs/>
        </w:rPr>
        <w:t xml:space="preserve">de Certificados de Recebíveis Imobiliários da </w:t>
      </w:r>
      <w:r w:rsidR="00020D45" w:rsidRPr="00DF43E0">
        <w:rPr>
          <w:rFonts w:ascii="Times New Roman" w:hAnsi="Times New Roman" w:cs="Times New Roman"/>
          <w:i/>
          <w:iCs/>
        </w:rPr>
        <w:t>ISEC Securitizadora S.A.</w:t>
      </w:r>
      <w:r w:rsidR="00020D45" w:rsidRPr="00DF43E0">
        <w:rPr>
          <w:rFonts w:ascii="Times New Roman" w:hAnsi="Times New Roman" w:cs="Times New Roman"/>
        </w:rPr>
        <w:t xml:space="preserve">” </w:t>
      </w:r>
      <w:r w:rsidR="00B8486E" w:rsidRPr="00DF43E0">
        <w:rPr>
          <w:rFonts w:ascii="Times New Roman" w:hAnsi="Times New Roman" w:cs="Times New Roman"/>
        </w:rPr>
        <w:t>(“</w:t>
      </w:r>
      <w:r w:rsidR="00B8486E" w:rsidRPr="00DF43E0">
        <w:rPr>
          <w:rFonts w:ascii="Times New Roman" w:hAnsi="Times New Roman" w:cs="Times New Roman"/>
          <w:u w:val="single"/>
        </w:rPr>
        <w:t>CRI</w:t>
      </w:r>
      <w:r w:rsidR="00B8486E" w:rsidRPr="00DF43E0">
        <w:rPr>
          <w:rFonts w:ascii="Times New Roman" w:hAnsi="Times New Roman" w:cs="Times New Roman"/>
        </w:rPr>
        <w:t>” e “</w:t>
      </w:r>
      <w:r w:rsidR="00B8486E" w:rsidRPr="00DF43E0">
        <w:rPr>
          <w:rFonts w:ascii="Times New Roman" w:hAnsi="Times New Roman" w:cs="Times New Roman"/>
          <w:u w:val="single"/>
        </w:rPr>
        <w:t>Termo</w:t>
      </w:r>
      <w:r w:rsidR="00B8486E" w:rsidRPr="00DF43E0">
        <w:rPr>
          <w:rFonts w:ascii="Times New Roman" w:hAnsi="Times New Roman" w:cs="Times New Roman"/>
        </w:rPr>
        <w:t xml:space="preserve">”, respectivamente), </w:t>
      </w:r>
      <w:r w:rsidR="00430D5C" w:rsidRPr="00DF43E0">
        <w:rPr>
          <w:rFonts w:ascii="Times New Roman" w:hAnsi="Times New Roman" w:cs="Times New Roman"/>
        </w:rPr>
        <w:t>celebrado entre a Emissora</w:t>
      </w:r>
      <w:r w:rsidR="00B8486E" w:rsidRPr="00DF43E0">
        <w:rPr>
          <w:rFonts w:ascii="Times New Roman" w:hAnsi="Times New Roman" w:cs="Times New Roman"/>
        </w:rPr>
        <w:t xml:space="preserve"> e a </w:t>
      </w:r>
      <w:r w:rsidR="00020D45" w:rsidRPr="00DF43E0">
        <w:rPr>
          <w:rFonts w:ascii="Times New Roman" w:hAnsi="Times New Roman" w:cs="Times New Roman"/>
        </w:rPr>
        <w:t>Instituição Custodiante</w:t>
      </w:r>
      <w:r w:rsidR="002F5742" w:rsidRPr="00DF43E0">
        <w:rPr>
          <w:rFonts w:ascii="Times New Roman" w:hAnsi="Times New Roman" w:cs="Times New Roman"/>
        </w:rPr>
        <w:t xml:space="preserve">, </w:t>
      </w:r>
      <w:r w:rsidR="00B8486E" w:rsidRPr="00DF43E0">
        <w:rPr>
          <w:rFonts w:ascii="Times New Roman" w:hAnsi="Times New Roman" w:cs="Times New Roman"/>
        </w:rPr>
        <w:t>na qualidade de Agente Fiduciário, a CCI encontra-se devidamente vinculada aos CRI, sendo que estes foram lastreados pela CCI por meio do Termo, tendo sido instituído, conforme disposto no Termo, o REGIM</w:t>
      </w:r>
      <w:r w:rsidR="00ED73E3" w:rsidRPr="00DF43E0">
        <w:rPr>
          <w:rFonts w:ascii="Times New Roman" w:hAnsi="Times New Roman" w:cs="Times New Roman"/>
        </w:rPr>
        <w:t>E FIDUCIÁRIO pela Emissora</w:t>
      </w:r>
      <w:r w:rsidR="00B8486E" w:rsidRPr="00DF43E0">
        <w:rPr>
          <w:rFonts w:ascii="Times New Roman" w:hAnsi="Times New Roman" w:cs="Times New Roman"/>
        </w:rPr>
        <w:t>, no Termo, sobre a CCI e os Créditos Imobiliários que ela representa, nos termos da Lei nº 9.514. Regime fiduciário este ora registrado nesta Instituição Custodiante, que declara, ainda, que a Escritura de Emissão de CCI, por meio da qual a CCI foi emitida</w:t>
      </w:r>
      <w:r w:rsidR="00DF46DD" w:rsidRPr="00DF43E0">
        <w:rPr>
          <w:rFonts w:ascii="Times New Roman" w:hAnsi="Times New Roman" w:cs="Times New Roman"/>
        </w:rPr>
        <w:t xml:space="preserve"> e seus aditamentos, 1 (uma) via original, “não negociável”, da CCB e seus eventuais aditamentos, e 1 (uma) via original deste Termo</w:t>
      </w:r>
      <w:r w:rsidR="00B8486E" w:rsidRPr="00DF43E0">
        <w:rPr>
          <w:rFonts w:ascii="Times New Roman" w:hAnsi="Times New Roman" w:cs="Times New Roman"/>
        </w:rPr>
        <w:t>, encontra</w:t>
      </w:r>
      <w:r w:rsidR="00DF46DD" w:rsidRPr="00DF43E0">
        <w:rPr>
          <w:rFonts w:ascii="Times New Roman" w:hAnsi="Times New Roman" w:cs="Times New Roman"/>
        </w:rPr>
        <w:t>m</w:t>
      </w:r>
      <w:r w:rsidR="00B8486E" w:rsidRPr="00DF43E0">
        <w:rPr>
          <w:rFonts w:ascii="Times New Roman" w:hAnsi="Times New Roman" w:cs="Times New Roman"/>
        </w:rPr>
        <w:t>-se custodiada</w:t>
      </w:r>
      <w:r w:rsidR="00DF46DD" w:rsidRPr="00DF43E0">
        <w:rPr>
          <w:rFonts w:ascii="Times New Roman" w:hAnsi="Times New Roman" w:cs="Times New Roman"/>
        </w:rPr>
        <w:t>s</w:t>
      </w:r>
      <w:r w:rsidR="00B8486E" w:rsidRPr="00DF43E0">
        <w:rPr>
          <w:rFonts w:ascii="Times New Roman" w:hAnsi="Times New Roman" w:cs="Times New Roman"/>
        </w:rPr>
        <w:t xml:space="preserve"> nesta Instituição Custodiante, nos termos do artigo 18, parágrafo 4º,da Lei nº </w:t>
      </w:r>
      <w:r w:rsidR="00E54B9C" w:rsidRPr="00DF43E0">
        <w:rPr>
          <w:rFonts w:ascii="Times New Roman" w:hAnsi="Times New Roman" w:cs="Times New Roman"/>
        </w:rPr>
        <w:t>10.931/04</w:t>
      </w:r>
      <w:r w:rsidR="00B8486E" w:rsidRPr="00DF43E0">
        <w:rPr>
          <w:rFonts w:ascii="Times New Roman" w:hAnsi="Times New Roman" w:cs="Times New Roman"/>
        </w:rPr>
        <w:t xml:space="preserve">, e o Termo de Securitização, registrado, na forma do parágrafo único do artigo 23 da Lei nº </w:t>
      </w:r>
      <w:r w:rsidR="00E54B9C" w:rsidRPr="00DF43E0">
        <w:rPr>
          <w:rFonts w:ascii="Times New Roman" w:hAnsi="Times New Roman" w:cs="Times New Roman"/>
        </w:rPr>
        <w:t>10.931/04</w:t>
      </w:r>
      <w:r w:rsidR="00B8486E" w:rsidRPr="00DF43E0">
        <w:rPr>
          <w:rFonts w:ascii="Times New Roman" w:hAnsi="Times New Roman" w:cs="Times New Roman"/>
        </w:rPr>
        <w:t>.</w:t>
      </w:r>
    </w:p>
    <w:p w14:paraId="707B1BF0" w14:textId="77777777" w:rsidR="00B8486E" w:rsidRPr="00DF43E0" w:rsidRDefault="00B8486E">
      <w:pPr>
        <w:spacing w:after="0" w:line="300" w:lineRule="exact"/>
        <w:jc w:val="center"/>
        <w:rPr>
          <w:rFonts w:ascii="Times New Roman" w:hAnsi="Times New Roman" w:cs="Times New Roman"/>
        </w:rPr>
      </w:pPr>
    </w:p>
    <w:p w14:paraId="3DEBAC2A" w14:textId="628DA09C" w:rsidR="00B8486E" w:rsidRPr="00DF43E0" w:rsidRDefault="00F136CE">
      <w:pPr>
        <w:spacing w:after="0" w:line="300" w:lineRule="exact"/>
        <w:jc w:val="center"/>
        <w:rPr>
          <w:rFonts w:ascii="Times New Roman" w:hAnsi="Times New Roman" w:cs="Times New Roman"/>
        </w:rPr>
      </w:pPr>
      <w:r w:rsidRPr="00DF43E0">
        <w:rPr>
          <w:rFonts w:ascii="Times New Roman" w:hAnsi="Times New Roman" w:cs="Times New Roman"/>
        </w:rPr>
        <w:t xml:space="preserve">São Paulo, </w:t>
      </w:r>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461716" w:rsidRPr="00DF43E0">
        <w:rPr>
          <w:rFonts w:ascii="Times New Roman" w:hAnsi="Times New Roman" w:cs="Times New Roman"/>
        </w:rPr>
        <w:t xml:space="preserve"> de </w:t>
      </w:r>
      <w:r w:rsidR="00DF43E0">
        <w:rPr>
          <w:rFonts w:ascii="Times New Roman" w:hAnsi="Times New Roman" w:cs="Times New Roman"/>
        </w:rPr>
        <w:t>junho</w:t>
      </w:r>
      <w:r w:rsidR="004E1A07" w:rsidRPr="00DF43E0">
        <w:rPr>
          <w:rFonts w:ascii="Times New Roman" w:hAnsi="Times New Roman" w:cs="Times New Roman"/>
        </w:rPr>
        <w:t xml:space="preserve"> de </w:t>
      </w:r>
      <w:r w:rsidR="009834D0" w:rsidRPr="00DF43E0">
        <w:rPr>
          <w:rFonts w:ascii="Times New Roman" w:hAnsi="Times New Roman" w:cs="Times New Roman"/>
        </w:rPr>
        <w:t>2020</w:t>
      </w:r>
      <w:r w:rsidRPr="00DF43E0">
        <w:rPr>
          <w:rFonts w:ascii="Times New Roman" w:hAnsi="Times New Roman" w:cs="Times New Roman"/>
        </w:rPr>
        <w:t>.</w:t>
      </w:r>
    </w:p>
    <w:p w14:paraId="39C53F87" w14:textId="77777777" w:rsidR="00B8486E" w:rsidRPr="00DF43E0" w:rsidRDefault="00B8486E">
      <w:pPr>
        <w:spacing w:after="0" w:line="300" w:lineRule="exact"/>
        <w:jc w:val="center"/>
        <w:rPr>
          <w:rFonts w:ascii="Times New Roman" w:hAnsi="Times New Roman" w:cs="Times New Roman"/>
          <w:b/>
        </w:rPr>
      </w:pPr>
    </w:p>
    <w:p w14:paraId="594D7DA3" w14:textId="3FF6BA64" w:rsidR="0064291A" w:rsidRPr="00DF43E0" w:rsidRDefault="00332F3C">
      <w:pPr>
        <w:widowControl w:val="0"/>
        <w:spacing w:after="0" w:line="300" w:lineRule="exact"/>
        <w:jc w:val="center"/>
        <w:rPr>
          <w:rFonts w:ascii="Times New Roman" w:hAnsi="Times New Roman" w:cs="Times New Roman"/>
        </w:rPr>
      </w:pPr>
      <w:r w:rsidRPr="008E19A1">
        <w:rPr>
          <w:rFonts w:ascii="Times New Roman" w:hAnsi="Times New Roman" w:cs="Times New Roman"/>
          <w:b/>
          <w:bCs/>
          <w:iCs/>
        </w:rPr>
        <w:t>SIMPLIFIC PAVARINI DISTRIBUIDORA DE TÍTULOS E VALORES MOBILIÁRIOS LTDA.</w:t>
      </w:r>
    </w:p>
    <w:p w14:paraId="0CD9CA35" w14:textId="77777777" w:rsidR="0064291A" w:rsidRPr="00DF43E0" w:rsidRDefault="0064291A">
      <w:pPr>
        <w:widowControl w:val="0"/>
        <w:spacing w:after="0" w:line="300" w:lineRule="exact"/>
        <w:jc w:val="center"/>
        <w:rPr>
          <w:rFonts w:ascii="Times New Roman" w:hAnsi="Times New Roman" w:cs="Times New Roman"/>
        </w:rPr>
      </w:pPr>
    </w:p>
    <w:p w14:paraId="1A2F0DA0" w14:textId="77777777" w:rsidR="0064291A" w:rsidRPr="00DF43E0" w:rsidRDefault="0064291A">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829"/>
        <w:gridCol w:w="368"/>
      </w:tblGrid>
      <w:tr w:rsidR="0000664E" w:rsidRPr="00DF43E0" w14:paraId="2E7EAEB8" w14:textId="77777777" w:rsidTr="0000664E">
        <w:tc>
          <w:tcPr>
            <w:tcW w:w="4829" w:type="dxa"/>
            <w:tcBorders>
              <w:top w:val="single" w:sz="4" w:space="0" w:color="auto"/>
            </w:tcBorders>
            <w:shd w:val="clear" w:color="auto" w:fill="auto"/>
          </w:tcPr>
          <w:p w14:paraId="1A2A79B6" w14:textId="77777777" w:rsidR="0000664E" w:rsidRPr="00DF43E0" w:rsidRDefault="0000664E">
            <w:pPr>
              <w:pStyle w:val="05ATENOcarta"/>
              <w:adjustRightInd/>
              <w:spacing w:after="0" w:line="300" w:lineRule="exact"/>
              <w:textAlignment w:val="auto"/>
              <w:rPr>
                <w:rFonts w:ascii="Times New Roman" w:hAnsi="Times New Roman"/>
                <w:szCs w:val="22"/>
              </w:rPr>
            </w:pPr>
            <w:r w:rsidRPr="00DF43E0">
              <w:rPr>
                <w:rFonts w:ascii="Times New Roman" w:hAnsi="Times New Roman"/>
                <w:szCs w:val="22"/>
              </w:rPr>
              <w:t>Nome:</w:t>
            </w:r>
          </w:p>
          <w:p w14:paraId="6A8BF2A3" w14:textId="77777777" w:rsidR="0000664E" w:rsidRPr="00DF43E0" w:rsidRDefault="0000664E">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c>
          <w:tcPr>
            <w:tcW w:w="368" w:type="dxa"/>
            <w:shd w:val="clear" w:color="auto" w:fill="auto"/>
          </w:tcPr>
          <w:p w14:paraId="15E847E9" w14:textId="77777777" w:rsidR="0000664E" w:rsidRPr="00DF43E0" w:rsidRDefault="0000664E">
            <w:pPr>
              <w:widowControl w:val="0"/>
              <w:spacing w:after="0" w:line="300" w:lineRule="exact"/>
              <w:jc w:val="both"/>
              <w:rPr>
                <w:rFonts w:ascii="Times New Roman" w:hAnsi="Times New Roman" w:cs="Times New Roman"/>
              </w:rPr>
            </w:pPr>
          </w:p>
        </w:tc>
      </w:tr>
    </w:tbl>
    <w:p w14:paraId="0F30EAE9" w14:textId="77777777" w:rsidR="00D51E96" w:rsidRPr="00DF43E0" w:rsidRDefault="00D51E96" w:rsidP="0091798D">
      <w:pPr>
        <w:spacing w:after="0" w:line="300" w:lineRule="exact"/>
        <w:jc w:val="center"/>
        <w:rPr>
          <w:rFonts w:ascii="Times New Roman" w:hAnsi="Times New Roman" w:cs="Times New Roman"/>
          <w:b/>
        </w:rPr>
      </w:pPr>
    </w:p>
    <w:p w14:paraId="62B0B22D" w14:textId="77777777" w:rsidR="00D51E96" w:rsidRPr="00DF43E0" w:rsidRDefault="00D51E96" w:rsidP="005835C4">
      <w:pPr>
        <w:spacing w:after="0" w:line="300" w:lineRule="exact"/>
        <w:jc w:val="center"/>
        <w:rPr>
          <w:rFonts w:ascii="Times New Roman" w:hAnsi="Times New Roman" w:cs="Times New Roman"/>
          <w:b/>
        </w:rPr>
      </w:pPr>
    </w:p>
    <w:p w14:paraId="2FB057C4" w14:textId="77777777" w:rsidR="00D51E96" w:rsidRPr="00DF43E0" w:rsidRDefault="00D51E96" w:rsidP="005835C4">
      <w:pPr>
        <w:spacing w:after="0" w:line="300" w:lineRule="exact"/>
        <w:jc w:val="center"/>
        <w:rPr>
          <w:rFonts w:ascii="Times New Roman" w:hAnsi="Times New Roman" w:cs="Times New Roman"/>
          <w:b/>
        </w:rPr>
      </w:pPr>
    </w:p>
    <w:p w14:paraId="1B23D7DE" w14:textId="77777777" w:rsidR="00D51E96" w:rsidRPr="00DF43E0" w:rsidRDefault="00D51E96" w:rsidP="005835C4">
      <w:pPr>
        <w:spacing w:after="0" w:line="300" w:lineRule="exact"/>
        <w:jc w:val="center"/>
        <w:rPr>
          <w:rFonts w:ascii="Times New Roman" w:hAnsi="Times New Roman" w:cs="Times New Roman"/>
          <w:b/>
        </w:rPr>
      </w:pPr>
    </w:p>
    <w:p w14:paraId="491D1512" w14:textId="77777777" w:rsidR="00D51E96" w:rsidRPr="00DF43E0" w:rsidRDefault="00D51E96">
      <w:pPr>
        <w:spacing w:after="0" w:line="300" w:lineRule="exact"/>
        <w:rPr>
          <w:rFonts w:ascii="Times New Roman" w:hAnsi="Times New Roman" w:cs="Times New Roman"/>
          <w:b/>
        </w:rPr>
      </w:pPr>
      <w:bookmarkStart w:id="1051" w:name="_DV_C683"/>
      <w:r w:rsidRPr="00DF43E0">
        <w:rPr>
          <w:rFonts w:ascii="Times New Roman" w:hAnsi="Times New Roman" w:cs="Times New Roman"/>
          <w:b/>
        </w:rPr>
        <w:br w:type="page"/>
      </w:r>
      <w:bookmarkEnd w:id="1051"/>
    </w:p>
    <w:p w14:paraId="7BBE40EE" w14:textId="77777777" w:rsidR="00D51E96" w:rsidRPr="00DF43E0" w:rsidRDefault="00D51E96">
      <w:pPr>
        <w:spacing w:after="0" w:line="300" w:lineRule="exact"/>
        <w:jc w:val="center"/>
        <w:rPr>
          <w:rFonts w:ascii="Times New Roman" w:hAnsi="Times New Roman" w:cs="Times New Roman"/>
          <w:b/>
        </w:rPr>
      </w:pPr>
      <w:bookmarkStart w:id="1052" w:name="_DV_C684"/>
      <w:r w:rsidRPr="00DF43E0">
        <w:rPr>
          <w:rFonts w:ascii="Times New Roman" w:hAnsi="Times New Roman" w:cs="Times New Roman"/>
          <w:b/>
        </w:rPr>
        <w:lastRenderedPageBreak/>
        <w:t>ANEXO III</w:t>
      </w:r>
      <w:bookmarkEnd w:id="1052"/>
    </w:p>
    <w:p w14:paraId="4CCDF228" w14:textId="77777777" w:rsidR="00D51E96" w:rsidRPr="00DF43E0" w:rsidRDefault="00D51E96">
      <w:pPr>
        <w:spacing w:after="0" w:line="300" w:lineRule="exact"/>
        <w:jc w:val="center"/>
        <w:rPr>
          <w:rFonts w:ascii="Times New Roman" w:hAnsi="Times New Roman" w:cs="Times New Roman"/>
          <w:b/>
        </w:rPr>
      </w:pPr>
      <w:bookmarkStart w:id="1053" w:name="_DV_C685"/>
      <w:r w:rsidRPr="00DF43E0">
        <w:rPr>
          <w:rFonts w:ascii="Times New Roman" w:hAnsi="Times New Roman" w:cs="Times New Roman"/>
          <w:b/>
        </w:rPr>
        <w:t>DECLARAÇÃO DA EMISSORA</w:t>
      </w:r>
      <w:bookmarkEnd w:id="1053"/>
    </w:p>
    <w:p w14:paraId="13CFC093" w14:textId="77777777" w:rsidR="00D51E96" w:rsidRPr="00DF43E0" w:rsidRDefault="00D51E96">
      <w:pPr>
        <w:spacing w:after="0" w:line="300" w:lineRule="exact"/>
        <w:jc w:val="center"/>
        <w:rPr>
          <w:rFonts w:ascii="Times New Roman" w:hAnsi="Times New Roman" w:cs="Times New Roman"/>
          <w:b/>
        </w:rPr>
      </w:pPr>
      <w:bookmarkStart w:id="1054" w:name="_DV_C686"/>
      <w:r w:rsidRPr="00DF43E0">
        <w:rPr>
          <w:rFonts w:ascii="Times New Roman" w:hAnsi="Times New Roman" w:cs="Times New Roman"/>
          <w:b/>
        </w:rPr>
        <w:t>(ITEM 15, ANEXO III, DA INSTRUÇÃO CVM Nº 414)</w:t>
      </w:r>
      <w:bookmarkEnd w:id="1054"/>
    </w:p>
    <w:p w14:paraId="241B8B4A" w14:textId="77777777" w:rsidR="00D51E96" w:rsidRPr="00DF43E0" w:rsidRDefault="00D51E96">
      <w:pPr>
        <w:spacing w:after="0" w:line="300" w:lineRule="exact"/>
        <w:jc w:val="center"/>
        <w:rPr>
          <w:rFonts w:ascii="Times New Roman" w:hAnsi="Times New Roman" w:cs="Times New Roman"/>
          <w:b/>
        </w:rPr>
      </w:pPr>
    </w:p>
    <w:p w14:paraId="4FBB5F16" w14:textId="77777777" w:rsidR="00D51E96" w:rsidRPr="00DF43E0" w:rsidRDefault="00D51E96">
      <w:pPr>
        <w:spacing w:after="0" w:line="300" w:lineRule="exact"/>
        <w:jc w:val="both"/>
        <w:rPr>
          <w:rFonts w:ascii="Times New Roman" w:hAnsi="Times New Roman" w:cs="Times New Roman"/>
        </w:rPr>
      </w:pPr>
    </w:p>
    <w:p w14:paraId="623BBA96" w14:textId="497E7531" w:rsidR="00D51E96" w:rsidRPr="00DF43E0" w:rsidRDefault="00020D45">
      <w:pPr>
        <w:spacing w:after="0" w:line="300" w:lineRule="exact"/>
        <w:jc w:val="both"/>
        <w:rPr>
          <w:rFonts w:ascii="Times New Roman" w:hAnsi="Times New Roman" w:cs="Times New Roman"/>
        </w:rPr>
      </w:pPr>
      <w:r w:rsidRPr="00DF43E0">
        <w:rPr>
          <w:rFonts w:ascii="Times New Roman" w:hAnsi="Times New Roman" w:cs="Times New Roman"/>
          <w:b/>
        </w:rPr>
        <w:t>ISEC SECURITIZADORA S.A.</w:t>
      </w:r>
      <w:r w:rsidRPr="00DF43E0">
        <w:rPr>
          <w:rFonts w:ascii="Times New Roman" w:hAnsi="Times New Roman" w:cs="Times New Roman"/>
        </w:rPr>
        <w:t>, com sede na cidade de São Paulo, Estado de São Paulo, na Rua Tabapuã, nº 1.123, 21º andar, conjunto 215, Itaim Bibi, inscrita no CNPJ sob o nº 08.769.451/0001-08</w:t>
      </w:r>
      <w:r w:rsidR="003461E5" w:rsidRPr="00DF43E0">
        <w:rPr>
          <w:rFonts w:ascii="Times New Roman" w:hAnsi="Times New Roman" w:cs="Times New Roman"/>
        </w:rPr>
        <w:t>, neste ato representada na forma do seu Estatuto Social</w:t>
      </w:r>
      <w:r w:rsidR="00F136CE" w:rsidRPr="00DF43E0">
        <w:rPr>
          <w:rFonts w:ascii="Times New Roman" w:hAnsi="Times New Roman" w:cs="Times New Roman"/>
        </w:rPr>
        <w:t xml:space="preserve"> (“</w:t>
      </w:r>
      <w:r w:rsidR="00F136CE" w:rsidRPr="00DF43E0">
        <w:rPr>
          <w:rFonts w:ascii="Times New Roman" w:hAnsi="Times New Roman" w:cs="Times New Roman"/>
          <w:u w:val="single"/>
        </w:rPr>
        <w:t>Emissora</w:t>
      </w:r>
      <w:r w:rsidR="003461E5" w:rsidRPr="00DF43E0">
        <w:rPr>
          <w:rFonts w:ascii="Times New Roman" w:hAnsi="Times New Roman" w:cs="Times New Roman"/>
        </w:rPr>
        <w:t>”), para fins de atender o que prevê o item 15 do anexo III da Instrução CVM nº 414</w:t>
      </w:r>
      <w:r w:rsidR="00430D5C" w:rsidRPr="00DF43E0">
        <w:rPr>
          <w:rFonts w:ascii="Times New Roman" w:hAnsi="Times New Roman" w:cs="Times New Roman"/>
        </w:rPr>
        <w:t>, na qualidade de Emissora</w:t>
      </w:r>
      <w:r w:rsidR="003461E5" w:rsidRPr="00DF43E0">
        <w:rPr>
          <w:rFonts w:ascii="Times New Roman" w:hAnsi="Times New Roman" w:cs="Times New Roman"/>
        </w:rPr>
        <w:t xml:space="preserve"> da oferta pública dos certificados de recebíveis imobiliários (“</w:t>
      </w:r>
      <w:r w:rsidR="003461E5" w:rsidRPr="00DF43E0">
        <w:rPr>
          <w:rFonts w:ascii="Times New Roman" w:hAnsi="Times New Roman" w:cs="Times New Roman"/>
          <w:u w:val="single"/>
        </w:rPr>
        <w:t>CRI</w:t>
      </w:r>
      <w:r w:rsidR="003461E5" w:rsidRPr="00DF43E0">
        <w:rPr>
          <w:rFonts w:ascii="Times New Roman" w:hAnsi="Times New Roman" w:cs="Times New Roman"/>
        </w:rPr>
        <w:t xml:space="preserve">”) das </w:t>
      </w:r>
      <w:r w:rsidR="007119F8" w:rsidRPr="00DF43E0">
        <w:rPr>
          <w:rFonts w:ascii="Times New Roman" w:hAnsi="Times New Roman" w:cs="Times New Roman"/>
        </w:rPr>
        <w:t>87</w:t>
      </w:r>
      <w:r w:rsidRPr="00DF43E0">
        <w:rPr>
          <w:rFonts w:ascii="Times New Roman" w:hAnsi="Times New Roman" w:cs="Times New Roman"/>
        </w:rPr>
        <w:t xml:space="preserve">ª </w:t>
      </w:r>
      <w:r w:rsidR="004251DC" w:rsidRPr="00DF43E0">
        <w:rPr>
          <w:rFonts w:ascii="Times New Roman" w:hAnsi="Times New Roman" w:cs="Times New Roman"/>
        </w:rPr>
        <w:t>Série</w:t>
      </w:r>
      <w:r w:rsidR="003461E5" w:rsidRPr="00DF43E0">
        <w:rPr>
          <w:rFonts w:ascii="Times New Roman" w:hAnsi="Times New Roman" w:cs="Times New Roman"/>
        </w:rPr>
        <w:t xml:space="preserve"> da </w:t>
      </w:r>
      <w:r w:rsidR="007119F8" w:rsidRPr="00DF43E0">
        <w:rPr>
          <w:rFonts w:ascii="Times New Roman" w:hAnsi="Times New Roman" w:cs="Times New Roman"/>
        </w:rPr>
        <w:t>4</w:t>
      </w:r>
      <w:r w:rsidRPr="00DF43E0">
        <w:rPr>
          <w:rFonts w:ascii="Times New Roman" w:hAnsi="Times New Roman" w:cs="Times New Roman"/>
        </w:rPr>
        <w:t xml:space="preserve">ª </w:t>
      </w:r>
      <w:r w:rsidR="003461E5" w:rsidRPr="00DF43E0">
        <w:rPr>
          <w:rFonts w:ascii="Times New Roman" w:hAnsi="Times New Roman" w:cs="Times New Roman"/>
        </w:rPr>
        <w:t>Emissão (“</w:t>
      </w:r>
      <w:r w:rsidR="003461E5" w:rsidRPr="00DF43E0">
        <w:rPr>
          <w:rFonts w:ascii="Times New Roman" w:hAnsi="Times New Roman" w:cs="Times New Roman"/>
          <w:u w:val="single"/>
        </w:rPr>
        <w:t>Emissão</w:t>
      </w:r>
      <w:r w:rsidR="003461E5" w:rsidRPr="00DF43E0">
        <w:rPr>
          <w:rFonts w:ascii="Times New Roman" w:hAnsi="Times New Roman" w:cs="Times New Roman"/>
        </w:rPr>
        <w:t>”), declara, para todos os fins e efeitos,</w:t>
      </w:r>
      <w:r w:rsidRPr="00DF43E0">
        <w:rPr>
          <w:rFonts w:ascii="Times New Roman" w:hAnsi="Times New Roman" w:cs="Times New Roman"/>
        </w:rPr>
        <w:t xml:space="preserve"> também</w:t>
      </w:r>
      <w:r w:rsidR="003461E5" w:rsidRPr="00DF43E0">
        <w:rPr>
          <w:rFonts w:ascii="Times New Roman" w:hAnsi="Times New Roman" w:cs="Times New Roman"/>
        </w:rPr>
        <w:t xml:space="preserve"> na qualidade de </w:t>
      </w:r>
      <w:r w:rsidR="00194AAB" w:rsidRPr="00DF43E0">
        <w:rPr>
          <w:rFonts w:ascii="Times New Roman" w:hAnsi="Times New Roman" w:cs="Times New Roman"/>
        </w:rPr>
        <w:t>instituição intermediária</w:t>
      </w:r>
      <w:r w:rsidR="003461E5" w:rsidRPr="00DF43E0">
        <w:rPr>
          <w:rFonts w:ascii="Times New Roman" w:hAnsi="Times New Roman" w:cs="Times New Roman"/>
        </w:rPr>
        <w:t xml:space="preserve">, </w:t>
      </w:r>
      <w:r w:rsidRPr="00DF43E0">
        <w:rPr>
          <w:rFonts w:ascii="Times New Roman" w:hAnsi="Times New Roman" w:cs="Times New Roman"/>
        </w:rPr>
        <w:t>que verificou em conjunto</w:t>
      </w:r>
      <w:r w:rsidR="003461E5" w:rsidRPr="00DF43E0">
        <w:rPr>
          <w:rFonts w:ascii="Times New Roman" w:hAnsi="Times New Roman" w:cs="Times New Roman"/>
        </w:rPr>
        <w:t xml:space="preserve"> com a </w:t>
      </w:r>
      <w:r w:rsidR="00332F3C" w:rsidRPr="008E19A1">
        <w:rPr>
          <w:rFonts w:ascii="Times New Roman" w:hAnsi="Times New Roman" w:cs="Times New Roman"/>
          <w:b/>
          <w:bCs/>
          <w:iCs/>
        </w:rPr>
        <w:t>SIMPLIFIC PAVARINI DISTRIBUIDORA DE TÍTULOS E VALORES MOBILIÁRIOS LTDA.</w:t>
      </w:r>
      <w:r w:rsidR="00332F3C" w:rsidRPr="008E19A1">
        <w:rPr>
          <w:rFonts w:ascii="Times New Roman" w:hAnsi="Times New Roman" w:cs="Times New Roman"/>
          <w:bCs/>
          <w:iCs/>
        </w:rPr>
        <w:t>, instituição financeira, com sede na cidade do Rio de Janeiro, Estado do Rio de Janeiro, na Rua Sete de Setembro, nº 99, 24º andar, Centro, CEP 20.050-005, inscrita no CNPJ sob o nº 15.227.994/0001-50</w:t>
      </w:r>
      <w:r w:rsidR="003461E5" w:rsidRPr="00DF43E0">
        <w:rPr>
          <w:rFonts w:ascii="Times New Roman" w:hAnsi="Times New Roman" w:cs="Times New Roman"/>
        </w:rPr>
        <w:t>, na qualidade de agente fiduciário e com os assessores legais contratados para a Emissão, a legalidade e ausência de vícios da operação, além de ter agido com diligência para assegurar a veracidade, consistência, correção e suficiência das informações prestadas no “</w:t>
      </w:r>
      <w:r w:rsidR="003461E5" w:rsidRPr="00DF43E0">
        <w:rPr>
          <w:rFonts w:ascii="Times New Roman" w:hAnsi="Times New Roman" w:cs="Times New Roman"/>
          <w:i/>
          <w:iCs/>
        </w:rPr>
        <w:t xml:space="preserve">Termo de Securitização de Créditos Imobiliários </w:t>
      </w:r>
      <w:r w:rsidR="002F5742" w:rsidRPr="00DF43E0">
        <w:rPr>
          <w:rFonts w:ascii="Times New Roman" w:hAnsi="Times New Roman" w:cs="Times New Roman"/>
          <w:i/>
          <w:iCs/>
        </w:rPr>
        <w:t xml:space="preserve">da </w:t>
      </w:r>
      <w:r w:rsidR="007119F8" w:rsidRPr="00DF43E0">
        <w:rPr>
          <w:rFonts w:ascii="Times New Roman" w:hAnsi="Times New Roman" w:cs="Times New Roman"/>
          <w:i/>
          <w:iCs/>
        </w:rPr>
        <w:t>87</w:t>
      </w:r>
      <w:r w:rsidR="002F5742" w:rsidRPr="00DF43E0">
        <w:rPr>
          <w:rFonts w:ascii="Times New Roman" w:hAnsi="Times New Roman" w:cs="Times New Roman"/>
          <w:i/>
          <w:iCs/>
        </w:rPr>
        <w:t xml:space="preserve">ª Série da </w:t>
      </w:r>
      <w:r w:rsidR="007119F8" w:rsidRPr="00DF43E0">
        <w:rPr>
          <w:rFonts w:ascii="Times New Roman" w:hAnsi="Times New Roman" w:cs="Times New Roman"/>
          <w:i/>
          <w:iCs/>
        </w:rPr>
        <w:t>4</w:t>
      </w:r>
      <w:r w:rsidR="002F5742" w:rsidRPr="00DF43E0">
        <w:rPr>
          <w:rFonts w:ascii="Times New Roman" w:hAnsi="Times New Roman" w:cs="Times New Roman"/>
          <w:i/>
          <w:iCs/>
        </w:rPr>
        <w:t xml:space="preserve">ª Emissão </w:t>
      </w:r>
      <w:r w:rsidR="003461E5" w:rsidRPr="00DF43E0">
        <w:rPr>
          <w:rFonts w:ascii="Times New Roman" w:hAnsi="Times New Roman" w:cs="Times New Roman"/>
          <w:i/>
          <w:iCs/>
        </w:rPr>
        <w:t xml:space="preserve">de Certificados de Recebíveis Imobiliários da </w:t>
      </w:r>
      <w:r w:rsidRPr="00DF43E0">
        <w:rPr>
          <w:rFonts w:ascii="Times New Roman" w:hAnsi="Times New Roman" w:cs="Times New Roman"/>
          <w:i/>
          <w:iCs/>
        </w:rPr>
        <w:t>ISEC Securitizadora S.A.</w:t>
      </w:r>
      <w:r w:rsidRPr="00DF43E0">
        <w:rPr>
          <w:rFonts w:ascii="Times New Roman" w:hAnsi="Times New Roman" w:cs="Times New Roman"/>
        </w:rPr>
        <w:t xml:space="preserve">” </w:t>
      </w:r>
      <w:r w:rsidR="003461E5" w:rsidRPr="00DF43E0">
        <w:rPr>
          <w:rFonts w:ascii="Times New Roman" w:hAnsi="Times New Roman" w:cs="Times New Roman"/>
        </w:rPr>
        <w:t>celebrado nesta data.</w:t>
      </w:r>
    </w:p>
    <w:p w14:paraId="0E732FD2" w14:textId="77777777" w:rsidR="003461E5" w:rsidRPr="00DF43E0" w:rsidRDefault="003461E5">
      <w:pPr>
        <w:spacing w:after="0" w:line="300" w:lineRule="exact"/>
        <w:jc w:val="center"/>
        <w:rPr>
          <w:rFonts w:ascii="Times New Roman" w:hAnsi="Times New Roman" w:cs="Times New Roman"/>
        </w:rPr>
      </w:pPr>
    </w:p>
    <w:p w14:paraId="73FE3A0B" w14:textId="4784A3D8" w:rsidR="003461E5" w:rsidRPr="00DF43E0" w:rsidRDefault="00F136CE">
      <w:pPr>
        <w:spacing w:after="0" w:line="300" w:lineRule="exact"/>
        <w:jc w:val="center"/>
        <w:rPr>
          <w:rFonts w:ascii="Times New Roman" w:hAnsi="Times New Roman" w:cs="Times New Roman"/>
        </w:rPr>
      </w:pPr>
      <w:r w:rsidRPr="00DF43E0">
        <w:rPr>
          <w:rFonts w:ascii="Times New Roman" w:hAnsi="Times New Roman" w:cs="Times New Roman"/>
        </w:rPr>
        <w:t xml:space="preserve">São Paulo, </w:t>
      </w:r>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461716" w:rsidRPr="00DF43E0">
        <w:rPr>
          <w:rFonts w:ascii="Times New Roman" w:hAnsi="Times New Roman" w:cs="Times New Roman"/>
        </w:rPr>
        <w:t xml:space="preserve"> de </w:t>
      </w:r>
      <w:r w:rsidR="00DF43E0">
        <w:rPr>
          <w:rFonts w:ascii="Times New Roman" w:hAnsi="Times New Roman" w:cs="Times New Roman"/>
        </w:rPr>
        <w:t>junho</w:t>
      </w:r>
      <w:r w:rsidR="004E1A07" w:rsidRPr="00DF43E0">
        <w:rPr>
          <w:rFonts w:ascii="Times New Roman" w:hAnsi="Times New Roman" w:cs="Times New Roman"/>
        </w:rPr>
        <w:t xml:space="preserve"> de </w:t>
      </w:r>
      <w:r w:rsidR="00827907" w:rsidRPr="00DF43E0">
        <w:rPr>
          <w:rFonts w:ascii="Times New Roman" w:hAnsi="Times New Roman" w:cs="Times New Roman"/>
        </w:rPr>
        <w:t>2020</w:t>
      </w:r>
      <w:r w:rsidRPr="00DF43E0">
        <w:rPr>
          <w:rFonts w:ascii="Times New Roman" w:hAnsi="Times New Roman" w:cs="Times New Roman"/>
        </w:rPr>
        <w:t>.</w:t>
      </w:r>
    </w:p>
    <w:p w14:paraId="21B279BB" w14:textId="77777777" w:rsidR="003461E5" w:rsidRPr="00DF43E0" w:rsidRDefault="003461E5">
      <w:pPr>
        <w:spacing w:after="0" w:line="300" w:lineRule="exact"/>
        <w:jc w:val="center"/>
        <w:rPr>
          <w:rFonts w:ascii="Times New Roman" w:hAnsi="Times New Roman" w:cs="Times New Roman"/>
          <w:b/>
        </w:rPr>
      </w:pPr>
    </w:p>
    <w:p w14:paraId="04E8E139" w14:textId="77777777" w:rsidR="00020D45" w:rsidRPr="00DF43E0" w:rsidRDefault="00020D45">
      <w:pPr>
        <w:spacing w:after="0" w:line="300" w:lineRule="exact"/>
        <w:jc w:val="center"/>
        <w:rPr>
          <w:rFonts w:ascii="Times New Roman" w:hAnsi="Times New Roman" w:cs="Times New Roman"/>
          <w:b/>
        </w:rPr>
      </w:pPr>
      <w:r w:rsidRPr="00DF43E0">
        <w:rPr>
          <w:rFonts w:ascii="Times New Roman" w:hAnsi="Times New Roman" w:cs="Times New Roman"/>
          <w:b/>
        </w:rPr>
        <w:t>ISEC SECURITIZADORA S.A.</w:t>
      </w:r>
    </w:p>
    <w:p w14:paraId="17889D20" w14:textId="77777777" w:rsidR="0064291A" w:rsidRPr="00DF43E0" w:rsidRDefault="0064291A">
      <w:pPr>
        <w:widowControl w:val="0"/>
        <w:spacing w:after="0" w:line="300" w:lineRule="exact"/>
        <w:jc w:val="center"/>
        <w:rPr>
          <w:rFonts w:ascii="Times New Roman" w:hAnsi="Times New Roman" w:cs="Times New Roman"/>
        </w:rPr>
      </w:pPr>
    </w:p>
    <w:p w14:paraId="6F009A28" w14:textId="77777777" w:rsidR="0064291A" w:rsidRPr="00DF43E0" w:rsidRDefault="0064291A">
      <w:pPr>
        <w:widowControl w:val="0"/>
        <w:spacing w:after="0" w:line="300" w:lineRule="exact"/>
        <w:jc w:val="center"/>
        <w:rPr>
          <w:rFonts w:ascii="Times New Roman" w:hAnsi="Times New Roman" w:cs="Times New Roman"/>
        </w:rPr>
      </w:pPr>
    </w:p>
    <w:p w14:paraId="0526DFF4" w14:textId="77777777" w:rsidR="0064291A" w:rsidRPr="00DF43E0" w:rsidRDefault="0064291A">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829"/>
        <w:gridCol w:w="368"/>
        <w:gridCol w:w="4549"/>
      </w:tblGrid>
      <w:tr w:rsidR="0064291A" w:rsidRPr="00DF43E0" w14:paraId="3669D4CE" w14:textId="77777777" w:rsidTr="00BD3EBD">
        <w:tc>
          <w:tcPr>
            <w:tcW w:w="5070" w:type="dxa"/>
            <w:tcBorders>
              <w:top w:val="single" w:sz="4" w:space="0" w:color="auto"/>
            </w:tcBorders>
            <w:shd w:val="clear" w:color="auto" w:fill="auto"/>
          </w:tcPr>
          <w:p w14:paraId="3F6A4B03" w14:textId="77777777" w:rsidR="0064291A" w:rsidRPr="00DF43E0" w:rsidRDefault="0064291A">
            <w:pPr>
              <w:pStyle w:val="05ATENOcarta"/>
              <w:adjustRightInd/>
              <w:spacing w:after="0" w:line="300" w:lineRule="exact"/>
              <w:textAlignment w:val="auto"/>
              <w:rPr>
                <w:rFonts w:ascii="Times New Roman" w:hAnsi="Times New Roman"/>
                <w:szCs w:val="22"/>
              </w:rPr>
            </w:pPr>
            <w:r w:rsidRPr="00DF43E0">
              <w:rPr>
                <w:rFonts w:ascii="Times New Roman" w:hAnsi="Times New Roman"/>
                <w:szCs w:val="22"/>
              </w:rPr>
              <w:t>Nome:</w:t>
            </w:r>
          </w:p>
          <w:p w14:paraId="6BCC94D8"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c>
          <w:tcPr>
            <w:tcW w:w="377" w:type="dxa"/>
            <w:shd w:val="clear" w:color="auto" w:fill="auto"/>
          </w:tcPr>
          <w:p w14:paraId="22770BBF" w14:textId="77777777" w:rsidR="0064291A" w:rsidRPr="00DF43E0" w:rsidRDefault="0064291A">
            <w:pPr>
              <w:widowControl w:val="0"/>
              <w:spacing w:after="0" w:line="300" w:lineRule="exact"/>
              <w:jc w:val="both"/>
              <w:rPr>
                <w:rFonts w:ascii="Times New Roman" w:hAnsi="Times New Roman" w:cs="Times New Roman"/>
              </w:rPr>
            </w:pPr>
          </w:p>
        </w:tc>
        <w:tc>
          <w:tcPr>
            <w:tcW w:w="4773" w:type="dxa"/>
            <w:tcBorders>
              <w:top w:val="single" w:sz="4" w:space="0" w:color="auto"/>
            </w:tcBorders>
            <w:shd w:val="clear" w:color="auto" w:fill="auto"/>
          </w:tcPr>
          <w:p w14:paraId="4C0A59CE"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Nome:</w:t>
            </w:r>
          </w:p>
          <w:p w14:paraId="44240F40"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r>
    </w:tbl>
    <w:p w14:paraId="38A8137D" w14:textId="77777777" w:rsidR="003461E5" w:rsidRPr="00DF43E0" w:rsidRDefault="003461E5" w:rsidP="0091798D">
      <w:pPr>
        <w:spacing w:after="0" w:line="300" w:lineRule="exact"/>
        <w:jc w:val="center"/>
        <w:rPr>
          <w:rFonts w:ascii="Times New Roman" w:hAnsi="Times New Roman" w:cs="Times New Roman"/>
          <w:b/>
        </w:rPr>
      </w:pPr>
    </w:p>
    <w:p w14:paraId="230075A8" w14:textId="77777777" w:rsidR="00D51E96" w:rsidRPr="00DF43E0" w:rsidRDefault="00D51E96" w:rsidP="005835C4">
      <w:pPr>
        <w:spacing w:after="0" w:line="300" w:lineRule="exact"/>
        <w:jc w:val="center"/>
        <w:rPr>
          <w:rFonts w:ascii="Times New Roman" w:hAnsi="Times New Roman" w:cs="Times New Roman"/>
          <w:b/>
        </w:rPr>
      </w:pPr>
    </w:p>
    <w:p w14:paraId="63AE804D" w14:textId="77777777" w:rsidR="00D51E96" w:rsidRPr="00DF43E0" w:rsidRDefault="00D51E96" w:rsidP="005835C4">
      <w:pPr>
        <w:spacing w:after="0" w:line="300" w:lineRule="exact"/>
        <w:jc w:val="center"/>
        <w:rPr>
          <w:rFonts w:ascii="Times New Roman" w:hAnsi="Times New Roman" w:cs="Times New Roman"/>
          <w:b/>
        </w:rPr>
      </w:pPr>
    </w:p>
    <w:p w14:paraId="387CF4BF" w14:textId="77777777" w:rsidR="00D51E96" w:rsidRPr="00DF43E0" w:rsidRDefault="00D51E96" w:rsidP="005835C4">
      <w:pPr>
        <w:spacing w:after="0" w:line="300" w:lineRule="exact"/>
        <w:rPr>
          <w:rFonts w:ascii="Times New Roman" w:hAnsi="Times New Roman" w:cs="Times New Roman"/>
          <w:b/>
        </w:rPr>
      </w:pPr>
      <w:bookmarkStart w:id="1055" w:name="_DV_C687"/>
      <w:r w:rsidRPr="00DF43E0">
        <w:rPr>
          <w:rFonts w:ascii="Times New Roman" w:hAnsi="Times New Roman" w:cs="Times New Roman"/>
          <w:b/>
        </w:rPr>
        <w:br w:type="page"/>
      </w:r>
      <w:bookmarkEnd w:id="1055"/>
    </w:p>
    <w:p w14:paraId="0B4A145D" w14:textId="5A5BD447" w:rsidR="00E40D4B" w:rsidRPr="00DF43E0" w:rsidRDefault="00E40D4B" w:rsidP="00E40D4B">
      <w:pPr>
        <w:spacing w:after="0" w:line="300" w:lineRule="exact"/>
        <w:jc w:val="center"/>
        <w:rPr>
          <w:ins w:id="1056" w:author="Matheus Gomes Faria" w:date="2020-06-24T13:50:00Z"/>
          <w:rFonts w:ascii="Times New Roman" w:hAnsi="Times New Roman" w:cs="Times New Roman"/>
          <w:b/>
          <w:color w:val="000000" w:themeColor="text1"/>
        </w:rPr>
      </w:pPr>
      <w:bookmarkStart w:id="1057" w:name="_DV_C692"/>
      <w:commentRangeStart w:id="1058"/>
      <w:ins w:id="1059" w:author="Matheus Gomes Faria" w:date="2020-06-24T13:50:00Z">
        <w:r w:rsidRPr="00DF43E0">
          <w:rPr>
            <w:rFonts w:ascii="Times New Roman" w:hAnsi="Times New Roman" w:cs="Times New Roman"/>
            <w:b/>
            <w:color w:val="000000" w:themeColor="text1"/>
          </w:rPr>
          <w:lastRenderedPageBreak/>
          <w:t xml:space="preserve">ANEXO </w:t>
        </w:r>
        <w:r>
          <w:rPr>
            <w:rFonts w:ascii="Times New Roman" w:hAnsi="Times New Roman" w:cs="Times New Roman"/>
            <w:b/>
            <w:color w:val="000000" w:themeColor="text1"/>
          </w:rPr>
          <w:t>I</w:t>
        </w:r>
        <w:r w:rsidRPr="00DF43E0">
          <w:rPr>
            <w:rFonts w:ascii="Times New Roman" w:hAnsi="Times New Roman" w:cs="Times New Roman"/>
            <w:b/>
            <w:color w:val="000000" w:themeColor="text1"/>
          </w:rPr>
          <w:t>V</w:t>
        </w:r>
        <w:commentRangeEnd w:id="1058"/>
        <w:r>
          <w:rPr>
            <w:rStyle w:val="CommentReference"/>
          </w:rPr>
          <w:commentReference w:id="1058"/>
        </w:r>
      </w:ins>
    </w:p>
    <w:p w14:paraId="33FBF2BA" w14:textId="7BFD9991" w:rsidR="00E40D4B" w:rsidRPr="00DF43E0" w:rsidRDefault="00E40D4B" w:rsidP="00E40D4B">
      <w:pPr>
        <w:spacing w:after="0" w:line="300" w:lineRule="exact"/>
        <w:jc w:val="center"/>
        <w:rPr>
          <w:ins w:id="1060" w:author="Matheus Gomes Faria" w:date="2020-06-24T13:50:00Z"/>
          <w:rFonts w:ascii="Times New Roman" w:hAnsi="Times New Roman" w:cs="Times New Roman"/>
          <w:b/>
          <w:color w:val="000000" w:themeColor="text1"/>
        </w:rPr>
      </w:pPr>
      <w:commentRangeStart w:id="1061"/>
      <w:ins w:id="1062" w:author="Matheus Gomes Faria" w:date="2020-06-24T13:50:00Z">
        <w:r w:rsidRPr="00DF43E0">
          <w:rPr>
            <w:rFonts w:ascii="Times New Roman" w:hAnsi="Times New Roman" w:cs="Times New Roman"/>
            <w:b/>
            <w:color w:val="000000" w:themeColor="text1"/>
          </w:rPr>
          <w:t xml:space="preserve">PERIODICIDADE DE PAGAMENTO DE </w:t>
        </w:r>
        <w:r>
          <w:rPr>
            <w:rFonts w:ascii="Times New Roman" w:hAnsi="Times New Roman" w:cs="Times New Roman"/>
            <w:b/>
            <w:color w:val="000000" w:themeColor="text1"/>
          </w:rPr>
          <w:t>AMORTIZAÇÃO</w:t>
        </w:r>
        <w:commentRangeEnd w:id="1061"/>
        <w:r>
          <w:rPr>
            <w:rStyle w:val="CommentReference"/>
          </w:rPr>
          <w:commentReference w:id="1061"/>
        </w:r>
      </w:ins>
    </w:p>
    <w:p w14:paraId="2F4C28E8" w14:textId="77777777" w:rsidR="00E40D4B" w:rsidRDefault="00E40D4B" w:rsidP="0091798D">
      <w:pPr>
        <w:spacing w:after="0" w:line="300" w:lineRule="exact"/>
        <w:jc w:val="center"/>
        <w:rPr>
          <w:ins w:id="1063" w:author="Matheus Gomes Faria" w:date="2020-06-24T13:50:00Z"/>
          <w:rFonts w:ascii="Times New Roman" w:hAnsi="Times New Roman" w:cs="Times New Roman"/>
          <w:b/>
          <w:color w:val="000000" w:themeColor="text1"/>
        </w:rPr>
      </w:pPr>
    </w:p>
    <w:p w14:paraId="74AB7E71" w14:textId="77777777" w:rsidR="00E40D4B" w:rsidRDefault="00E40D4B" w:rsidP="0091798D">
      <w:pPr>
        <w:spacing w:after="0" w:line="300" w:lineRule="exact"/>
        <w:jc w:val="center"/>
        <w:rPr>
          <w:ins w:id="1064" w:author="Matheus Gomes Faria" w:date="2020-06-24T13:50:00Z"/>
          <w:rFonts w:ascii="Times New Roman" w:hAnsi="Times New Roman" w:cs="Times New Roman"/>
          <w:b/>
          <w:color w:val="000000" w:themeColor="text1"/>
        </w:rPr>
      </w:pPr>
    </w:p>
    <w:p w14:paraId="07CC4AF6" w14:textId="77777777" w:rsidR="00E40D4B" w:rsidRDefault="00E40D4B" w:rsidP="0091798D">
      <w:pPr>
        <w:spacing w:after="0" w:line="300" w:lineRule="exact"/>
        <w:jc w:val="center"/>
        <w:rPr>
          <w:ins w:id="1065" w:author="Matheus Gomes Faria" w:date="2020-06-24T13:50:00Z"/>
          <w:rFonts w:ascii="Times New Roman" w:hAnsi="Times New Roman" w:cs="Times New Roman"/>
          <w:b/>
          <w:color w:val="000000" w:themeColor="text1"/>
        </w:rPr>
      </w:pPr>
    </w:p>
    <w:p w14:paraId="2767F329" w14:textId="77777777" w:rsidR="00E40D4B" w:rsidRDefault="00E40D4B" w:rsidP="0091798D">
      <w:pPr>
        <w:spacing w:after="0" w:line="300" w:lineRule="exact"/>
        <w:jc w:val="center"/>
        <w:rPr>
          <w:ins w:id="1066" w:author="Matheus Gomes Faria" w:date="2020-06-24T13:50:00Z"/>
          <w:rFonts w:ascii="Times New Roman" w:hAnsi="Times New Roman" w:cs="Times New Roman"/>
          <w:b/>
          <w:color w:val="000000" w:themeColor="text1"/>
        </w:rPr>
      </w:pPr>
    </w:p>
    <w:p w14:paraId="6FC7C729" w14:textId="77777777" w:rsidR="00E40D4B" w:rsidRDefault="00E40D4B" w:rsidP="0091798D">
      <w:pPr>
        <w:spacing w:after="0" w:line="300" w:lineRule="exact"/>
        <w:jc w:val="center"/>
        <w:rPr>
          <w:ins w:id="1067" w:author="Matheus Gomes Faria" w:date="2020-06-24T13:50:00Z"/>
          <w:rFonts w:ascii="Times New Roman" w:hAnsi="Times New Roman" w:cs="Times New Roman"/>
          <w:b/>
          <w:color w:val="000000" w:themeColor="text1"/>
        </w:rPr>
      </w:pPr>
    </w:p>
    <w:p w14:paraId="5F86843A" w14:textId="77777777" w:rsidR="00E40D4B" w:rsidRDefault="00E40D4B">
      <w:pPr>
        <w:rPr>
          <w:ins w:id="1068" w:author="Matheus Gomes Faria" w:date="2020-06-24T13:50:00Z"/>
          <w:rFonts w:ascii="Times New Roman" w:hAnsi="Times New Roman" w:cs="Times New Roman"/>
          <w:b/>
          <w:color w:val="000000" w:themeColor="text1"/>
        </w:rPr>
      </w:pPr>
      <w:ins w:id="1069" w:author="Matheus Gomes Faria" w:date="2020-06-24T13:50:00Z">
        <w:r>
          <w:rPr>
            <w:rFonts w:ascii="Times New Roman" w:hAnsi="Times New Roman" w:cs="Times New Roman"/>
            <w:b/>
            <w:color w:val="000000" w:themeColor="text1"/>
          </w:rPr>
          <w:br w:type="page"/>
        </w:r>
      </w:ins>
    </w:p>
    <w:p w14:paraId="044C4F22" w14:textId="754B2991" w:rsidR="00D51E96" w:rsidRPr="00DF43E0" w:rsidRDefault="00161AD4" w:rsidP="0091798D">
      <w:pPr>
        <w:spacing w:after="0" w:line="300" w:lineRule="exact"/>
        <w:jc w:val="center"/>
        <w:rPr>
          <w:rFonts w:ascii="Times New Roman" w:hAnsi="Times New Roman" w:cs="Times New Roman"/>
          <w:b/>
          <w:color w:val="000000" w:themeColor="text1"/>
        </w:rPr>
      </w:pPr>
      <w:r w:rsidRPr="00DF43E0">
        <w:rPr>
          <w:rFonts w:ascii="Times New Roman" w:hAnsi="Times New Roman" w:cs="Times New Roman"/>
          <w:b/>
          <w:color w:val="000000" w:themeColor="text1"/>
        </w:rPr>
        <w:lastRenderedPageBreak/>
        <w:t>ANEXO V</w:t>
      </w:r>
      <w:bookmarkEnd w:id="1057"/>
    </w:p>
    <w:p w14:paraId="7E84808C" w14:textId="50CA73DA" w:rsidR="00161AD4" w:rsidRPr="00DF43E0" w:rsidRDefault="00161AD4" w:rsidP="005835C4">
      <w:pPr>
        <w:spacing w:after="0" w:line="300" w:lineRule="exact"/>
        <w:jc w:val="center"/>
        <w:rPr>
          <w:rFonts w:ascii="Times New Roman" w:hAnsi="Times New Roman" w:cs="Times New Roman"/>
          <w:b/>
          <w:color w:val="000000" w:themeColor="text1"/>
        </w:rPr>
      </w:pPr>
      <w:bookmarkStart w:id="1070" w:name="_DV_C693"/>
      <w:commentRangeStart w:id="1071"/>
      <w:r w:rsidRPr="00DF43E0">
        <w:rPr>
          <w:rFonts w:ascii="Times New Roman" w:hAnsi="Times New Roman" w:cs="Times New Roman"/>
          <w:b/>
          <w:color w:val="000000" w:themeColor="text1"/>
        </w:rPr>
        <w:t xml:space="preserve">PERIODICIDADE DE PAGAMENTO </w:t>
      </w:r>
      <w:r w:rsidR="00E05E79" w:rsidRPr="00DF43E0">
        <w:rPr>
          <w:rFonts w:ascii="Times New Roman" w:hAnsi="Times New Roman" w:cs="Times New Roman"/>
          <w:b/>
          <w:color w:val="000000" w:themeColor="text1"/>
        </w:rPr>
        <w:t xml:space="preserve">DE JUROS </w:t>
      </w:r>
      <w:del w:id="1072" w:author="Matheus Gomes Faria" w:date="2020-06-24T13:50:00Z">
        <w:r w:rsidR="00E05E79" w:rsidRPr="00DF43E0" w:rsidDel="00E40D4B">
          <w:rPr>
            <w:rFonts w:ascii="Times New Roman" w:hAnsi="Times New Roman" w:cs="Times New Roman"/>
            <w:b/>
            <w:color w:val="000000" w:themeColor="text1"/>
          </w:rPr>
          <w:delText>E AMORTIZAÇÃO</w:delText>
        </w:r>
        <w:r w:rsidRPr="00DF43E0" w:rsidDel="00E40D4B">
          <w:rPr>
            <w:rFonts w:ascii="Times New Roman" w:hAnsi="Times New Roman" w:cs="Times New Roman"/>
            <w:b/>
            <w:color w:val="000000" w:themeColor="text1"/>
          </w:rPr>
          <w:delText xml:space="preserve"> </w:delText>
        </w:r>
        <w:bookmarkEnd w:id="1070"/>
        <w:commentRangeEnd w:id="1071"/>
        <w:r w:rsidR="00D17758" w:rsidDel="00E40D4B">
          <w:rPr>
            <w:rStyle w:val="CommentReference"/>
          </w:rPr>
          <w:commentReference w:id="1071"/>
        </w:r>
      </w:del>
    </w:p>
    <w:p w14:paraId="5AD29F5B" w14:textId="77777777" w:rsidR="00AD0F9E" w:rsidRDefault="00AD0F9E" w:rsidP="005835C4">
      <w:pPr>
        <w:spacing w:after="0" w:line="300" w:lineRule="exact"/>
        <w:rPr>
          <w:rFonts w:ascii="Times New Roman" w:hAnsi="Times New Roman" w:cs="Times New Roman"/>
        </w:rPr>
      </w:pPr>
    </w:p>
    <w:p w14:paraId="6302D763" w14:textId="1B5F8218" w:rsidR="00AD0F9E" w:rsidRPr="00DF43E0" w:rsidRDefault="005B147A" w:rsidP="005B147A">
      <w:pPr>
        <w:spacing w:after="0" w:line="300" w:lineRule="exact"/>
        <w:jc w:val="center"/>
        <w:rPr>
          <w:rFonts w:ascii="Times New Roman" w:hAnsi="Times New Roman" w:cs="Times New Roman"/>
          <w:b/>
          <w:color w:val="000000" w:themeColor="text1"/>
        </w:rPr>
      </w:pPr>
      <w:r w:rsidRPr="005B147A">
        <w:rPr>
          <w:rFonts w:ascii="Times New Roman" w:hAnsi="Times New Roman" w:cs="Times New Roman"/>
          <w:highlight w:val="lightGray"/>
        </w:rPr>
        <w:t>[=]</w:t>
      </w:r>
    </w:p>
    <w:p w14:paraId="558EC816" w14:textId="1FA7379E" w:rsidR="00115AC4" w:rsidRPr="00DF43E0" w:rsidRDefault="00115AC4" w:rsidP="005835C4">
      <w:pPr>
        <w:spacing w:after="0" w:line="300" w:lineRule="exact"/>
        <w:rPr>
          <w:rFonts w:ascii="Times New Roman" w:hAnsi="Times New Roman" w:cs="Times New Roman"/>
        </w:rPr>
      </w:pPr>
    </w:p>
    <w:p w14:paraId="619EC690" w14:textId="0F026EA4" w:rsidR="00461716" w:rsidRPr="00DF43E0" w:rsidRDefault="00461716" w:rsidP="007119F8">
      <w:pPr>
        <w:spacing w:after="0" w:line="300" w:lineRule="exact"/>
        <w:rPr>
          <w:rFonts w:ascii="Times New Roman" w:hAnsi="Times New Roman" w:cs="Times New Roman"/>
        </w:rPr>
      </w:pPr>
      <w:r w:rsidRPr="00DF43E0">
        <w:rPr>
          <w:rFonts w:ascii="Times New Roman" w:hAnsi="Times New Roman" w:cs="Times New Roman"/>
        </w:rPr>
        <w:br w:type="page"/>
      </w:r>
    </w:p>
    <w:p w14:paraId="1DEBB6C6" w14:textId="77777777" w:rsidR="00E05E79" w:rsidRPr="00DF43E0" w:rsidRDefault="00E05E79" w:rsidP="0091798D">
      <w:pPr>
        <w:spacing w:after="0" w:line="300" w:lineRule="exact"/>
        <w:rPr>
          <w:rFonts w:ascii="Times New Roman" w:hAnsi="Times New Roman" w:cs="Times New Roman"/>
        </w:rPr>
      </w:pPr>
    </w:p>
    <w:p w14:paraId="27558A07" w14:textId="074AD851" w:rsidR="00115AC4" w:rsidRPr="00DF43E0" w:rsidRDefault="00115AC4" w:rsidP="005835C4">
      <w:pPr>
        <w:widowControl w:val="0"/>
        <w:spacing w:after="0" w:line="300" w:lineRule="exact"/>
        <w:jc w:val="center"/>
        <w:rPr>
          <w:rFonts w:ascii="Times New Roman" w:hAnsi="Times New Roman" w:cs="Times New Roman"/>
          <w:b/>
        </w:rPr>
      </w:pPr>
      <w:r w:rsidRPr="00DF43E0">
        <w:rPr>
          <w:rFonts w:ascii="Times New Roman" w:hAnsi="Times New Roman" w:cs="Times New Roman"/>
          <w:b/>
        </w:rPr>
        <w:t xml:space="preserve">ANEXO VI </w:t>
      </w:r>
    </w:p>
    <w:p w14:paraId="179CF979" w14:textId="77777777" w:rsidR="00115AC4" w:rsidRPr="00DF43E0" w:rsidRDefault="00115AC4" w:rsidP="005835C4">
      <w:pPr>
        <w:widowControl w:val="0"/>
        <w:spacing w:after="0" w:line="300" w:lineRule="exact"/>
        <w:jc w:val="center"/>
        <w:rPr>
          <w:rFonts w:ascii="Times New Roman" w:hAnsi="Times New Roman" w:cs="Times New Roman"/>
          <w:b/>
        </w:rPr>
      </w:pPr>
      <w:r w:rsidRPr="00DF43E0">
        <w:rPr>
          <w:rFonts w:ascii="Times New Roman" w:hAnsi="Times New Roman" w:cs="Times New Roman"/>
          <w:b/>
        </w:rPr>
        <w:t xml:space="preserve"> DECLARAÇÃO DE INEXISTÊNCIA DE CONFLITO DE INTERESSES </w:t>
      </w:r>
    </w:p>
    <w:p w14:paraId="7C1B6302" w14:textId="25959B85" w:rsidR="00115AC4" w:rsidRPr="00DF43E0" w:rsidRDefault="00115AC4" w:rsidP="005835C4">
      <w:pPr>
        <w:widowControl w:val="0"/>
        <w:spacing w:after="0" w:line="300" w:lineRule="exact"/>
        <w:jc w:val="center"/>
        <w:rPr>
          <w:rFonts w:ascii="Times New Roman" w:hAnsi="Times New Roman" w:cs="Times New Roman"/>
          <w:b/>
        </w:rPr>
      </w:pPr>
      <w:r w:rsidRPr="00DF43E0">
        <w:rPr>
          <w:rFonts w:ascii="Times New Roman" w:hAnsi="Times New Roman" w:cs="Times New Roman"/>
          <w:b/>
        </w:rPr>
        <w:t>AGENTE FIDUCIÁRIO CADASTRADO NA CVM</w:t>
      </w:r>
    </w:p>
    <w:p w14:paraId="777C0193" w14:textId="77777777" w:rsidR="00461716" w:rsidRPr="00DF43E0" w:rsidRDefault="00461716">
      <w:pPr>
        <w:widowControl w:val="0"/>
        <w:spacing w:after="0" w:line="300" w:lineRule="exact"/>
        <w:jc w:val="center"/>
        <w:rPr>
          <w:rFonts w:ascii="Times New Roman" w:hAnsi="Times New Roman" w:cs="Times New Roman"/>
        </w:rPr>
      </w:pPr>
    </w:p>
    <w:p w14:paraId="6B3E9D50" w14:textId="6B555072" w:rsidR="00115AC4" w:rsidRPr="00DF43E0" w:rsidRDefault="00115AC4">
      <w:pPr>
        <w:widowControl w:val="0"/>
        <w:spacing w:after="0" w:line="300" w:lineRule="exact"/>
        <w:rPr>
          <w:rFonts w:ascii="Times New Roman" w:hAnsi="Times New Roman" w:cs="Times New Roman"/>
        </w:rPr>
      </w:pPr>
      <w:r w:rsidRPr="00DF43E0">
        <w:rPr>
          <w:rFonts w:ascii="Times New Roman" w:hAnsi="Times New Roman" w:cs="Times New Roman"/>
        </w:rPr>
        <w:t>O Agente Fiduciário a seguir identificado:</w:t>
      </w:r>
    </w:p>
    <w:p w14:paraId="42FC22EB" w14:textId="77777777" w:rsidR="00461716" w:rsidRPr="00DF43E0" w:rsidRDefault="00461716">
      <w:pPr>
        <w:widowControl w:val="0"/>
        <w:spacing w:after="0" w:line="300" w:lineRule="exact"/>
        <w:rPr>
          <w:rFonts w:ascii="Times New Roman" w:hAnsi="Times New Roman" w:cs="Times New Roman"/>
        </w:rPr>
      </w:pPr>
    </w:p>
    <w:tbl>
      <w:tblPr>
        <w:tblW w:w="93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0"/>
      </w:tblGrid>
      <w:tr w:rsidR="00115AC4" w:rsidRPr="00DF43E0" w14:paraId="17118549" w14:textId="77777777" w:rsidTr="00A443E7">
        <w:tc>
          <w:tcPr>
            <w:tcW w:w="9380" w:type="dxa"/>
            <w:shd w:val="clear" w:color="auto" w:fill="auto"/>
          </w:tcPr>
          <w:p w14:paraId="0FBFB31E" w14:textId="77777777" w:rsidR="00332F3C" w:rsidRDefault="00115AC4">
            <w:pPr>
              <w:widowControl w:val="0"/>
              <w:spacing w:after="0" w:line="300" w:lineRule="exact"/>
              <w:rPr>
                <w:rFonts w:ascii="Times New Roman" w:hAnsi="Times New Roman" w:cs="Times New Roman"/>
                <w:b/>
                <w:bCs/>
                <w:iCs/>
              </w:rPr>
            </w:pPr>
            <w:r w:rsidRPr="00DF43E0">
              <w:rPr>
                <w:rFonts w:ascii="Times New Roman" w:hAnsi="Times New Roman" w:cs="Times New Roman"/>
              </w:rPr>
              <w:t xml:space="preserve">Razão Social: </w:t>
            </w:r>
            <w:r w:rsidR="00332F3C" w:rsidRPr="008E19A1">
              <w:rPr>
                <w:rFonts w:ascii="Times New Roman" w:hAnsi="Times New Roman" w:cs="Times New Roman"/>
                <w:b/>
                <w:bCs/>
                <w:iCs/>
              </w:rPr>
              <w:t>SIMPLIFIC PAVARINI DISTRIBUIDORA DE TÍTULOS E VALORES MOBILIÁRIOS LTDA.</w:t>
            </w:r>
          </w:p>
          <w:p w14:paraId="404F207F" w14:textId="4B4196C0" w:rsidR="00042862" w:rsidRPr="00DF43E0" w:rsidRDefault="00042862">
            <w:pPr>
              <w:widowControl w:val="0"/>
              <w:spacing w:after="0" w:line="300" w:lineRule="exact"/>
              <w:rPr>
                <w:rFonts w:ascii="Times New Roman" w:hAnsi="Times New Roman" w:cs="Times New Roman"/>
              </w:rPr>
            </w:pPr>
            <w:r w:rsidRPr="00DF43E0">
              <w:rPr>
                <w:rFonts w:ascii="Times New Roman" w:hAnsi="Times New Roman" w:cs="Times New Roman"/>
              </w:rPr>
              <w:t xml:space="preserve">Endereço: </w:t>
            </w:r>
            <w:r w:rsidR="00332F3C" w:rsidRPr="008E19A1">
              <w:rPr>
                <w:rFonts w:ascii="Times New Roman" w:hAnsi="Times New Roman" w:cs="Times New Roman"/>
                <w:bCs/>
                <w:iCs/>
              </w:rPr>
              <w:t xml:space="preserve">Rua </w:t>
            </w:r>
            <w:ins w:id="1073" w:author="Matheus Gomes Faria" w:date="2020-06-24T14:54:00Z">
              <w:r w:rsidR="0000664E">
                <w:rPr>
                  <w:rFonts w:ascii="Times New Roman" w:hAnsi="Times New Roman" w:cs="Times New Roman"/>
                  <w:bCs/>
                  <w:iCs/>
                </w:rPr>
                <w:t xml:space="preserve">Joaquim Floriano </w:t>
              </w:r>
            </w:ins>
            <w:ins w:id="1074" w:author="Matheus Gomes Faria" w:date="2020-06-24T14:55:00Z">
              <w:r w:rsidR="0000664E">
                <w:rPr>
                  <w:rFonts w:ascii="Times New Roman" w:hAnsi="Times New Roman" w:cs="Times New Roman"/>
                  <w:bCs/>
                  <w:iCs/>
                </w:rPr>
                <w:t>466, bloco B, conj 1401, Itaim Bibi</w:t>
              </w:r>
            </w:ins>
            <w:del w:id="1075" w:author="Matheus Gomes Faria" w:date="2020-06-24T14:55:00Z">
              <w:r w:rsidR="00332F3C" w:rsidRPr="008E19A1" w:rsidDel="0000664E">
                <w:rPr>
                  <w:rFonts w:ascii="Times New Roman" w:hAnsi="Times New Roman" w:cs="Times New Roman"/>
                  <w:bCs/>
                  <w:iCs/>
                </w:rPr>
                <w:delText>Sete de Setembro, nº 99, 24º andar, Centro</w:delText>
              </w:r>
            </w:del>
          </w:p>
          <w:p w14:paraId="369E8AD1" w14:textId="0CC27548" w:rsidR="00042862" w:rsidRPr="00DF43E0" w:rsidRDefault="00042862">
            <w:pPr>
              <w:widowControl w:val="0"/>
              <w:spacing w:after="0" w:line="300" w:lineRule="exact"/>
              <w:rPr>
                <w:rFonts w:ascii="Times New Roman" w:hAnsi="Times New Roman" w:cs="Times New Roman"/>
              </w:rPr>
            </w:pPr>
            <w:r w:rsidRPr="00DF43E0">
              <w:rPr>
                <w:rFonts w:ascii="Times New Roman" w:hAnsi="Times New Roman" w:cs="Times New Roman"/>
              </w:rPr>
              <w:t xml:space="preserve">Cidade / Estado: </w:t>
            </w:r>
            <w:ins w:id="1076" w:author="Matheus Gomes Faria" w:date="2020-06-24T14:55:00Z">
              <w:r w:rsidR="0000664E">
                <w:rPr>
                  <w:rFonts w:ascii="Times New Roman" w:hAnsi="Times New Roman" w:cs="Times New Roman"/>
                </w:rPr>
                <w:t>São Paulo - SP</w:t>
              </w:r>
            </w:ins>
            <w:del w:id="1077" w:author="Matheus Gomes Faria" w:date="2020-06-24T14:55:00Z">
              <w:r w:rsidR="00332F3C" w:rsidDel="0000664E">
                <w:rPr>
                  <w:rFonts w:ascii="Times New Roman" w:hAnsi="Times New Roman" w:cs="Times New Roman"/>
                </w:rPr>
                <w:delText>Rio de Janeiro - RJ</w:delText>
              </w:r>
            </w:del>
          </w:p>
          <w:p w14:paraId="7B40563A" w14:textId="71B75C97" w:rsidR="00042862" w:rsidRPr="00DF43E0" w:rsidRDefault="00042862">
            <w:pPr>
              <w:widowControl w:val="0"/>
              <w:spacing w:after="0" w:line="300" w:lineRule="exact"/>
              <w:rPr>
                <w:rFonts w:ascii="Times New Roman" w:hAnsi="Times New Roman" w:cs="Times New Roman"/>
              </w:rPr>
            </w:pPr>
            <w:r w:rsidRPr="00DF43E0">
              <w:rPr>
                <w:rFonts w:ascii="Times New Roman" w:hAnsi="Times New Roman" w:cs="Times New Roman"/>
              </w:rPr>
              <w:t xml:space="preserve">CNPJ nº: </w:t>
            </w:r>
            <w:r w:rsidR="00332F3C" w:rsidRPr="008E19A1">
              <w:rPr>
                <w:rFonts w:ascii="Times New Roman" w:hAnsi="Times New Roman" w:cs="Times New Roman"/>
                <w:bCs/>
                <w:iCs/>
              </w:rPr>
              <w:t>15.227.994/000</w:t>
            </w:r>
            <w:ins w:id="1078" w:author="Matheus Gomes Faria" w:date="2020-06-24T14:55:00Z">
              <w:r w:rsidR="0000664E">
                <w:rPr>
                  <w:rFonts w:ascii="Times New Roman" w:hAnsi="Times New Roman" w:cs="Times New Roman"/>
                  <w:bCs/>
                  <w:iCs/>
                </w:rPr>
                <w:t>4</w:t>
              </w:r>
            </w:ins>
            <w:del w:id="1079" w:author="Matheus Gomes Faria" w:date="2020-06-24T14:55:00Z">
              <w:r w:rsidR="00332F3C" w:rsidRPr="008E19A1" w:rsidDel="0000664E">
                <w:rPr>
                  <w:rFonts w:ascii="Times New Roman" w:hAnsi="Times New Roman" w:cs="Times New Roman"/>
                  <w:bCs/>
                  <w:iCs/>
                </w:rPr>
                <w:delText>1</w:delText>
              </w:r>
            </w:del>
            <w:r w:rsidR="00332F3C" w:rsidRPr="008E19A1">
              <w:rPr>
                <w:rFonts w:ascii="Times New Roman" w:hAnsi="Times New Roman" w:cs="Times New Roman"/>
                <w:bCs/>
                <w:iCs/>
              </w:rPr>
              <w:t>-</w:t>
            </w:r>
            <w:ins w:id="1080" w:author="Matheus Gomes Faria" w:date="2020-06-24T14:55:00Z">
              <w:r w:rsidR="0000664E">
                <w:rPr>
                  <w:rFonts w:ascii="Times New Roman" w:hAnsi="Times New Roman" w:cs="Times New Roman"/>
                  <w:bCs/>
                  <w:iCs/>
                </w:rPr>
                <w:t>01</w:t>
              </w:r>
            </w:ins>
            <w:del w:id="1081" w:author="Matheus Gomes Faria" w:date="2020-06-24T14:55:00Z">
              <w:r w:rsidR="00332F3C" w:rsidRPr="008E19A1" w:rsidDel="0000664E">
                <w:rPr>
                  <w:rFonts w:ascii="Times New Roman" w:hAnsi="Times New Roman" w:cs="Times New Roman"/>
                  <w:bCs/>
                  <w:iCs/>
                </w:rPr>
                <w:delText>50</w:delText>
              </w:r>
            </w:del>
          </w:p>
          <w:p w14:paraId="6E38FB42" w14:textId="28B06233" w:rsidR="00042862" w:rsidRPr="00DF43E0" w:rsidRDefault="00042862">
            <w:pPr>
              <w:widowControl w:val="0"/>
              <w:spacing w:after="0" w:line="300" w:lineRule="exact"/>
              <w:jc w:val="both"/>
              <w:rPr>
                <w:rFonts w:ascii="Times New Roman" w:hAnsi="Times New Roman" w:cs="Times New Roman"/>
              </w:rPr>
            </w:pPr>
            <w:r w:rsidRPr="00DF43E0">
              <w:rPr>
                <w:rFonts w:ascii="Times New Roman" w:hAnsi="Times New Roman" w:cs="Times New Roman"/>
              </w:rPr>
              <w:t>Representado neste ato por seus diretores</w:t>
            </w:r>
            <w:del w:id="1082" w:author="Matheus Gomes Faria" w:date="2020-06-24T14:55:00Z">
              <w:r w:rsidRPr="00DF43E0" w:rsidDel="0000664E">
                <w:rPr>
                  <w:rFonts w:ascii="Times New Roman" w:hAnsi="Times New Roman" w:cs="Times New Roman"/>
                </w:rPr>
                <w:delText xml:space="preserve"> estatutários</w:delText>
              </w:r>
            </w:del>
            <w:r w:rsidRPr="00DF43E0">
              <w:rPr>
                <w:rFonts w:ascii="Times New Roman" w:hAnsi="Times New Roman" w:cs="Times New Roman"/>
              </w:rPr>
              <w:t xml:space="preserve">: </w:t>
            </w:r>
            <w:ins w:id="1083" w:author="Matheus Gomes Faria" w:date="2020-06-24T14:55:00Z">
              <w:r w:rsidR="0000664E">
                <w:rPr>
                  <w:rFonts w:ascii="Times New Roman" w:hAnsi="Times New Roman" w:cs="Times New Roman"/>
                </w:rPr>
                <w:t>Matheus Gomes Faria</w:t>
              </w:r>
            </w:ins>
            <w:del w:id="1084" w:author="Matheus Gomes Faria" w:date="2020-06-24T14:55:00Z">
              <w:r w:rsidR="00E54C7C" w:rsidRPr="00DF43E0" w:rsidDel="0000664E">
                <w:rPr>
                  <w:rFonts w:ascii="Times New Roman" w:hAnsi="Times New Roman" w:cs="Times New Roman"/>
                </w:rPr>
                <w:delText>[•]</w:delText>
              </w:r>
              <w:r w:rsidRPr="00DF43E0" w:rsidDel="0000664E">
                <w:rPr>
                  <w:rFonts w:ascii="Times New Roman" w:hAnsi="Times New Roman" w:cs="Times New Roman"/>
                </w:rPr>
                <w:delText xml:space="preserve"> e </w:delText>
              </w:r>
              <w:r w:rsidR="00E54C7C" w:rsidRPr="00DF43E0" w:rsidDel="0000664E">
                <w:rPr>
                  <w:rFonts w:ascii="Times New Roman" w:hAnsi="Times New Roman" w:cs="Times New Roman"/>
                </w:rPr>
                <w:delText>[•]</w:delText>
              </w:r>
            </w:del>
          </w:p>
          <w:p w14:paraId="51327078" w14:textId="372A33B1" w:rsidR="002F5742" w:rsidRPr="00DF43E0" w:rsidRDefault="00042862">
            <w:pPr>
              <w:widowControl w:val="0"/>
              <w:spacing w:after="0" w:line="300" w:lineRule="exact"/>
              <w:rPr>
                <w:rFonts w:ascii="Times New Roman" w:hAnsi="Times New Roman" w:cs="Times New Roman"/>
              </w:rPr>
            </w:pPr>
            <w:r w:rsidRPr="00DF43E0">
              <w:rPr>
                <w:rFonts w:ascii="Times New Roman" w:hAnsi="Times New Roman" w:cs="Times New Roman"/>
              </w:rPr>
              <w:t xml:space="preserve">Número do Documento de Identidade: </w:t>
            </w:r>
            <w:ins w:id="1085" w:author="Matheus Gomes Faria" w:date="2020-06-24T14:55:00Z">
              <w:r w:rsidR="0000664E">
                <w:rPr>
                  <w:rFonts w:ascii="Times New Roman" w:hAnsi="Times New Roman" w:cs="Times New Roman"/>
                </w:rPr>
                <w:t>0115418741</w:t>
              </w:r>
            </w:ins>
            <w:del w:id="1086" w:author="Matheus Gomes Faria" w:date="2020-06-24T14:55:00Z">
              <w:r w:rsidR="00E54C7C" w:rsidRPr="00DF43E0" w:rsidDel="0000664E">
                <w:rPr>
                  <w:rFonts w:ascii="Times New Roman" w:hAnsi="Times New Roman" w:cs="Times New Roman"/>
                </w:rPr>
                <w:delText>[•]</w:delText>
              </w:r>
            </w:del>
          </w:p>
        </w:tc>
      </w:tr>
    </w:tbl>
    <w:p w14:paraId="16330542" w14:textId="77777777" w:rsidR="00115AC4" w:rsidRPr="00DF43E0" w:rsidRDefault="00115AC4" w:rsidP="0091798D">
      <w:pPr>
        <w:pStyle w:val="CONCORRENCIASHIFEN"/>
        <w:adjustRightInd/>
        <w:spacing w:line="300" w:lineRule="exact"/>
        <w:textAlignment w:val="auto"/>
        <w:rPr>
          <w:rFonts w:ascii="Times New Roman" w:eastAsiaTheme="minorHAnsi" w:hAnsi="Times New Roman"/>
          <w:sz w:val="22"/>
          <w:szCs w:val="22"/>
          <w:lang w:val="pt-BR"/>
        </w:rPr>
      </w:pPr>
    </w:p>
    <w:p w14:paraId="3E5D703F" w14:textId="77777777" w:rsidR="00115AC4" w:rsidRPr="00DF43E0" w:rsidRDefault="00115AC4" w:rsidP="005835C4">
      <w:pPr>
        <w:pStyle w:val="CONCORRENCIASHIFEN"/>
        <w:adjustRightInd/>
        <w:spacing w:line="300" w:lineRule="exact"/>
        <w:textAlignment w:val="auto"/>
        <w:rPr>
          <w:rFonts w:ascii="Times New Roman" w:eastAsiaTheme="minorHAnsi" w:hAnsi="Times New Roman"/>
          <w:sz w:val="22"/>
          <w:szCs w:val="22"/>
          <w:lang w:val="pt-BR"/>
        </w:rPr>
      </w:pPr>
      <w:r w:rsidRPr="00DF43E0">
        <w:rPr>
          <w:rFonts w:ascii="Times New Roman" w:eastAsiaTheme="minorHAnsi" w:hAnsi="Times New Roman"/>
          <w:sz w:val="22"/>
          <w:szCs w:val="22"/>
          <w:lang w:val="pt-BR"/>
        </w:rPr>
        <w:t>da oferta pública com esforços restritos do seguinte valor mobiliário:</w:t>
      </w:r>
    </w:p>
    <w:p w14:paraId="21A7EE5D" w14:textId="77777777" w:rsidR="00115AC4" w:rsidRPr="00DF43E0" w:rsidRDefault="00115AC4" w:rsidP="005835C4">
      <w:pPr>
        <w:pStyle w:val="CONCORRENCIASHIFEN"/>
        <w:adjustRightInd/>
        <w:spacing w:line="300" w:lineRule="exact"/>
        <w:textAlignment w:val="auto"/>
        <w:rPr>
          <w:rFonts w:ascii="Times New Roman" w:eastAsiaTheme="minorHAnsi" w:hAnsi="Times New Roman"/>
          <w:sz w:val="22"/>
          <w:szCs w:val="22"/>
          <w:lang w:val="pt-B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115AC4" w:rsidRPr="00DF43E0" w14:paraId="15898423" w14:textId="77777777" w:rsidTr="00A443E7">
        <w:tc>
          <w:tcPr>
            <w:tcW w:w="9355" w:type="dxa"/>
            <w:shd w:val="clear" w:color="auto" w:fill="auto"/>
          </w:tcPr>
          <w:p w14:paraId="42703895" w14:textId="77777777"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Valor Mobiliário Objeto da Oferta: Certificados de Recebíveis Imobiliários – CRI</w:t>
            </w:r>
          </w:p>
          <w:p w14:paraId="66377AF4" w14:textId="6DCFDAFD"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 xml:space="preserve">Número da Emissão: </w:t>
            </w:r>
            <w:r w:rsidR="000A5756">
              <w:rPr>
                <w:rFonts w:ascii="Times New Roman" w:hAnsi="Times New Roman" w:cs="Times New Roman"/>
              </w:rPr>
              <w:t>87</w:t>
            </w:r>
            <w:r w:rsidRPr="00DF43E0">
              <w:rPr>
                <w:rFonts w:ascii="Times New Roman" w:hAnsi="Times New Roman" w:cs="Times New Roman"/>
              </w:rPr>
              <w:t>ª</w:t>
            </w:r>
          </w:p>
          <w:p w14:paraId="7974BFC6" w14:textId="62487F7B"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 xml:space="preserve">Número da Série: </w:t>
            </w:r>
            <w:r w:rsidR="000A5756">
              <w:rPr>
                <w:rFonts w:ascii="Times New Roman" w:hAnsi="Times New Roman" w:cs="Times New Roman"/>
              </w:rPr>
              <w:t>4</w:t>
            </w:r>
            <w:r w:rsidRPr="00DF43E0">
              <w:rPr>
                <w:rFonts w:ascii="Times New Roman" w:hAnsi="Times New Roman" w:cs="Times New Roman"/>
              </w:rPr>
              <w:t>ª</w:t>
            </w:r>
          </w:p>
          <w:p w14:paraId="0EEE06AB" w14:textId="14F95047"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Emissor:</w:t>
            </w:r>
            <w:r w:rsidR="00827907" w:rsidRPr="00DF43E0">
              <w:rPr>
                <w:rFonts w:ascii="Times New Roman" w:hAnsi="Times New Roman" w:cs="Times New Roman"/>
              </w:rPr>
              <w:t xml:space="preserve"> </w:t>
            </w:r>
            <w:r w:rsidR="000A5756" w:rsidRPr="000A5756">
              <w:rPr>
                <w:rFonts w:ascii="Times New Roman" w:hAnsi="Times New Roman" w:cs="Times New Roman"/>
                <w:b/>
                <w:bCs/>
              </w:rPr>
              <w:t>ISEC SECURITIZADORA S.A.,</w:t>
            </w:r>
            <w:r w:rsidR="000A5756" w:rsidRPr="00DF43E0">
              <w:rPr>
                <w:rFonts w:ascii="Times New Roman" w:hAnsi="Times New Roman" w:cs="Times New Roman"/>
              </w:rPr>
              <w:t xml:space="preserve"> </w:t>
            </w:r>
            <w:r w:rsidRPr="00DF43E0">
              <w:rPr>
                <w:rFonts w:ascii="Times New Roman" w:hAnsi="Times New Roman" w:cs="Times New Roman"/>
              </w:rPr>
              <w:t>inscrita no CNPJ sob</w:t>
            </w:r>
            <w:r w:rsidR="005C6E64" w:rsidRPr="00DF43E0">
              <w:rPr>
                <w:rFonts w:ascii="Times New Roman" w:hAnsi="Times New Roman" w:cs="Times New Roman"/>
              </w:rPr>
              <w:t xml:space="preserve"> nº</w:t>
            </w:r>
            <w:r w:rsidRPr="00DF43E0">
              <w:rPr>
                <w:rFonts w:ascii="Times New Roman" w:hAnsi="Times New Roman" w:cs="Times New Roman"/>
              </w:rPr>
              <w:t xml:space="preserve"> </w:t>
            </w:r>
            <w:r w:rsidR="00461716" w:rsidRPr="00DF43E0">
              <w:rPr>
                <w:rFonts w:ascii="Times New Roman" w:hAnsi="Times New Roman" w:cs="Times New Roman"/>
                <w:bCs/>
              </w:rPr>
              <w:t>08.769.451/0001-08</w:t>
            </w:r>
          </w:p>
          <w:p w14:paraId="5C828BC9" w14:textId="62457B2E"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 xml:space="preserve">Quantidade: </w:t>
            </w:r>
            <w:r w:rsidR="000A5756">
              <w:rPr>
                <w:rFonts w:ascii="Times New Roman" w:hAnsi="Times New Roman" w:cs="Times New Roman"/>
              </w:rPr>
              <w:t>6.000</w:t>
            </w:r>
          </w:p>
          <w:p w14:paraId="17398AAB" w14:textId="77777777" w:rsidR="00115AC4" w:rsidRPr="00DF43E0" w:rsidRDefault="00115AC4">
            <w:pPr>
              <w:widowControl w:val="0"/>
              <w:spacing w:after="0" w:line="300" w:lineRule="exact"/>
              <w:rPr>
                <w:rFonts w:ascii="Times New Roman" w:hAnsi="Times New Roman" w:cs="Times New Roman"/>
              </w:rPr>
            </w:pPr>
            <w:r w:rsidRPr="00DF43E0">
              <w:rPr>
                <w:rFonts w:ascii="Times New Roman" w:hAnsi="Times New Roman" w:cs="Times New Roman"/>
              </w:rPr>
              <w:t>Forma: Nominativa escritural</w:t>
            </w:r>
          </w:p>
        </w:tc>
      </w:tr>
    </w:tbl>
    <w:p w14:paraId="579EE72A" w14:textId="77777777" w:rsidR="00115AC4" w:rsidRPr="00DF43E0" w:rsidRDefault="00115AC4" w:rsidP="0091798D">
      <w:pPr>
        <w:widowControl w:val="0"/>
        <w:spacing w:after="0" w:line="300" w:lineRule="exact"/>
        <w:rPr>
          <w:rFonts w:ascii="Times New Roman" w:hAnsi="Times New Roman" w:cs="Times New Roman"/>
        </w:rPr>
      </w:pPr>
    </w:p>
    <w:p w14:paraId="061715CC" w14:textId="77777777" w:rsidR="00115AC4" w:rsidRPr="00DF43E0" w:rsidRDefault="00115AC4" w:rsidP="005835C4">
      <w:pPr>
        <w:widowControl w:val="0"/>
        <w:spacing w:after="0" w:line="300" w:lineRule="exact"/>
        <w:jc w:val="both"/>
        <w:rPr>
          <w:rFonts w:ascii="Times New Roman" w:hAnsi="Times New Roman" w:cs="Times New Roman"/>
        </w:rPr>
      </w:pPr>
      <w:r w:rsidRPr="00DF43E0">
        <w:rPr>
          <w:rFonts w:ascii="Times New Roman" w:hAnsi="Times New Roman" w:cs="Times New Roman"/>
        </w:rPr>
        <w:t>Declara, nos termos da Instrução CVM nº 583/2016,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3EABD6ED" w14:textId="77777777" w:rsidR="00115AC4" w:rsidRPr="00DF43E0" w:rsidRDefault="00115AC4" w:rsidP="005835C4">
      <w:pPr>
        <w:widowControl w:val="0"/>
        <w:spacing w:after="0" w:line="300" w:lineRule="exact"/>
        <w:jc w:val="both"/>
        <w:rPr>
          <w:rFonts w:ascii="Times New Roman" w:hAnsi="Times New Roman" w:cs="Times New Roman"/>
        </w:rPr>
      </w:pPr>
    </w:p>
    <w:p w14:paraId="61611531" w14:textId="5FFF8E5F" w:rsidR="00115AC4" w:rsidRPr="00DF43E0" w:rsidRDefault="00115AC4" w:rsidP="005835C4">
      <w:pPr>
        <w:widowControl w:val="0"/>
        <w:spacing w:after="0" w:line="300" w:lineRule="exact"/>
        <w:jc w:val="center"/>
        <w:rPr>
          <w:rFonts w:ascii="Times New Roman" w:hAnsi="Times New Roman" w:cs="Times New Roman"/>
        </w:rPr>
      </w:pPr>
      <w:r w:rsidRPr="00DF43E0">
        <w:rPr>
          <w:rFonts w:ascii="Times New Roman" w:hAnsi="Times New Roman" w:cs="Times New Roman"/>
        </w:rPr>
        <w:t xml:space="preserve">São Paulo, </w:t>
      </w:r>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461716" w:rsidRPr="00DF43E0">
        <w:rPr>
          <w:rFonts w:ascii="Times New Roman" w:hAnsi="Times New Roman" w:cs="Times New Roman"/>
        </w:rPr>
        <w:t xml:space="preserve"> de </w:t>
      </w:r>
      <w:r w:rsidR="00E31AB7">
        <w:rPr>
          <w:rFonts w:ascii="Times New Roman" w:hAnsi="Times New Roman" w:cs="Times New Roman"/>
        </w:rPr>
        <w:t>junho</w:t>
      </w:r>
      <w:r w:rsidRPr="00DF43E0" w:rsidDel="004F3A81">
        <w:rPr>
          <w:rFonts w:ascii="Times New Roman" w:hAnsi="Times New Roman" w:cs="Times New Roman"/>
        </w:rPr>
        <w:t xml:space="preserve"> </w:t>
      </w:r>
      <w:r w:rsidRPr="00DF43E0">
        <w:rPr>
          <w:rFonts w:ascii="Times New Roman" w:hAnsi="Times New Roman" w:cs="Times New Roman"/>
        </w:rPr>
        <w:t xml:space="preserve">de </w:t>
      </w:r>
      <w:r w:rsidR="00827907" w:rsidRPr="00DF43E0">
        <w:rPr>
          <w:rFonts w:ascii="Times New Roman" w:hAnsi="Times New Roman" w:cs="Times New Roman"/>
        </w:rPr>
        <w:t>2020</w:t>
      </w:r>
      <w:r w:rsidRPr="00DF43E0">
        <w:rPr>
          <w:rFonts w:ascii="Times New Roman" w:hAnsi="Times New Roman" w:cs="Times New Roman"/>
        </w:rPr>
        <w:t>.</w:t>
      </w:r>
    </w:p>
    <w:p w14:paraId="6476E37F" w14:textId="709AFD7B" w:rsidR="00115AC4" w:rsidRPr="00DF43E0" w:rsidRDefault="00115AC4" w:rsidP="005835C4">
      <w:pPr>
        <w:widowControl w:val="0"/>
        <w:spacing w:after="0" w:line="300" w:lineRule="exact"/>
        <w:jc w:val="center"/>
        <w:rPr>
          <w:rFonts w:ascii="Times New Roman" w:hAnsi="Times New Roman" w:cs="Times New Roman"/>
        </w:rPr>
      </w:pPr>
    </w:p>
    <w:p w14:paraId="04FB57BD" w14:textId="77777777" w:rsidR="00461716" w:rsidRPr="00DF43E0" w:rsidRDefault="00461716">
      <w:pPr>
        <w:widowControl w:val="0"/>
        <w:spacing w:after="0" w:line="300" w:lineRule="exact"/>
        <w:jc w:val="center"/>
        <w:rPr>
          <w:rFonts w:ascii="Times New Roman" w:hAnsi="Times New Roman" w:cs="Times New Roman"/>
        </w:rPr>
      </w:pPr>
    </w:p>
    <w:p w14:paraId="783050DC" w14:textId="41890479" w:rsidR="00461716" w:rsidRDefault="00332F3C">
      <w:pPr>
        <w:widowControl w:val="0"/>
        <w:spacing w:after="0" w:line="300" w:lineRule="exact"/>
        <w:jc w:val="center"/>
        <w:rPr>
          <w:rFonts w:ascii="Times New Roman" w:hAnsi="Times New Roman" w:cs="Times New Roman"/>
          <w:b/>
          <w:bCs/>
          <w:iCs/>
        </w:rPr>
      </w:pPr>
      <w:r w:rsidRPr="008E19A1">
        <w:rPr>
          <w:rFonts w:ascii="Times New Roman" w:hAnsi="Times New Roman" w:cs="Times New Roman"/>
          <w:b/>
          <w:bCs/>
          <w:iCs/>
        </w:rPr>
        <w:t>SIMPLIFIC PAVARINI DISTRIBUIDORA DE TÍTULOS E VALORES MOBILIÁRIOS LTDA.</w:t>
      </w:r>
    </w:p>
    <w:p w14:paraId="407D6801" w14:textId="77777777" w:rsidR="00332F3C" w:rsidRPr="00DF43E0" w:rsidRDefault="00332F3C">
      <w:pPr>
        <w:widowControl w:val="0"/>
        <w:spacing w:after="0" w:line="300" w:lineRule="exact"/>
        <w:jc w:val="center"/>
        <w:rPr>
          <w:rFonts w:ascii="Times New Roman" w:hAnsi="Times New Roman" w:cs="Times New Roman"/>
        </w:rPr>
      </w:pPr>
    </w:p>
    <w:p w14:paraId="25CD0D96" w14:textId="77777777" w:rsidR="00461716" w:rsidRPr="00DF43E0" w:rsidRDefault="00461716">
      <w:pPr>
        <w:widowControl w:val="0"/>
        <w:spacing w:after="0" w:line="300" w:lineRule="exact"/>
        <w:jc w:val="center"/>
        <w:rPr>
          <w:rFonts w:ascii="Times New Roman" w:hAnsi="Times New Roman" w:cs="Times New Roman"/>
        </w:rPr>
      </w:pPr>
    </w:p>
    <w:p w14:paraId="544DF66D" w14:textId="77777777" w:rsidR="00115AC4" w:rsidRPr="00DF43E0" w:rsidRDefault="00115AC4">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829"/>
        <w:gridCol w:w="368"/>
      </w:tblGrid>
      <w:tr w:rsidR="0000664E" w:rsidRPr="00DF43E0" w14:paraId="596F45B8" w14:textId="77777777" w:rsidTr="0000664E">
        <w:tc>
          <w:tcPr>
            <w:tcW w:w="4829" w:type="dxa"/>
            <w:tcBorders>
              <w:top w:val="single" w:sz="4" w:space="0" w:color="auto"/>
            </w:tcBorders>
            <w:shd w:val="clear" w:color="auto" w:fill="auto"/>
          </w:tcPr>
          <w:p w14:paraId="4DF38C9D" w14:textId="77777777" w:rsidR="0000664E" w:rsidRPr="00DF43E0" w:rsidRDefault="0000664E">
            <w:pPr>
              <w:pStyle w:val="05ATENOcarta"/>
              <w:adjustRightInd/>
              <w:spacing w:after="0" w:line="300" w:lineRule="exact"/>
              <w:textAlignment w:val="auto"/>
              <w:rPr>
                <w:rFonts w:ascii="Times New Roman" w:hAnsi="Times New Roman"/>
                <w:szCs w:val="22"/>
              </w:rPr>
            </w:pPr>
            <w:r w:rsidRPr="00DF43E0">
              <w:rPr>
                <w:rFonts w:ascii="Times New Roman" w:hAnsi="Times New Roman"/>
                <w:szCs w:val="22"/>
              </w:rPr>
              <w:t>Nome:</w:t>
            </w:r>
          </w:p>
          <w:p w14:paraId="136634C9" w14:textId="77777777" w:rsidR="0000664E" w:rsidRPr="00DF43E0" w:rsidRDefault="0000664E">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c>
          <w:tcPr>
            <w:tcW w:w="368" w:type="dxa"/>
            <w:shd w:val="clear" w:color="auto" w:fill="auto"/>
          </w:tcPr>
          <w:p w14:paraId="5303BD03" w14:textId="77777777" w:rsidR="0000664E" w:rsidRPr="00DF43E0" w:rsidRDefault="0000664E">
            <w:pPr>
              <w:widowControl w:val="0"/>
              <w:spacing w:after="0" w:line="300" w:lineRule="exact"/>
              <w:jc w:val="both"/>
              <w:rPr>
                <w:rFonts w:ascii="Times New Roman" w:hAnsi="Times New Roman" w:cs="Times New Roman"/>
              </w:rPr>
            </w:pPr>
          </w:p>
        </w:tc>
      </w:tr>
    </w:tbl>
    <w:p w14:paraId="1CD2967D" w14:textId="77777777" w:rsidR="00115AC4" w:rsidRPr="00DF43E0" w:rsidRDefault="00115AC4" w:rsidP="0091798D">
      <w:pPr>
        <w:spacing w:after="0" w:line="300" w:lineRule="exact"/>
        <w:rPr>
          <w:rFonts w:ascii="Times New Roman" w:hAnsi="Times New Roman" w:cs="Times New Roman"/>
        </w:rPr>
      </w:pPr>
    </w:p>
    <w:p w14:paraId="5C04E00E" w14:textId="2282B5E4" w:rsidR="00042862" w:rsidRPr="00DF43E0" w:rsidRDefault="00042862" w:rsidP="007119F8">
      <w:pPr>
        <w:spacing w:after="0" w:line="300" w:lineRule="exact"/>
        <w:rPr>
          <w:rFonts w:ascii="Times New Roman" w:hAnsi="Times New Roman" w:cs="Times New Roman"/>
        </w:rPr>
      </w:pPr>
      <w:r w:rsidRPr="00DF43E0">
        <w:rPr>
          <w:rFonts w:ascii="Times New Roman" w:hAnsi="Times New Roman" w:cs="Times New Roman"/>
        </w:rPr>
        <w:br w:type="page"/>
      </w:r>
    </w:p>
    <w:p w14:paraId="4C789AD1" w14:textId="5D595784" w:rsidR="00042862" w:rsidRPr="00DF43E0" w:rsidRDefault="00042862" w:rsidP="0091798D">
      <w:pPr>
        <w:widowControl w:val="0"/>
        <w:spacing w:after="0" w:line="300" w:lineRule="exact"/>
        <w:jc w:val="center"/>
        <w:rPr>
          <w:rFonts w:ascii="Times New Roman" w:hAnsi="Times New Roman" w:cs="Times New Roman"/>
          <w:b/>
        </w:rPr>
      </w:pPr>
      <w:r w:rsidRPr="00DF43E0">
        <w:rPr>
          <w:rFonts w:ascii="Times New Roman" w:hAnsi="Times New Roman" w:cs="Times New Roman"/>
          <w:b/>
        </w:rPr>
        <w:lastRenderedPageBreak/>
        <w:t xml:space="preserve">ANEXO VII </w:t>
      </w:r>
    </w:p>
    <w:p w14:paraId="166501B4" w14:textId="420AFE51"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r w:rsidRPr="00DF43E0">
        <w:rPr>
          <w:rFonts w:ascii="Times New Roman" w:hAnsi="Times New Roman" w:cs="Times New Roman"/>
          <w:b/>
        </w:rPr>
        <w:t>DEMAIS EMISSÕES DO AGENTE FIDUCIÁRIO</w:t>
      </w:r>
    </w:p>
    <w:p w14:paraId="281F80A7" w14:textId="7DBCCB7B" w:rsidR="00042862" w:rsidRPr="00DF43E0" w:rsidRDefault="00827907" w:rsidP="007119F8">
      <w:pPr>
        <w:autoSpaceDE w:val="0"/>
        <w:autoSpaceDN w:val="0"/>
        <w:adjustRightInd w:val="0"/>
        <w:spacing w:after="0" w:line="300" w:lineRule="exact"/>
        <w:jc w:val="center"/>
        <w:rPr>
          <w:rFonts w:ascii="Times New Roman" w:hAnsi="Times New Roman" w:cs="Times New Roman"/>
          <w:b/>
        </w:rPr>
      </w:pPr>
      <w:del w:id="1087" w:author="Matheus Gomes Faria" w:date="2020-06-24T14:57:00Z">
        <w:r w:rsidRPr="00DF43E0" w:rsidDel="00FE09E8">
          <w:rPr>
            <w:rFonts w:ascii="Times New Roman" w:hAnsi="Times New Roman" w:cs="Times New Roman"/>
          </w:rPr>
          <w:delText>[</w:delText>
        </w:r>
        <w:r w:rsidRPr="00DF43E0" w:rsidDel="00FE09E8">
          <w:rPr>
            <w:rFonts w:ascii="Times New Roman" w:hAnsi="Times New Roman" w:cs="Times New Roman"/>
            <w:highlight w:val="lightGray"/>
          </w:rPr>
          <w:delText>•</w:delText>
        </w:r>
        <w:r w:rsidRPr="00DF43E0" w:rsidDel="00FE09E8">
          <w:rPr>
            <w:rFonts w:ascii="Times New Roman" w:hAnsi="Times New Roman" w:cs="Times New Roman"/>
          </w:rPr>
          <w:delText>]</w:delText>
        </w:r>
      </w:del>
    </w:p>
    <w:p w14:paraId="5B975737" w14:textId="258B1E30"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p>
    <w:tbl>
      <w:tblPr>
        <w:tblW w:w="5000" w:type="pct"/>
        <w:tblCellMar>
          <w:left w:w="0" w:type="dxa"/>
          <w:right w:w="0" w:type="dxa"/>
        </w:tblCellMar>
        <w:tblLook w:val="04A0" w:firstRow="1" w:lastRow="0" w:firstColumn="1" w:lastColumn="0" w:noHBand="0" w:noVBand="1"/>
      </w:tblPr>
      <w:tblGrid>
        <w:gridCol w:w="4863"/>
        <w:gridCol w:w="4863"/>
      </w:tblGrid>
      <w:tr w:rsidR="00FE09E8" w:rsidRPr="0055737A" w14:paraId="5EBCCD17" w14:textId="77777777" w:rsidTr="00850E6A">
        <w:trPr>
          <w:ins w:id="1088" w:author="Matheus Gomes Faria" w:date="2020-06-24T14: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54A9B2" w14:textId="77777777" w:rsidR="00FE09E8" w:rsidRPr="0055737A" w:rsidRDefault="00FE09E8" w:rsidP="00850E6A">
            <w:pPr>
              <w:spacing w:before="100" w:beforeAutospacing="1" w:after="0" w:line="240" w:lineRule="atLeast"/>
              <w:rPr>
                <w:ins w:id="1089" w:author="Matheus Gomes Faria" w:date="2020-06-24T14:57:00Z"/>
                <w:rFonts w:ascii="Times New Roman" w:eastAsia="Times New Roman" w:hAnsi="Times New Roman" w:cs="Times New Roman"/>
                <w:sz w:val="20"/>
                <w:szCs w:val="20"/>
                <w:lang w:eastAsia="pt-BR"/>
              </w:rPr>
            </w:pPr>
            <w:ins w:id="1090" w:author="Matheus Gomes Faria" w:date="2020-06-24T14:57:00Z">
              <w:r w:rsidRPr="0055737A">
                <w:rPr>
                  <w:rFonts w:ascii="Verdana" w:eastAsia="Times New Roman" w:hAnsi="Verdana" w:cs="Times New Roman"/>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FEF9AA" w14:textId="77777777" w:rsidR="00FE09E8" w:rsidRPr="0055737A" w:rsidRDefault="00FE09E8" w:rsidP="00850E6A">
            <w:pPr>
              <w:spacing w:before="100" w:beforeAutospacing="1" w:after="0" w:line="240" w:lineRule="atLeast"/>
              <w:rPr>
                <w:ins w:id="1091" w:author="Matheus Gomes Faria" w:date="2020-06-24T14:57:00Z"/>
                <w:rFonts w:ascii="Times New Roman" w:eastAsia="Times New Roman" w:hAnsi="Times New Roman" w:cs="Times New Roman"/>
                <w:sz w:val="20"/>
                <w:szCs w:val="20"/>
                <w:lang w:eastAsia="pt-BR"/>
              </w:rPr>
            </w:pPr>
            <w:ins w:id="1092" w:author="Matheus Gomes Faria" w:date="2020-06-24T14:57:00Z">
              <w:r w:rsidRPr="0055737A">
                <w:rPr>
                  <w:rFonts w:ascii="Verdana" w:eastAsia="Times New Roman" w:hAnsi="Verdana" w:cs="Times New Roman"/>
                  <w:sz w:val="18"/>
                  <w:szCs w:val="18"/>
                  <w:lang w:eastAsia="pt-BR"/>
                </w:rPr>
                <w:t>Agente Fiduciário</w:t>
              </w:r>
            </w:ins>
          </w:p>
        </w:tc>
      </w:tr>
      <w:tr w:rsidR="00FE09E8" w:rsidRPr="0055737A" w14:paraId="74927AC0" w14:textId="77777777" w:rsidTr="00850E6A">
        <w:trPr>
          <w:ins w:id="109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4DF7F" w14:textId="77777777" w:rsidR="00FE09E8" w:rsidRPr="0055737A" w:rsidRDefault="00FE09E8" w:rsidP="00850E6A">
            <w:pPr>
              <w:spacing w:before="100" w:beforeAutospacing="1" w:after="0" w:line="240" w:lineRule="atLeast"/>
              <w:rPr>
                <w:ins w:id="1094" w:author="Matheus Gomes Faria" w:date="2020-06-24T14:57:00Z"/>
                <w:rFonts w:ascii="Times New Roman" w:eastAsia="Times New Roman" w:hAnsi="Times New Roman" w:cs="Times New Roman"/>
                <w:sz w:val="20"/>
                <w:szCs w:val="20"/>
                <w:lang w:eastAsia="pt-BR"/>
              </w:rPr>
            </w:pPr>
            <w:ins w:id="1095" w:author="Matheus Gomes Faria" w:date="2020-06-24T14:57:00Z">
              <w:r w:rsidRPr="0055737A">
                <w:rPr>
                  <w:rFonts w:ascii="Verdana" w:eastAsia="Times New Roman" w:hAnsi="Verdana" w:cs="Times New Roman"/>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ED372" w14:textId="77777777" w:rsidR="00FE09E8" w:rsidRPr="0055737A" w:rsidRDefault="00FE09E8" w:rsidP="00850E6A">
            <w:pPr>
              <w:spacing w:before="100" w:beforeAutospacing="1" w:after="0" w:line="240" w:lineRule="atLeast"/>
              <w:rPr>
                <w:ins w:id="1096" w:author="Matheus Gomes Faria" w:date="2020-06-24T14:57:00Z"/>
                <w:rFonts w:ascii="Times New Roman" w:eastAsia="Times New Roman" w:hAnsi="Times New Roman" w:cs="Times New Roman"/>
                <w:sz w:val="20"/>
                <w:szCs w:val="20"/>
                <w:lang w:eastAsia="pt-BR"/>
              </w:rPr>
            </w:pPr>
            <w:ins w:id="1097" w:author="Matheus Gomes Faria" w:date="2020-06-24T14:57:00Z">
              <w:r w:rsidRPr="007631E9">
                <w:rPr>
                  <w:rFonts w:ascii="Verdana" w:eastAsia="Times New Roman" w:hAnsi="Verdana" w:cs="Times New Roman"/>
                  <w:sz w:val="18"/>
                  <w:szCs w:val="18"/>
                  <w:lang w:eastAsia="pt-BR"/>
                </w:rPr>
                <w:t>Beta Securitizadora S.A.</w:t>
              </w:r>
            </w:ins>
          </w:p>
        </w:tc>
      </w:tr>
      <w:tr w:rsidR="00FE09E8" w:rsidRPr="0055737A" w14:paraId="4B9BD853" w14:textId="77777777" w:rsidTr="00850E6A">
        <w:trPr>
          <w:ins w:id="109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C1CC0" w14:textId="77777777" w:rsidR="00FE09E8" w:rsidRPr="0055737A" w:rsidRDefault="00FE09E8" w:rsidP="00850E6A">
            <w:pPr>
              <w:spacing w:before="100" w:beforeAutospacing="1" w:after="0" w:line="240" w:lineRule="atLeast"/>
              <w:rPr>
                <w:ins w:id="1099" w:author="Matheus Gomes Faria" w:date="2020-06-24T14:57:00Z"/>
                <w:rFonts w:ascii="Times New Roman" w:eastAsia="Times New Roman" w:hAnsi="Times New Roman" w:cs="Times New Roman"/>
                <w:sz w:val="20"/>
                <w:szCs w:val="20"/>
                <w:lang w:eastAsia="pt-BR"/>
              </w:rPr>
            </w:pPr>
            <w:ins w:id="1100" w:author="Matheus Gomes Faria" w:date="2020-06-24T14:57:00Z">
              <w:r w:rsidRPr="0055737A">
                <w:rPr>
                  <w:rFonts w:ascii="Verdana" w:eastAsia="Times New Roman" w:hAnsi="Verdana" w:cs="Times New Roman"/>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7B51C" w14:textId="77777777" w:rsidR="00FE09E8" w:rsidRPr="0055737A" w:rsidRDefault="00FE09E8" w:rsidP="00850E6A">
            <w:pPr>
              <w:spacing w:before="100" w:beforeAutospacing="1" w:after="0" w:line="240" w:lineRule="atLeast"/>
              <w:rPr>
                <w:ins w:id="1101" w:author="Matheus Gomes Faria" w:date="2020-06-24T14:57:00Z"/>
                <w:rFonts w:ascii="Times New Roman" w:eastAsia="Times New Roman" w:hAnsi="Times New Roman" w:cs="Times New Roman"/>
                <w:sz w:val="20"/>
                <w:szCs w:val="20"/>
                <w:lang w:eastAsia="pt-BR"/>
              </w:rPr>
            </w:pPr>
            <w:ins w:id="1102" w:author="Matheus Gomes Faria" w:date="2020-06-24T14:57:00Z">
              <w:r>
                <w:rPr>
                  <w:rFonts w:ascii="Verdana" w:eastAsia="Times New Roman" w:hAnsi="Verdana" w:cs="Times New Roman"/>
                  <w:sz w:val="18"/>
                  <w:szCs w:val="18"/>
                  <w:lang w:eastAsia="pt-BR"/>
                </w:rPr>
                <w:t>CRI</w:t>
              </w:r>
            </w:ins>
          </w:p>
        </w:tc>
      </w:tr>
      <w:tr w:rsidR="00FE09E8" w:rsidRPr="0055737A" w14:paraId="17DEE347" w14:textId="77777777" w:rsidTr="00850E6A">
        <w:trPr>
          <w:ins w:id="110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6CA3C" w14:textId="77777777" w:rsidR="00FE09E8" w:rsidRPr="0055737A" w:rsidRDefault="00FE09E8" w:rsidP="00850E6A">
            <w:pPr>
              <w:spacing w:before="100" w:beforeAutospacing="1" w:after="0" w:line="240" w:lineRule="atLeast"/>
              <w:rPr>
                <w:ins w:id="1104" w:author="Matheus Gomes Faria" w:date="2020-06-24T14:57:00Z"/>
                <w:rFonts w:ascii="Times New Roman" w:eastAsia="Times New Roman" w:hAnsi="Times New Roman" w:cs="Times New Roman"/>
                <w:sz w:val="20"/>
                <w:szCs w:val="20"/>
                <w:lang w:eastAsia="pt-BR"/>
              </w:rPr>
            </w:pPr>
            <w:ins w:id="1105" w:author="Matheus Gomes Faria" w:date="2020-06-24T14:57:00Z">
              <w:r w:rsidRPr="0055737A">
                <w:rPr>
                  <w:rFonts w:ascii="Verdana" w:eastAsia="Times New Roman" w:hAnsi="Verdana" w:cs="Times New Roman"/>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4930B8" w14:textId="77777777" w:rsidR="00FE09E8" w:rsidRPr="0055737A" w:rsidRDefault="00FE09E8" w:rsidP="00850E6A">
            <w:pPr>
              <w:spacing w:before="100" w:beforeAutospacing="1" w:after="0" w:line="240" w:lineRule="atLeast"/>
              <w:rPr>
                <w:ins w:id="1106" w:author="Matheus Gomes Faria" w:date="2020-06-24T14:57:00Z"/>
                <w:rFonts w:ascii="Times New Roman" w:eastAsia="Times New Roman" w:hAnsi="Times New Roman" w:cs="Times New Roman"/>
                <w:sz w:val="20"/>
                <w:szCs w:val="20"/>
                <w:lang w:eastAsia="pt-BR"/>
              </w:rPr>
            </w:pPr>
            <w:ins w:id="1107" w:author="Matheus Gomes Faria" w:date="2020-06-24T14:57:00Z">
              <w:r>
                <w:rPr>
                  <w:rFonts w:ascii="Verdana" w:eastAsia="Times New Roman" w:hAnsi="Verdana" w:cs="Times New Roman"/>
                  <w:sz w:val="18"/>
                  <w:szCs w:val="18"/>
                  <w:lang w:eastAsia="pt-BR"/>
                </w:rPr>
                <w:t>2ª – 4ª Série</w:t>
              </w:r>
            </w:ins>
          </w:p>
        </w:tc>
      </w:tr>
      <w:tr w:rsidR="00FE09E8" w:rsidRPr="0055737A" w14:paraId="2468D4DD" w14:textId="77777777" w:rsidTr="00850E6A">
        <w:trPr>
          <w:ins w:id="110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1EBDD" w14:textId="77777777" w:rsidR="00FE09E8" w:rsidRPr="0055737A" w:rsidRDefault="00FE09E8" w:rsidP="00850E6A">
            <w:pPr>
              <w:spacing w:before="100" w:beforeAutospacing="1" w:after="0" w:line="240" w:lineRule="atLeast"/>
              <w:rPr>
                <w:ins w:id="1109" w:author="Matheus Gomes Faria" w:date="2020-06-24T14:57:00Z"/>
                <w:rFonts w:ascii="Times New Roman" w:eastAsia="Times New Roman" w:hAnsi="Times New Roman" w:cs="Times New Roman"/>
                <w:sz w:val="20"/>
                <w:szCs w:val="20"/>
                <w:lang w:eastAsia="pt-BR"/>
              </w:rPr>
            </w:pPr>
            <w:ins w:id="1110" w:author="Matheus Gomes Faria" w:date="2020-06-24T14:57:00Z">
              <w:r w:rsidRPr="0055737A">
                <w:rPr>
                  <w:rFonts w:ascii="Verdana" w:eastAsia="Times New Roman" w:hAnsi="Verdana" w:cs="Times New Roman"/>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26BA8" w14:textId="77777777" w:rsidR="00FE09E8" w:rsidRPr="0055737A" w:rsidRDefault="00FE09E8" w:rsidP="00850E6A">
            <w:pPr>
              <w:spacing w:before="100" w:beforeAutospacing="1" w:after="0" w:line="240" w:lineRule="atLeast"/>
              <w:rPr>
                <w:ins w:id="1111" w:author="Matheus Gomes Faria" w:date="2020-06-24T14:57:00Z"/>
                <w:rFonts w:ascii="Times New Roman" w:eastAsia="Times New Roman" w:hAnsi="Times New Roman" w:cs="Times New Roman"/>
                <w:sz w:val="20"/>
                <w:szCs w:val="20"/>
                <w:lang w:eastAsia="pt-BR"/>
              </w:rPr>
            </w:pPr>
            <w:ins w:id="1112" w:author="Matheus Gomes Faria" w:date="2020-06-24T14:57:00Z">
              <w:r w:rsidRPr="007631E9">
                <w:rPr>
                  <w:rFonts w:ascii="Verdana" w:eastAsia="Times New Roman" w:hAnsi="Verdana" w:cs="Times New Roman"/>
                  <w:sz w:val="18"/>
                  <w:szCs w:val="18"/>
                  <w:lang w:eastAsia="pt-BR"/>
                </w:rPr>
                <w:t>R$ 30.643.749,50</w:t>
              </w:r>
            </w:ins>
          </w:p>
        </w:tc>
      </w:tr>
      <w:tr w:rsidR="00FE09E8" w:rsidRPr="0055737A" w14:paraId="7DF1D2ED" w14:textId="77777777" w:rsidTr="00850E6A">
        <w:trPr>
          <w:ins w:id="111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AEB0A" w14:textId="77777777" w:rsidR="00FE09E8" w:rsidRPr="0055737A" w:rsidRDefault="00FE09E8" w:rsidP="00850E6A">
            <w:pPr>
              <w:spacing w:before="100" w:beforeAutospacing="1" w:after="0" w:line="240" w:lineRule="atLeast"/>
              <w:rPr>
                <w:ins w:id="1114" w:author="Matheus Gomes Faria" w:date="2020-06-24T14:57:00Z"/>
                <w:rFonts w:ascii="Times New Roman" w:eastAsia="Times New Roman" w:hAnsi="Times New Roman" w:cs="Times New Roman"/>
                <w:sz w:val="20"/>
                <w:szCs w:val="20"/>
                <w:lang w:eastAsia="pt-BR"/>
              </w:rPr>
            </w:pPr>
            <w:ins w:id="1115" w:author="Matheus Gomes Faria" w:date="2020-06-24T14:57:00Z">
              <w:r w:rsidRPr="0055737A">
                <w:rPr>
                  <w:rFonts w:ascii="Verdana" w:eastAsia="Times New Roman" w:hAnsi="Verdana" w:cs="Times New Roman"/>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D7C6C8" w14:textId="77777777" w:rsidR="00FE09E8" w:rsidRPr="0055737A" w:rsidRDefault="00FE09E8" w:rsidP="00850E6A">
            <w:pPr>
              <w:spacing w:before="100" w:beforeAutospacing="1" w:after="0" w:line="240" w:lineRule="atLeast"/>
              <w:rPr>
                <w:ins w:id="1116" w:author="Matheus Gomes Faria" w:date="2020-06-24T14:57:00Z"/>
                <w:rFonts w:ascii="Verdana" w:eastAsia="Times New Roman" w:hAnsi="Verdana" w:cs="Times New Roman"/>
                <w:sz w:val="18"/>
                <w:szCs w:val="18"/>
                <w:lang w:eastAsia="pt-BR"/>
              </w:rPr>
            </w:pPr>
            <w:ins w:id="1117" w:author="Matheus Gomes Faria" w:date="2020-06-24T14:57:00Z">
              <w:r w:rsidRPr="007631E9">
                <w:rPr>
                  <w:rFonts w:ascii="Verdana" w:eastAsia="Times New Roman" w:hAnsi="Verdana" w:cs="Times New Roman"/>
                  <w:sz w:val="18"/>
                  <w:szCs w:val="18"/>
                  <w:lang w:eastAsia="pt-BR"/>
                </w:rPr>
                <w:t>91</w:t>
              </w:r>
            </w:ins>
          </w:p>
        </w:tc>
      </w:tr>
      <w:tr w:rsidR="00FE09E8" w:rsidRPr="0055737A" w14:paraId="609491B9" w14:textId="77777777" w:rsidTr="00850E6A">
        <w:trPr>
          <w:ins w:id="111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5BA12" w14:textId="77777777" w:rsidR="00FE09E8" w:rsidRPr="0055737A" w:rsidRDefault="00FE09E8" w:rsidP="00850E6A">
            <w:pPr>
              <w:spacing w:before="100" w:beforeAutospacing="1" w:after="0" w:line="240" w:lineRule="atLeast"/>
              <w:rPr>
                <w:ins w:id="1119" w:author="Matheus Gomes Faria" w:date="2020-06-24T14:57:00Z"/>
                <w:rFonts w:ascii="Times New Roman" w:eastAsia="Times New Roman" w:hAnsi="Times New Roman" w:cs="Times New Roman"/>
                <w:sz w:val="20"/>
                <w:szCs w:val="20"/>
                <w:lang w:eastAsia="pt-BR"/>
              </w:rPr>
            </w:pPr>
            <w:ins w:id="1120" w:author="Matheus Gomes Faria" w:date="2020-06-24T14:57:00Z">
              <w:r w:rsidRPr="0055737A">
                <w:rPr>
                  <w:rFonts w:ascii="Verdana" w:eastAsia="Times New Roman" w:hAnsi="Verdana" w:cs="Times New Roman"/>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014A3" w14:textId="77777777" w:rsidR="00FE09E8" w:rsidRPr="0055737A" w:rsidRDefault="00FE09E8" w:rsidP="00850E6A">
            <w:pPr>
              <w:spacing w:before="100" w:beforeAutospacing="1" w:after="0" w:line="240" w:lineRule="atLeast"/>
              <w:rPr>
                <w:ins w:id="1121" w:author="Matheus Gomes Faria" w:date="2020-06-24T14:57:00Z"/>
                <w:rFonts w:ascii="Times New Roman" w:eastAsia="Times New Roman" w:hAnsi="Times New Roman" w:cs="Times New Roman"/>
                <w:sz w:val="20"/>
                <w:szCs w:val="20"/>
                <w:lang w:eastAsia="pt-BR"/>
              </w:rPr>
            </w:pPr>
            <w:ins w:id="1122" w:author="Matheus Gomes Faria" w:date="2020-06-24T14:57:00Z">
              <w:r w:rsidRPr="007631E9">
                <w:rPr>
                  <w:rFonts w:ascii="Verdana" w:eastAsia="Times New Roman" w:hAnsi="Verdana" w:cs="Times New Roman"/>
                  <w:sz w:val="18"/>
                  <w:szCs w:val="18"/>
                  <w:lang w:eastAsia="pt-BR"/>
                </w:rPr>
                <w:t>QUIROGRAFÁRIA</w:t>
              </w:r>
            </w:ins>
          </w:p>
        </w:tc>
      </w:tr>
      <w:tr w:rsidR="00FE09E8" w:rsidRPr="0055737A" w14:paraId="2FC8C4EC" w14:textId="77777777" w:rsidTr="00850E6A">
        <w:trPr>
          <w:ins w:id="112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73E40" w14:textId="77777777" w:rsidR="00FE09E8" w:rsidRPr="0055737A" w:rsidRDefault="00FE09E8" w:rsidP="00850E6A">
            <w:pPr>
              <w:spacing w:before="100" w:beforeAutospacing="1" w:after="0" w:line="240" w:lineRule="atLeast"/>
              <w:rPr>
                <w:ins w:id="1124" w:author="Matheus Gomes Faria" w:date="2020-06-24T14:57:00Z"/>
                <w:rFonts w:ascii="Times New Roman" w:eastAsia="Times New Roman" w:hAnsi="Times New Roman" w:cs="Times New Roman"/>
                <w:sz w:val="20"/>
                <w:szCs w:val="20"/>
                <w:lang w:eastAsia="pt-BR"/>
              </w:rPr>
            </w:pPr>
            <w:ins w:id="1125" w:author="Matheus Gomes Faria" w:date="2020-06-24T14:57:00Z">
              <w:r w:rsidRPr="0055737A">
                <w:rPr>
                  <w:rFonts w:ascii="Verdana" w:eastAsia="Times New Roman" w:hAnsi="Verdana" w:cs="Times New Roman"/>
                  <w:sz w:val="18"/>
                  <w:szCs w:val="18"/>
                  <w:lang w:eastAsia="pt-BR"/>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BE123" w14:textId="77777777" w:rsidR="00FE09E8" w:rsidRPr="0055737A" w:rsidRDefault="00FE09E8" w:rsidP="00850E6A">
            <w:pPr>
              <w:spacing w:before="100" w:beforeAutospacing="1" w:after="0" w:line="240" w:lineRule="atLeast"/>
              <w:rPr>
                <w:ins w:id="1126" w:author="Matheus Gomes Faria" w:date="2020-06-24T14:57:00Z"/>
                <w:rFonts w:ascii="Times New Roman" w:eastAsia="Times New Roman" w:hAnsi="Times New Roman" w:cs="Times New Roman"/>
                <w:sz w:val="20"/>
                <w:szCs w:val="20"/>
                <w:lang w:eastAsia="pt-BR"/>
              </w:rPr>
            </w:pPr>
            <w:ins w:id="1127" w:author="Matheus Gomes Faria" w:date="2020-06-24T14:57:00Z">
              <w:r>
                <w:rPr>
                  <w:rFonts w:ascii="Verdana" w:eastAsia="Times New Roman" w:hAnsi="Verdana" w:cs="Times New Roman"/>
                  <w:sz w:val="18"/>
                  <w:szCs w:val="18"/>
                  <w:lang w:eastAsia="pt-BR"/>
                </w:rPr>
                <w:t>Não há</w:t>
              </w:r>
            </w:ins>
          </w:p>
        </w:tc>
      </w:tr>
      <w:tr w:rsidR="00FE09E8" w:rsidRPr="0055737A" w14:paraId="7BCCCA5B" w14:textId="77777777" w:rsidTr="00850E6A">
        <w:trPr>
          <w:ins w:id="112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756F8" w14:textId="77777777" w:rsidR="00FE09E8" w:rsidRPr="0055737A" w:rsidRDefault="00FE09E8" w:rsidP="00850E6A">
            <w:pPr>
              <w:spacing w:before="100" w:beforeAutospacing="1" w:after="0" w:line="240" w:lineRule="atLeast"/>
              <w:rPr>
                <w:ins w:id="1129" w:author="Matheus Gomes Faria" w:date="2020-06-24T14:57:00Z"/>
                <w:rFonts w:ascii="Times New Roman" w:eastAsia="Times New Roman" w:hAnsi="Times New Roman" w:cs="Times New Roman"/>
                <w:sz w:val="20"/>
                <w:szCs w:val="20"/>
                <w:lang w:eastAsia="pt-BR"/>
              </w:rPr>
            </w:pPr>
            <w:ins w:id="1130" w:author="Matheus Gomes Faria" w:date="2020-06-24T14:57:00Z">
              <w:r w:rsidRPr="0055737A">
                <w:rPr>
                  <w:rFonts w:ascii="Verdana" w:eastAsia="Times New Roman" w:hAnsi="Verdana" w:cs="Times New Roman"/>
                  <w:sz w:val="18"/>
                  <w:szCs w:val="18"/>
                  <w:lang w:eastAsia="pt-BR"/>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03BA4" w14:textId="77777777" w:rsidR="00FE09E8" w:rsidRPr="0055737A" w:rsidRDefault="00FE09E8" w:rsidP="00850E6A">
            <w:pPr>
              <w:spacing w:before="100" w:beforeAutospacing="1" w:after="0" w:line="240" w:lineRule="atLeast"/>
              <w:rPr>
                <w:ins w:id="1131" w:author="Matheus Gomes Faria" w:date="2020-06-24T14:57:00Z"/>
                <w:rFonts w:ascii="Times New Roman" w:eastAsia="Times New Roman" w:hAnsi="Times New Roman" w:cs="Times New Roman"/>
                <w:sz w:val="20"/>
                <w:szCs w:val="20"/>
                <w:lang w:eastAsia="pt-BR"/>
              </w:rPr>
            </w:pPr>
            <w:ins w:id="1132" w:author="Matheus Gomes Faria" w:date="2020-06-24T14:57:00Z">
              <w:r>
                <w:rPr>
                  <w:rFonts w:ascii="Verdana" w:eastAsia="Times New Roman" w:hAnsi="Verdana" w:cs="Times New Roman"/>
                  <w:sz w:val="18"/>
                  <w:szCs w:val="18"/>
                  <w:lang w:eastAsia="pt-BR"/>
                </w:rPr>
                <w:t>Não há</w:t>
              </w:r>
            </w:ins>
          </w:p>
        </w:tc>
      </w:tr>
      <w:tr w:rsidR="00FE09E8" w:rsidRPr="0055737A" w14:paraId="62BD80C4" w14:textId="77777777" w:rsidTr="00850E6A">
        <w:trPr>
          <w:ins w:id="113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C05B5" w14:textId="77777777" w:rsidR="00FE09E8" w:rsidRPr="0055737A" w:rsidRDefault="00FE09E8" w:rsidP="00850E6A">
            <w:pPr>
              <w:spacing w:before="100" w:beforeAutospacing="1" w:after="0" w:line="240" w:lineRule="atLeast"/>
              <w:rPr>
                <w:ins w:id="1134" w:author="Matheus Gomes Faria" w:date="2020-06-24T14:57:00Z"/>
                <w:rFonts w:ascii="Times New Roman" w:eastAsia="Times New Roman" w:hAnsi="Times New Roman" w:cs="Times New Roman"/>
                <w:sz w:val="20"/>
                <w:szCs w:val="20"/>
                <w:lang w:eastAsia="pt-BR"/>
              </w:rPr>
            </w:pPr>
            <w:ins w:id="1135" w:author="Matheus Gomes Faria" w:date="2020-06-24T14:57:00Z">
              <w:r w:rsidRPr="0055737A">
                <w:rPr>
                  <w:rFonts w:ascii="Verdana" w:eastAsia="Times New Roman" w:hAnsi="Verdana" w:cs="Times New Roman"/>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F3EC51" w14:textId="77777777" w:rsidR="00FE09E8" w:rsidRPr="0055737A" w:rsidRDefault="00FE09E8" w:rsidP="00850E6A">
            <w:pPr>
              <w:spacing w:before="100" w:beforeAutospacing="1" w:after="0" w:line="240" w:lineRule="atLeast"/>
              <w:rPr>
                <w:ins w:id="1136" w:author="Matheus Gomes Faria" w:date="2020-06-24T14:57:00Z"/>
                <w:rFonts w:ascii="Times New Roman" w:eastAsia="Times New Roman" w:hAnsi="Times New Roman" w:cs="Times New Roman"/>
                <w:sz w:val="20"/>
                <w:szCs w:val="20"/>
                <w:lang w:eastAsia="pt-BR"/>
              </w:rPr>
            </w:pPr>
            <w:ins w:id="1137" w:author="Matheus Gomes Faria" w:date="2020-06-24T14:57:00Z">
              <w:r>
                <w:rPr>
                  <w:rFonts w:ascii="Verdana" w:eastAsia="Times New Roman" w:hAnsi="Verdana" w:cs="Times New Roman"/>
                  <w:sz w:val="18"/>
                  <w:szCs w:val="18"/>
                  <w:lang w:eastAsia="pt-BR"/>
                </w:rPr>
                <w:t>26 de outubro de 2011</w:t>
              </w:r>
            </w:ins>
          </w:p>
        </w:tc>
      </w:tr>
      <w:tr w:rsidR="00FE09E8" w:rsidRPr="0055737A" w14:paraId="2C593957" w14:textId="77777777" w:rsidTr="00850E6A">
        <w:trPr>
          <w:ins w:id="113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1D8E4" w14:textId="77777777" w:rsidR="00FE09E8" w:rsidRPr="0055737A" w:rsidRDefault="00FE09E8" w:rsidP="00850E6A">
            <w:pPr>
              <w:spacing w:before="100" w:beforeAutospacing="1" w:after="0" w:line="240" w:lineRule="atLeast"/>
              <w:rPr>
                <w:ins w:id="1139" w:author="Matheus Gomes Faria" w:date="2020-06-24T14:57:00Z"/>
                <w:rFonts w:ascii="Times New Roman" w:eastAsia="Times New Roman" w:hAnsi="Times New Roman" w:cs="Times New Roman"/>
                <w:sz w:val="20"/>
                <w:szCs w:val="20"/>
                <w:lang w:eastAsia="pt-BR"/>
              </w:rPr>
            </w:pPr>
            <w:ins w:id="1140" w:author="Matheus Gomes Faria" w:date="2020-06-24T14:57:00Z">
              <w:r w:rsidRPr="0055737A">
                <w:rPr>
                  <w:rFonts w:ascii="Verdana" w:eastAsia="Times New Roman" w:hAnsi="Verdana" w:cs="Times New Roman"/>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EA6CB5" w14:textId="77777777" w:rsidR="00FE09E8" w:rsidRPr="0055737A" w:rsidRDefault="00FE09E8" w:rsidP="00850E6A">
            <w:pPr>
              <w:spacing w:before="100" w:beforeAutospacing="1" w:after="0" w:line="240" w:lineRule="atLeast"/>
              <w:rPr>
                <w:ins w:id="1141" w:author="Matheus Gomes Faria" w:date="2020-06-24T14:57:00Z"/>
                <w:rFonts w:ascii="Times New Roman" w:eastAsia="Times New Roman" w:hAnsi="Times New Roman" w:cs="Times New Roman"/>
                <w:sz w:val="20"/>
                <w:szCs w:val="20"/>
                <w:lang w:eastAsia="pt-BR"/>
              </w:rPr>
            </w:pPr>
            <w:ins w:id="1142" w:author="Matheus Gomes Faria" w:date="2020-06-24T14:57:00Z">
              <w:r>
                <w:rPr>
                  <w:rFonts w:ascii="Verdana" w:eastAsia="Times New Roman" w:hAnsi="Verdana" w:cs="Times New Roman"/>
                  <w:sz w:val="18"/>
                  <w:szCs w:val="18"/>
                  <w:lang w:eastAsia="pt-BR"/>
                </w:rPr>
                <w:t>01 de setembro de 2021</w:t>
              </w:r>
            </w:ins>
          </w:p>
        </w:tc>
      </w:tr>
      <w:tr w:rsidR="00FE09E8" w:rsidRPr="0055737A" w14:paraId="56F9B1C8" w14:textId="77777777" w:rsidTr="00850E6A">
        <w:trPr>
          <w:ins w:id="114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9936C" w14:textId="77777777" w:rsidR="00FE09E8" w:rsidRPr="0055737A" w:rsidRDefault="00FE09E8" w:rsidP="00850E6A">
            <w:pPr>
              <w:spacing w:before="100" w:beforeAutospacing="1" w:after="0" w:line="240" w:lineRule="atLeast"/>
              <w:rPr>
                <w:ins w:id="1144" w:author="Matheus Gomes Faria" w:date="2020-06-24T14:57:00Z"/>
                <w:rFonts w:ascii="Times New Roman" w:eastAsia="Times New Roman" w:hAnsi="Times New Roman" w:cs="Times New Roman"/>
                <w:sz w:val="20"/>
                <w:szCs w:val="20"/>
                <w:lang w:eastAsia="pt-BR"/>
              </w:rPr>
            </w:pPr>
            <w:ins w:id="1145" w:author="Matheus Gomes Faria" w:date="2020-06-24T14:57:00Z">
              <w:r w:rsidRPr="0055737A">
                <w:rPr>
                  <w:rFonts w:ascii="Verdana" w:eastAsia="Times New Roman" w:hAnsi="Verdana" w:cs="Times New Roman"/>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987C1" w14:textId="77777777" w:rsidR="00FE09E8" w:rsidRPr="0055737A" w:rsidRDefault="00FE09E8" w:rsidP="00850E6A">
            <w:pPr>
              <w:spacing w:before="100" w:beforeAutospacing="1" w:after="0" w:line="240" w:lineRule="atLeast"/>
              <w:rPr>
                <w:ins w:id="1146" w:author="Matheus Gomes Faria" w:date="2020-06-24T14:57:00Z"/>
                <w:rFonts w:ascii="Times New Roman" w:eastAsia="Times New Roman" w:hAnsi="Times New Roman" w:cs="Times New Roman"/>
                <w:sz w:val="20"/>
                <w:szCs w:val="20"/>
                <w:lang w:eastAsia="pt-BR"/>
              </w:rPr>
            </w:pPr>
            <w:ins w:id="1147" w:author="Matheus Gomes Faria" w:date="2020-06-24T14:57:00Z">
              <w:r w:rsidRPr="007631E9">
                <w:rPr>
                  <w:rFonts w:ascii="Verdana" w:eastAsia="Times New Roman" w:hAnsi="Verdana" w:cs="Times New Roman"/>
                  <w:sz w:val="18"/>
                  <w:szCs w:val="18"/>
                  <w:lang w:eastAsia="pt-BR"/>
                </w:rPr>
                <w:t>IPCA + 6,73% a.a.</w:t>
              </w:r>
            </w:ins>
          </w:p>
        </w:tc>
      </w:tr>
      <w:tr w:rsidR="00FE09E8" w:rsidRPr="0055737A" w14:paraId="04D91451" w14:textId="77777777" w:rsidTr="00850E6A">
        <w:trPr>
          <w:ins w:id="114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6281D" w14:textId="77777777" w:rsidR="00FE09E8" w:rsidRPr="0055737A" w:rsidRDefault="00FE09E8" w:rsidP="00850E6A">
            <w:pPr>
              <w:spacing w:before="100" w:beforeAutospacing="1" w:after="0" w:line="240" w:lineRule="atLeast"/>
              <w:rPr>
                <w:ins w:id="1149" w:author="Matheus Gomes Faria" w:date="2020-06-24T14:57:00Z"/>
                <w:rFonts w:ascii="Times New Roman" w:eastAsia="Times New Roman" w:hAnsi="Times New Roman" w:cs="Times New Roman"/>
                <w:sz w:val="20"/>
                <w:szCs w:val="20"/>
                <w:lang w:eastAsia="pt-BR"/>
              </w:rPr>
            </w:pPr>
            <w:ins w:id="1150" w:author="Matheus Gomes Faria" w:date="2020-06-24T14:57:00Z">
              <w:r w:rsidRPr="0055737A">
                <w:rPr>
                  <w:rFonts w:ascii="Verdana" w:eastAsia="Times New Roman" w:hAnsi="Verdana" w:cs="Times New Roman"/>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DDC4F1" w14:textId="77777777" w:rsidR="00FE09E8" w:rsidRPr="0055737A" w:rsidRDefault="00FE09E8" w:rsidP="00850E6A">
            <w:pPr>
              <w:spacing w:before="100" w:beforeAutospacing="1" w:after="0" w:line="240" w:lineRule="atLeast"/>
              <w:rPr>
                <w:ins w:id="1151" w:author="Matheus Gomes Faria" w:date="2020-06-24T14:57:00Z"/>
                <w:rFonts w:ascii="Times New Roman" w:eastAsia="Times New Roman" w:hAnsi="Times New Roman" w:cs="Times New Roman"/>
                <w:sz w:val="20"/>
                <w:szCs w:val="20"/>
                <w:lang w:eastAsia="pt-BR"/>
              </w:rPr>
            </w:pPr>
            <w:ins w:id="1152" w:author="Matheus Gomes Faria" w:date="2020-06-24T14:57:00Z">
              <w:r w:rsidRPr="0055737A">
                <w:rPr>
                  <w:rFonts w:ascii="Verdana" w:eastAsia="Times New Roman" w:hAnsi="Verdana" w:cs="Times New Roman"/>
                  <w:sz w:val="18"/>
                  <w:szCs w:val="18"/>
                  <w:lang w:eastAsia="pt-BR"/>
                </w:rPr>
                <w:t>Não houve</w:t>
              </w:r>
            </w:ins>
          </w:p>
        </w:tc>
      </w:tr>
    </w:tbl>
    <w:p w14:paraId="16ED14D6" w14:textId="77777777" w:rsidR="00FE09E8" w:rsidRDefault="00FE09E8" w:rsidP="00FE09E8">
      <w:pPr>
        <w:rPr>
          <w:ins w:id="1153" w:author="Matheus Gomes Faria" w:date="2020-06-24T14:57:00Z"/>
        </w:rPr>
      </w:pPr>
    </w:p>
    <w:tbl>
      <w:tblPr>
        <w:tblW w:w="5000" w:type="pct"/>
        <w:tblCellMar>
          <w:left w:w="0" w:type="dxa"/>
          <w:right w:w="0" w:type="dxa"/>
        </w:tblCellMar>
        <w:tblLook w:val="04A0" w:firstRow="1" w:lastRow="0" w:firstColumn="1" w:lastColumn="0" w:noHBand="0" w:noVBand="1"/>
      </w:tblPr>
      <w:tblGrid>
        <w:gridCol w:w="4863"/>
        <w:gridCol w:w="4863"/>
      </w:tblGrid>
      <w:tr w:rsidR="00FE09E8" w:rsidRPr="0055737A" w14:paraId="7B12D9AF" w14:textId="77777777" w:rsidTr="00850E6A">
        <w:trPr>
          <w:ins w:id="1154" w:author="Matheus Gomes Faria" w:date="2020-06-24T14: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450C11" w14:textId="77777777" w:rsidR="00FE09E8" w:rsidRPr="0055737A" w:rsidRDefault="00FE09E8" w:rsidP="00850E6A">
            <w:pPr>
              <w:spacing w:before="100" w:beforeAutospacing="1" w:after="0" w:line="240" w:lineRule="atLeast"/>
              <w:rPr>
                <w:ins w:id="1155" w:author="Matheus Gomes Faria" w:date="2020-06-24T14:57:00Z"/>
                <w:rFonts w:ascii="Times New Roman" w:eastAsia="Times New Roman" w:hAnsi="Times New Roman" w:cs="Times New Roman"/>
                <w:sz w:val="20"/>
                <w:szCs w:val="20"/>
                <w:lang w:eastAsia="pt-BR"/>
              </w:rPr>
            </w:pPr>
            <w:ins w:id="1156" w:author="Matheus Gomes Faria" w:date="2020-06-24T14:57:00Z">
              <w:r w:rsidRPr="0055737A">
                <w:rPr>
                  <w:rFonts w:ascii="Verdana" w:eastAsia="Times New Roman" w:hAnsi="Verdana" w:cs="Times New Roman"/>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ECB61B" w14:textId="77777777" w:rsidR="00FE09E8" w:rsidRPr="0055737A" w:rsidRDefault="00FE09E8" w:rsidP="00850E6A">
            <w:pPr>
              <w:spacing w:before="100" w:beforeAutospacing="1" w:after="0" w:line="240" w:lineRule="atLeast"/>
              <w:rPr>
                <w:ins w:id="1157" w:author="Matheus Gomes Faria" w:date="2020-06-24T14:57:00Z"/>
                <w:rFonts w:ascii="Times New Roman" w:eastAsia="Times New Roman" w:hAnsi="Times New Roman" w:cs="Times New Roman"/>
                <w:sz w:val="20"/>
                <w:szCs w:val="20"/>
                <w:lang w:eastAsia="pt-BR"/>
              </w:rPr>
            </w:pPr>
            <w:ins w:id="1158" w:author="Matheus Gomes Faria" w:date="2020-06-24T14:57:00Z">
              <w:r w:rsidRPr="0055737A">
                <w:rPr>
                  <w:rFonts w:ascii="Verdana" w:eastAsia="Times New Roman" w:hAnsi="Verdana" w:cs="Times New Roman"/>
                  <w:sz w:val="18"/>
                  <w:szCs w:val="18"/>
                  <w:lang w:eastAsia="pt-BR"/>
                </w:rPr>
                <w:t>Agente Fiduciário</w:t>
              </w:r>
            </w:ins>
          </w:p>
        </w:tc>
      </w:tr>
      <w:tr w:rsidR="00FE09E8" w:rsidRPr="0055737A" w14:paraId="2B4E4C09" w14:textId="77777777" w:rsidTr="00850E6A">
        <w:trPr>
          <w:ins w:id="1159"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61167" w14:textId="77777777" w:rsidR="00FE09E8" w:rsidRPr="0055737A" w:rsidRDefault="00FE09E8" w:rsidP="00850E6A">
            <w:pPr>
              <w:spacing w:before="100" w:beforeAutospacing="1" w:after="0" w:line="240" w:lineRule="atLeast"/>
              <w:rPr>
                <w:ins w:id="1160" w:author="Matheus Gomes Faria" w:date="2020-06-24T14:57:00Z"/>
                <w:rFonts w:ascii="Times New Roman" w:eastAsia="Times New Roman" w:hAnsi="Times New Roman" w:cs="Times New Roman"/>
                <w:sz w:val="20"/>
                <w:szCs w:val="20"/>
                <w:lang w:eastAsia="pt-BR"/>
              </w:rPr>
            </w:pPr>
            <w:ins w:id="1161" w:author="Matheus Gomes Faria" w:date="2020-06-24T14:57:00Z">
              <w:r w:rsidRPr="0055737A">
                <w:rPr>
                  <w:rFonts w:ascii="Verdana" w:eastAsia="Times New Roman" w:hAnsi="Verdana" w:cs="Times New Roman"/>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465597" w14:textId="77777777" w:rsidR="00FE09E8" w:rsidRPr="0055737A" w:rsidRDefault="00FE09E8" w:rsidP="00850E6A">
            <w:pPr>
              <w:spacing w:before="100" w:beforeAutospacing="1" w:after="0" w:line="240" w:lineRule="atLeast"/>
              <w:rPr>
                <w:ins w:id="1162" w:author="Matheus Gomes Faria" w:date="2020-06-24T14:57:00Z"/>
                <w:rFonts w:ascii="Times New Roman" w:eastAsia="Times New Roman" w:hAnsi="Times New Roman" w:cs="Times New Roman"/>
                <w:sz w:val="20"/>
                <w:szCs w:val="20"/>
                <w:lang w:eastAsia="pt-BR"/>
              </w:rPr>
            </w:pPr>
            <w:ins w:id="1163" w:author="Matheus Gomes Faria" w:date="2020-06-24T14:57:00Z">
              <w:r w:rsidRPr="007631E9">
                <w:rPr>
                  <w:rFonts w:ascii="Verdana" w:eastAsia="Times New Roman" w:hAnsi="Verdana" w:cs="Times New Roman"/>
                  <w:sz w:val="18"/>
                  <w:szCs w:val="18"/>
                  <w:lang w:eastAsia="pt-BR"/>
                </w:rPr>
                <w:t>Beta Securitizadora S.A.</w:t>
              </w:r>
            </w:ins>
          </w:p>
        </w:tc>
      </w:tr>
      <w:tr w:rsidR="00FE09E8" w:rsidRPr="0055737A" w14:paraId="20C09BB3" w14:textId="77777777" w:rsidTr="00850E6A">
        <w:trPr>
          <w:ins w:id="1164"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7C85D" w14:textId="77777777" w:rsidR="00FE09E8" w:rsidRPr="0055737A" w:rsidRDefault="00FE09E8" w:rsidP="00850E6A">
            <w:pPr>
              <w:spacing w:before="100" w:beforeAutospacing="1" w:after="0" w:line="240" w:lineRule="atLeast"/>
              <w:rPr>
                <w:ins w:id="1165" w:author="Matheus Gomes Faria" w:date="2020-06-24T14:57:00Z"/>
                <w:rFonts w:ascii="Times New Roman" w:eastAsia="Times New Roman" w:hAnsi="Times New Roman" w:cs="Times New Roman"/>
                <w:sz w:val="20"/>
                <w:szCs w:val="20"/>
                <w:lang w:eastAsia="pt-BR"/>
              </w:rPr>
            </w:pPr>
            <w:ins w:id="1166" w:author="Matheus Gomes Faria" w:date="2020-06-24T14:57:00Z">
              <w:r w:rsidRPr="0055737A">
                <w:rPr>
                  <w:rFonts w:ascii="Verdana" w:eastAsia="Times New Roman" w:hAnsi="Verdana" w:cs="Times New Roman"/>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5E827D" w14:textId="77777777" w:rsidR="00FE09E8" w:rsidRPr="0055737A" w:rsidRDefault="00FE09E8" w:rsidP="00850E6A">
            <w:pPr>
              <w:spacing w:before="100" w:beforeAutospacing="1" w:after="0" w:line="240" w:lineRule="atLeast"/>
              <w:rPr>
                <w:ins w:id="1167" w:author="Matheus Gomes Faria" w:date="2020-06-24T14:57:00Z"/>
                <w:rFonts w:ascii="Times New Roman" w:eastAsia="Times New Roman" w:hAnsi="Times New Roman" w:cs="Times New Roman"/>
                <w:sz w:val="20"/>
                <w:szCs w:val="20"/>
                <w:lang w:eastAsia="pt-BR"/>
              </w:rPr>
            </w:pPr>
            <w:ins w:id="1168" w:author="Matheus Gomes Faria" w:date="2020-06-24T14:57:00Z">
              <w:r>
                <w:rPr>
                  <w:rFonts w:ascii="Verdana" w:eastAsia="Times New Roman" w:hAnsi="Verdana" w:cs="Times New Roman"/>
                  <w:sz w:val="18"/>
                  <w:szCs w:val="18"/>
                  <w:lang w:eastAsia="pt-BR"/>
                </w:rPr>
                <w:t>CRI</w:t>
              </w:r>
            </w:ins>
          </w:p>
        </w:tc>
      </w:tr>
      <w:tr w:rsidR="00FE09E8" w:rsidRPr="0055737A" w14:paraId="1083BC5A" w14:textId="77777777" w:rsidTr="00850E6A">
        <w:trPr>
          <w:ins w:id="1169"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1F4E7" w14:textId="77777777" w:rsidR="00FE09E8" w:rsidRPr="0055737A" w:rsidRDefault="00FE09E8" w:rsidP="00850E6A">
            <w:pPr>
              <w:spacing w:before="100" w:beforeAutospacing="1" w:after="0" w:line="240" w:lineRule="atLeast"/>
              <w:rPr>
                <w:ins w:id="1170" w:author="Matheus Gomes Faria" w:date="2020-06-24T14:57:00Z"/>
                <w:rFonts w:ascii="Times New Roman" w:eastAsia="Times New Roman" w:hAnsi="Times New Roman" w:cs="Times New Roman"/>
                <w:sz w:val="20"/>
                <w:szCs w:val="20"/>
                <w:lang w:eastAsia="pt-BR"/>
              </w:rPr>
            </w:pPr>
            <w:ins w:id="1171" w:author="Matheus Gomes Faria" w:date="2020-06-24T14:57:00Z">
              <w:r w:rsidRPr="0055737A">
                <w:rPr>
                  <w:rFonts w:ascii="Verdana" w:eastAsia="Times New Roman" w:hAnsi="Verdana" w:cs="Times New Roman"/>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CF158" w14:textId="77777777" w:rsidR="00FE09E8" w:rsidRPr="0055737A" w:rsidRDefault="00FE09E8" w:rsidP="00850E6A">
            <w:pPr>
              <w:spacing w:before="100" w:beforeAutospacing="1" w:after="0" w:line="240" w:lineRule="atLeast"/>
              <w:rPr>
                <w:ins w:id="1172" w:author="Matheus Gomes Faria" w:date="2020-06-24T14:57:00Z"/>
                <w:rFonts w:ascii="Times New Roman" w:eastAsia="Times New Roman" w:hAnsi="Times New Roman" w:cs="Times New Roman"/>
                <w:sz w:val="20"/>
                <w:szCs w:val="20"/>
                <w:lang w:eastAsia="pt-BR"/>
              </w:rPr>
            </w:pPr>
            <w:ins w:id="1173" w:author="Matheus Gomes Faria" w:date="2020-06-24T14:57:00Z">
              <w:r>
                <w:rPr>
                  <w:rFonts w:ascii="Verdana" w:eastAsia="Times New Roman" w:hAnsi="Verdana" w:cs="Times New Roman"/>
                  <w:sz w:val="18"/>
                  <w:szCs w:val="18"/>
                  <w:lang w:eastAsia="pt-BR"/>
                </w:rPr>
                <w:t>2ª – 5ª Série</w:t>
              </w:r>
            </w:ins>
          </w:p>
        </w:tc>
      </w:tr>
      <w:tr w:rsidR="00FE09E8" w:rsidRPr="0055737A" w14:paraId="6B86DB3A" w14:textId="77777777" w:rsidTr="00850E6A">
        <w:trPr>
          <w:ins w:id="1174"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D7415" w14:textId="77777777" w:rsidR="00FE09E8" w:rsidRPr="0055737A" w:rsidRDefault="00FE09E8" w:rsidP="00850E6A">
            <w:pPr>
              <w:spacing w:before="100" w:beforeAutospacing="1" w:after="0" w:line="240" w:lineRule="atLeast"/>
              <w:rPr>
                <w:ins w:id="1175" w:author="Matheus Gomes Faria" w:date="2020-06-24T14:57:00Z"/>
                <w:rFonts w:ascii="Times New Roman" w:eastAsia="Times New Roman" w:hAnsi="Times New Roman" w:cs="Times New Roman"/>
                <w:sz w:val="20"/>
                <w:szCs w:val="20"/>
                <w:lang w:eastAsia="pt-BR"/>
              </w:rPr>
            </w:pPr>
            <w:ins w:id="1176" w:author="Matheus Gomes Faria" w:date="2020-06-24T14:57:00Z">
              <w:r w:rsidRPr="0055737A">
                <w:rPr>
                  <w:rFonts w:ascii="Verdana" w:eastAsia="Times New Roman" w:hAnsi="Verdana" w:cs="Times New Roman"/>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BB039F" w14:textId="77777777" w:rsidR="00FE09E8" w:rsidRPr="0055737A" w:rsidRDefault="00FE09E8" w:rsidP="00850E6A">
            <w:pPr>
              <w:spacing w:before="100" w:beforeAutospacing="1" w:after="0" w:line="240" w:lineRule="atLeast"/>
              <w:rPr>
                <w:ins w:id="1177" w:author="Matheus Gomes Faria" w:date="2020-06-24T14:57:00Z"/>
                <w:rFonts w:ascii="Times New Roman" w:eastAsia="Times New Roman" w:hAnsi="Times New Roman" w:cs="Times New Roman"/>
                <w:sz w:val="20"/>
                <w:szCs w:val="20"/>
                <w:lang w:eastAsia="pt-BR"/>
              </w:rPr>
            </w:pPr>
            <w:ins w:id="1178" w:author="Matheus Gomes Faria" w:date="2020-06-24T14:57:00Z">
              <w:r w:rsidRPr="007631E9">
                <w:rPr>
                  <w:rFonts w:ascii="Verdana" w:eastAsia="Times New Roman" w:hAnsi="Verdana" w:cs="Times New Roman"/>
                  <w:sz w:val="18"/>
                  <w:szCs w:val="18"/>
                  <w:lang w:eastAsia="pt-BR"/>
                </w:rPr>
                <w:t>R$ 26.131.465,62</w:t>
              </w:r>
            </w:ins>
          </w:p>
        </w:tc>
      </w:tr>
      <w:tr w:rsidR="00FE09E8" w:rsidRPr="0055737A" w14:paraId="605BFFD7" w14:textId="77777777" w:rsidTr="00850E6A">
        <w:trPr>
          <w:ins w:id="1179"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53290" w14:textId="77777777" w:rsidR="00FE09E8" w:rsidRPr="0055737A" w:rsidRDefault="00FE09E8" w:rsidP="00850E6A">
            <w:pPr>
              <w:spacing w:before="100" w:beforeAutospacing="1" w:after="0" w:line="240" w:lineRule="atLeast"/>
              <w:rPr>
                <w:ins w:id="1180" w:author="Matheus Gomes Faria" w:date="2020-06-24T14:57:00Z"/>
                <w:rFonts w:ascii="Times New Roman" w:eastAsia="Times New Roman" w:hAnsi="Times New Roman" w:cs="Times New Roman"/>
                <w:sz w:val="20"/>
                <w:szCs w:val="20"/>
                <w:lang w:eastAsia="pt-BR"/>
              </w:rPr>
            </w:pPr>
            <w:ins w:id="1181" w:author="Matheus Gomes Faria" w:date="2020-06-24T14:57:00Z">
              <w:r w:rsidRPr="0055737A">
                <w:rPr>
                  <w:rFonts w:ascii="Verdana" w:eastAsia="Times New Roman" w:hAnsi="Verdana" w:cs="Times New Roman"/>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186C6" w14:textId="77777777" w:rsidR="00FE09E8" w:rsidRPr="0055737A" w:rsidRDefault="00FE09E8" w:rsidP="00850E6A">
            <w:pPr>
              <w:spacing w:before="100" w:beforeAutospacing="1" w:after="0" w:line="240" w:lineRule="atLeast"/>
              <w:rPr>
                <w:ins w:id="1182" w:author="Matheus Gomes Faria" w:date="2020-06-24T14:57:00Z"/>
                <w:rFonts w:ascii="Verdana" w:eastAsia="Times New Roman" w:hAnsi="Verdana" w:cs="Times New Roman"/>
                <w:sz w:val="18"/>
                <w:szCs w:val="18"/>
                <w:lang w:eastAsia="pt-BR"/>
              </w:rPr>
            </w:pPr>
            <w:ins w:id="1183" w:author="Matheus Gomes Faria" w:date="2020-06-24T14:57:00Z">
              <w:r>
                <w:rPr>
                  <w:rFonts w:ascii="Verdana" w:eastAsia="Times New Roman" w:hAnsi="Verdana" w:cs="Times New Roman"/>
                  <w:sz w:val="18"/>
                  <w:szCs w:val="18"/>
                  <w:lang w:eastAsia="pt-BR"/>
                </w:rPr>
                <w:t>78</w:t>
              </w:r>
            </w:ins>
          </w:p>
        </w:tc>
      </w:tr>
      <w:tr w:rsidR="00FE09E8" w:rsidRPr="0055737A" w14:paraId="3A3609EE" w14:textId="77777777" w:rsidTr="00850E6A">
        <w:trPr>
          <w:ins w:id="1184"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2D7DC" w14:textId="77777777" w:rsidR="00FE09E8" w:rsidRPr="0055737A" w:rsidRDefault="00FE09E8" w:rsidP="00850E6A">
            <w:pPr>
              <w:spacing w:before="100" w:beforeAutospacing="1" w:after="0" w:line="240" w:lineRule="atLeast"/>
              <w:rPr>
                <w:ins w:id="1185" w:author="Matheus Gomes Faria" w:date="2020-06-24T14:57:00Z"/>
                <w:rFonts w:ascii="Times New Roman" w:eastAsia="Times New Roman" w:hAnsi="Times New Roman" w:cs="Times New Roman"/>
                <w:sz w:val="20"/>
                <w:szCs w:val="20"/>
                <w:lang w:eastAsia="pt-BR"/>
              </w:rPr>
            </w:pPr>
            <w:ins w:id="1186" w:author="Matheus Gomes Faria" w:date="2020-06-24T14:57:00Z">
              <w:r w:rsidRPr="0055737A">
                <w:rPr>
                  <w:rFonts w:ascii="Verdana" w:eastAsia="Times New Roman" w:hAnsi="Verdana" w:cs="Times New Roman"/>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CFFD53" w14:textId="77777777" w:rsidR="00FE09E8" w:rsidRPr="0055737A" w:rsidRDefault="00FE09E8" w:rsidP="00850E6A">
            <w:pPr>
              <w:spacing w:before="100" w:beforeAutospacing="1" w:after="0" w:line="240" w:lineRule="atLeast"/>
              <w:rPr>
                <w:ins w:id="1187" w:author="Matheus Gomes Faria" w:date="2020-06-24T14:57:00Z"/>
                <w:rFonts w:ascii="Times New Roman" w:eastAsia="Times New Roman" w:hAnsi="Times New Roman" w:cs="Times New Roman"/>
                <w:sz w:val="20"/>
                <w:szCs w:val="20"/>
                <w:lang w:eastAsia="pt-BR"/>
              </w:rPr>
            </w:pPr>
            <w:ins w:id="1188" w:author="Matheus Gomes Faria" w:date="2020-06-24T14:57:00Z">
              <w:r w:rsidRPr="007631E9">
                <w:rPr>
                  <w:rFonts w:ascii="Verdana" w:eastAsia="Times New Roman" w:hAnsi="Verdana" w:cs="Times New Roman"/>
                  <w:sz w:val="18"/>
                  <w:szCs w:val="18"/>
                  <w:lang w:eastAsia="pt-BR"/>
                </w:rPr>
                <w:t>QUIROGRAFÁRIA</w:t>
              </w:r>
            </w:ins>
          </w:p>
        </w:tc>
      </w:tr>
      <w:tr w:rsidR="00FE09E8" w:rsidRPr="0055737A" w14:paraId="3110FB72" w14:textId="77777777" w:rsidTr="00850E6A">
        <w:trPr>
          <w:ins w:id="1189"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7D2D1" w14:textId="77777777" w:rsidR="00FE09E8" w:rsidRPr="0055737A" w:rsidRDefault="00FE09E8" w:rsidP="00850E6A">
            <w:pPr>
              <w:spacing w:before="100" w:beforeAutospacing="1" w:after="0" w:line="240" w:lineRule="atLeast"/>
              <w:rPr>
                <w:ins w:id="1190" w:author="Matheus Gomes Faria" w:date="2020-06-24T14:57:00Z"/>
                <w:rFonts w:ascii="Times New Roman" w:eastAsia="Times New Roman" w:hAnsi="Times New Roman" w:cs="Times New Roman"/>
                <w:sz w:val="20"/>
                <w:szCs w:val="20"/>
                <w:lang w:eastAsia="pt-BR"/>
              </w:rPr>
            </w:pPr>
            <w:ins w:id="1191" w:author="Matheus Gomes Faria" w:date="2020-06-24T14:57:00Z">
              <w:r w:rsidRPr="0055737A">
                <w:rPr>
                  <w:rFonts w:ascii="Verdana" w:eastAsia="Times New Roman" w:hAnsi="Verdana" w:cs="Times New Roman"/>
                  <w:sz w:val="18"/>
                  <w:szCs w:val="18"/>
                  <w:lang w:eastAsia="pt-BR"/>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F7039" w14:textId="77777777" w:rsidR="00FE09E8" w:rsidRPr="0055737A" w:rsidRDefault="00FE09E8" w:rsidP="00850E6A">
            <w:pPr>
              <w:spacing w:before="100" w:beforeAutospacing="1" w:after="0" w:line="240" w:lineRule="atLeast"/>
              <w:rPr>
                <w:ins w:id="1192" w:author="Matheus Gomes Faria" w:date="2020-06-24T14:57:00Z"/>
                <w:rFonts w:ascii="Times New Roman" w:eastAsia="Times New Roman" w:hAnsi="Times New Roman" w:cs="Times New Roman"/>
                <w:sz w:val="20"/>
                <w:szCs w:val="20"/>
                <w:lang w:eastAsia="pt-BR"/>
              </w:rPr>
            </w:pPr>
            <w:ins w:id="1193" w:author="Matheus Gomes Faria" w:date="2020-06-24T14:57:00Z">
              <w:r>
                <w:rPr>
                  <w:rFonts w:ascii="Verdana" w:eastAsia="Times New Roman" w:hAnsi="Verdana" w:cs="Times New Roman"/>
                  <w:sz w:val="18"/>
                  <w:szCs w:val="18"/>
                  <w:lang w:eastAsia="pt-BR"/>
                </w:rPr>
                <w:t>Não há</w:t>
              </w:r>
            </w:ins>
          </w:p>
        </w:tc>
      </w:tr>
      <w:tr w:rsidR="00FE09E8" w:rsidRPr="0055737A" w14:paraId="53D04A98" w14:textId="77777777" w:rsidTr="00850E6A">
        <w:trPr>
          <w:ins w:id="1194"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B1BDB" w14:textId="77777777" w:rsidR="00FE09E8" w:rsidRPr="0055737A" w:rsidRDefault="00FE09E8" w:rsidP="00850E6A">
            <w:pPr>
              <w:spacing w:before="100" w:beforeAutospacing="1" w:after="0" w:line="240" w:lineRule="atLeast"/>
              <w:rPr>
                <w:ins w:id="1195" w:author="Matheus Gomes Faria" w:date="2020-06-24T14:57:00Z"/>
                <w:rFonts w:ascii="Times New Roman" w:eastAsia="Times New Roman" w:hAnsi="Times New Roman" w:cs="Times New Roman"/>
                <w:sz w:val="20"/>
                <w:szCs w:val="20"/>
                <w:lang w:eastAsia="pt-BR"/>
              </w:rPr>
            </w:pPr>
            <w:ins w:id="1196" w:author="Matheus Gomes Faria" w:date="2020-06-24T14:57:00Z">
              <w:r w:rsidRPr="0055737A">
                <w:rPr>
                  <w:rFonts w:ascii="Verdana" w:eastAsia="Times New Roman" w:hAnsi="Verdana" w:cs="Times New Roman"/>
                  <w:sz w:val="18"/>
                  <w:szCs w:val="18"/>
                  <w:lang w:eastAsia="pt-BR"/>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B884ED" w14:textId="77777777" w:rsidR="00FE09E8" w:rsidRPr="0055737A" w:rsidRDefault="00FE09E8" w:rsidP="00850E6A">
            <w:pPr>
              <w:spacing w:before="100" w:beforeAutospacing="1" w:after="0" w:line="240" w:lineRule="atLeast"/>
              <w:rPr>
                <w:ins w:id="1197" w:author="Matheus Gomes Faria" w:date="2020-06-24T14:57:00Z"/>
                <w:rFonts w:ascii="Times New Roman" w:eastAsia="Times New Roman" w:hAnsi="Times New Roman" w:cs="Times New Roman"/>
                <w:sz w:val="20"/>
                <w:szCs w:val="20"/>
                <w:lang w:eastAsia="pt-BR"/>
              </w:rPr>
            </w:pPr>
            <w:ins w:id="1198" w:author="Matheus Gomes Faria" w:date="2020-06-24T14:57:00Z">
              <w:r>
                <w:rPr>
                  <w:rFonts w:ascii="Verdana" w:eastAsia="Times New Roman" w:hAnsi="Verdana" w:cs="Times New Roman"/>
                  <w:sz w:val="18"/>
                  <w:szCs w:val="18"/>
                  <w:lang w:eastAsia="pt-BR"/>
                </w:rPr>
                <w:t>Não há</w:t>
              </w:r>
            </w:ins>
          </w:p>
        </w:tc>
      </w:tr>
      <w:tr w:rsidR="00FE09E8" w:rsidRPr="0055737A" w14:paraId="3EDBA17E" w14:textId="77777777" w:rsidTr="00850E6A">
        <w:trPr>
          <w:ins w:id="1199"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A8288" w14:textId="77777777" w:rsidR="00FE09E8" w:rsidRPr="0055737A" w:rsidRDefault="00FE09E8" w:rsidP="00850E6A">
            <w:pPr>
              <w:spacing w:before="100" w:beforeAutospacing="1" w:after="0" w:line="240" w:lineRule="atLeast"/>
              <w:rPr>
                <w:ins w:id="1200" w:author="Matheus Gomes Faria" w:date="2020-06-24T14:57:00Z"/>
                <w:rFonts w:ascii="Times New Roman" w:eastAsia="Times New Roman" w:hAnsi="Times New Roman" w:cs="Times New Roman"/>
                <w:sz w:val="20"/>
                <w:szCs w:val="20"/>
                <w:lang w:eastAsia="pt-BR"/>
              </w:rPr>
            </w:pPr>
            <w:ins w:id="1201" w:author="Matheus Gomes Faria" w:date="2020-06-24T14:57:00Z">
              <w:r w:rsidRPr="0055737A">
                <w:rPr>
                  <w:rFonts w:ascii="Verdana" w:eastAsia="Times New Roman" w:hAnsi="Verdana" w:cs="Times New Roman"/>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E8908" w14:textId="77777777" w:rsidR="00FE09E8" w:rsidRPr="0055737A" w:rsidRDefault="00FE09E8" w:rsidP="00850E6A">
            <w:pPr>
              <w:spacing w:before="100" w:beforeAutospacing="1" w:after="0" w:line="240" w:lineRule="atLeast"/>
              <w:rPr>
                <w:ins w:id="1202" w:author="Matheus Gomes Faria" w:date="2020-06-24T14:57:00Z"/>
                <w:rFonts w:ascii="Times New Roman" w:eastAsia="Times New Roman" w:hAnsi="Times New Roman" w:cs="Times New Roman"/>
                <w:sz w:val="20"/>
                <w:szCs w:val="20"/>
                <w:lang w:eastAsia="pt-BR"/>
              </w:rPr>
            </w:pPr>
            <w:ins w:id="1203" w:author="Matheus Gomes Faria" w:date="2020-06-24T14:57:00Z">
              <w:r>
                <w:rPr>
                  <w:rFonts w:ascii="Verdana" w:eastAsia="Times New Roman" w:hAnsi="Verdana" w:cs="Times New Roman"/>
                  <w:sz w:val="18"/>
                  <w:szCs w:val="18"/>
                  <w:lang w:eastAsia="pt-BR"/>
                </w:rPr>
                <w:t>26 de setembro de 2012</w:t>
              </w:r>
            </w:ins>
          </w:p>
        </w:tc>
      </w:tr>
      <w:tr w:rsidR="00FE09E8" w:rsidRPr="0055737A" w14:paraId="54C8C9C0" w14:textId="77777777" w:rsidTr="00850E6A">
        <w:trPr>
          <w:ins w:id="1204"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F3159" w14:textId="77777777" w:rsidR="00FE09E8" w:rsidRPr="0055737A" w:rsidRDefault="00FE09E8" w:rsidP="00850E6A">
            <w:pPr>
              <w:spacing w:before="100" w:beforeAutospacing="1" w:after="0" w:line="240" w:lineRule="atLeast"/>
              <w:rPr>
                <w:ins w:id="1205" w:author="Matheus Gomes Faria" w:date="2020-06-24T14:57:00Z"/>
                <w:rFonts w:ascii="Times New Roman" w:eastAsia="Times New Roman" w:hAnsi="Times New Roman" w:cs="Times New Roman"/>
                <w:sz w:val="20"/>
                <w:szCs w:val="20"/>
                <w:lang w:eastAsia="pt-BR"/>
              </w:rPr>
            </w:pPr>
            <w:ins w:id="1206" w:author="Matheus Gomes Faria" w:date="2020-06-24T14:57:00Z">
              <w:r w:rsidRPr="0055737A">
                <w:rPr>
                  <w:rFonts w:ascii="Verdana" w:eastAsia="Times New Roman" w:hAnsi="Verdana" w:cs="Times New Roman"/>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A4DD40" w14:textId="77777777" w:rsidR="00FE09E8" w:rsidRPr="0055737A" w:rsidRDefault="00FE09E8" w:rsidP="00850E6A">
            <w:pPr>
              <w:spacing w:before="100" w:beforeAutospacing="1" w:after="0" w:line="240" w:lineRule="atLeast"/>
              <w:rPr>
                <w:ins w:id="1207" w:author="Matheus Gomes Faria" w:date="2020-06-24T14:57:00Z"/>
                <w:rFonts w:ascii="Times New Roman" w:eastAsia="Times New Roman" w:hAnsi="Times New Roman" w:cs="Times New Roman"/>
                <w:sz w:val="20"/>
                <w:szCs w:val="20"/>
                <w:lang w:eastAsia="pt-BR"/>
              </w:rPr>
            </w:pPr>
            <w:ins w:id="1208" w:author="Matheus Gomes Faria" w:date="2020-06-24T14:57:00Z">
              <w:r>
                <w:rPr>
                  <w:rFonts w:ascii="Verdana" w:eastAsia="Times New Roman" w:hAnsi="Verdana" w:cs="Times New Roman"/>
                  <w:sz w:val="18"/>
                  <w:szCs w:val="18"/>
                  <w:lang w:eastAsia="pt-BR"/>
                </w:rPr>
                <w:t>14 de agosto de 2027</w:t>
              </w:r>
            </w:ins>
          </w:p>
        </w:tc>
      </w:tr>
      <w:tr w:rsidR="00FE09E8" w:rsidRPr="0055737A" w14:paraId="75BD506D" w14:textId="77777777" w:rsidTr="00850E6A">
        <w:trPr>
          <w:ins w:id="1209"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9B00" w14:textId="77777777" w:rsidR="00FE09E8" w:rsidRPr="0055737A" w:rsidRDefault="00FE09E8" w:rsidP="00850E6A">
            <w:pPr>
              <w:spacing w:before="100" w:beforeAutospacing="1" w:after="0" w:line="240" w:lineRule="atLeast"/>
              <w:rPr>
                <w:ins w:id="1210" w:author="Matheus Gomes Faria" w:date="2020-06-24T14:57:00Z"/>
                <w:rFonts w:ascii="Times New Roman" w:eastAsia="Times New Roman" w:hAnsi="Times New Roman" w:cs="Times New Roman"/>
                <w:sz w:val="20"/>
                <w:szCs w:val="20"/>
                <w:lang w:eastAsia="pt-BR"/>
              </w:rPr>
            </w:pPr>
            <w:ins w:id="1211" w:author="Matheus Gomes Faria" w:date="2020-06-24T14:57:00Z">
              <w:r w:rsidRPr="0055737A">
                <w:rPr>
                  <w:rFonts w:ascii="Verdana" w:eastAsia="Times New Roman" w:hAnsi="Verdana" w:cs="Times New Roman"/>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771714" w14:textId="77777777" w:rsidR="00FE09E8" w:rsidRPr="0055737A" w:rsidRDefault="00FE09E8" w:rsidP="00850E6A">
            <w:pPr>
              <w:spacing w:before="100" w:beforeAutospacing="1" w:after="0" w:line="240" w:lineRule="atLeast"/>
              <w:rPr>
                <w:ins w:id="1212" w:author="Matheus Gomes Faria" w:date="2020-06-24T14:57:00Z"/>
                <w:rFonts w:ascii="Times New Roman" w:eastAsia="Times New Roman" w:hAnsi="Times New Roman" w:cs="Times New Roman"/>
                <w:sz w:val="20"/>
                <w:szCs w:val="20"/>
                <w:lang w:eastAsia="pt-BR"/>
              </w:rPr>
            </w:pPr>
            <w:ins w:id="1213" w:author="Matheus Gomes Faria" w:date="2020-06-24T14:57:00Z">
              <w:r w:rsidRPr="007631E9">
                <w:rPr>
                  <w:rFonts w:ascii="Verdana" w:eastAsia="Times New Roman" w:hAnsi="Verdana" w:cs="Times New Roman"/>
                  <w:sz w:val="18"/>
                  <w:szCs w:val="18"/>
                  <w:lang w:eastAsia="pt-BR"/>
                </w:rPr>
                <w:t xml:space="preserve">IPCA </w:t>
              </w:r>
              <w:r>
                <w:rPr>
                  <w:rFonts w:ascii="Verdana" w:eastAsia="Times New Roman" w:hAnsi="Verdana" w:cs="Times New Roman"/>
                  <w:sz w:val="18"/>
                  <w:szCs w:val="18"/>
                  <w:lang w:eastAsia="pt-BR"/>
                </w:rPr>
                <w:t>+ 4,66</w:t>
              </w:r>
              <w:r w:rsidRPr="007631E9">
                <w:rPr>
                  <w:rFonts w:ascii="Verdana" w:eastAsia="Times New Roman" w:hAnsi="Verdana" w:cs="Times New Roman"/>
                  <w:sz w:val="18"/>
                  <w:szCs w:val="18"/>
                  <w:lang w:eastAsia="pt-BR"/>
                </w:rPr>
                <w:t>% a.a.</w:t>
              </w:r>
            </w:ins>
          </w:p>
        </w:tc>
      </w:tr>
      <w:tr w:rsidR="00FE09E8" w:rsidRPr="0055737A" w14:paraId="0883C4DA" w14:textId="77777777" w:rsidTr="00850E6A">
        <w:trPr>
          <w:ins w:id="1214"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35098" w14:textId="77777777" w:rsidR="00FE09E8" w:rsidRPr="0055737A" w:rsidRDefault="00FE09E8" w:rsidP="00850E6A">
            <w:pPr>
              <w:spacing w:before="100" w:beforeAutospacing="1" w:after="0" w:line="240" w:lineRule="atLeast"/>
              <w:rPr>
                <w:ins w:id="1215" w:author="Matheus Gomes Faria" w:date="2020-06-24T14:57:00Z"/>
                <w:rFonts w:ascii="Times New Roman" w:eastAsia="Times New Roman" w:hAnsi="Times New Roman" w:cs="Times New Roman"/>
                <w:sz w:val="20"/>
                <w:szCs w:val="20"/>
                <w:lang w:eastAsia="pt-BR"/>
              </w:rPr>
            </w:pPr>
            <w:ins w:id="1216" w:author="Matheus Gomes Faria" w:date="2020-06-24T14:57:00Z">
              <w:r w:rsidRPr="0055737A">
                <w:rPr>
                  <w:rFonts w:ascii="Verdana" w:eastAsia="Times New Roman" w:hAnsi="Verdana" w:cs="Times New Roman"/>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7BFBF" w14:textId="77777777" w:rsidR="00FE09E8" w:rsidRPr="0055737A" w:rsidRDefault="00FE09E8" w:rsidP="00850E6A">
            <w:pPr>
              <w:spacing w:before="100" w:beforeAutospacing="1" w:after="0" w:line="240" w:lineRule="atLeast"/>
              <w:rPr>
                <w:ins w:id="1217" w:author="Matheus Gomes Faria" w:date="2020-06-24T14:57:00Z"/>
                <w:rFonts w:ascii="Times New Roman" w:eastAsia="Times New Roman" w:hAnsi="Times New Roman" w:cs="Times New Roman"/>
                <w:sz w:val="20"/>
                <w:szCs w:val="20"/>
                <w:lang w:eastAsia="pt-BR"/>
              </w:rPr>
            </w:pPr>
            <w:ins w:id="1218" w:author="Matheus Gomes Faria" w:date="2020-06-24T14:57:00Z">
              <w:r w:rsidRPr="0055737A">
                <w:rPr>
                  <w:rFonts w:ascii="Verdana" w:eastAsia="Times New Roman" w:hAnsi="Verdana" w:cs="Times New Roman"/>
                  <w:sz w:val="18"/>
                  <w:szCs w:val="18"/>
                  <w:lang w:eastAsia="pt-BR"/>
                </w:rPr>
                <w:t>Não houve</w:t>
              </w:r>
            </w:ins>
          </w:p>
        </w:tc>
      </w:tr>
    </w:tbl>
    <w:p w14:paraId="42239718" w14:textId="77777777" w:rsidR="00FE09E8" w:rsidRDefault="00FE09E8" w:rsidP="00FE09E8">
      <w:pPr>
        <w:rPr>
          <w:ins w:id="1219" w:author="Matheus Gomes Faria" w:date="2020-06-24T14:57:00Z"/>
        </w:rPr>
      </w:pPr>
    </w:p>
    <w:tbl>
      <w:tblPr>
        <w:tblW w:w="5000" w:type="pct"/>
        <w:tblCellMar>
          <w:left w:w="0" w:type="dxa"/>
          <w:right w:w="0" w:type="dxa"/>
        </w:tblCellMar>
        <w:tblLook w:val="04A0" w:firstRow="1" w:lastRow="0" w:firstColumn="1" w:lastColumn="0" w:noHBand="0" w:noVBand="1"/>
      </w:tblPr>
      <w:tblGrid>
        <w:gridCol w:w="4863"/>
        <w:gridCol w:w="4863"/>
      </w:tblGrid>
      <w:tr w:rsidR="00FE09E8" w:rsidRPr="0055737A" w14:paraId="21CFF4ED" w14:textId="77777777" w:rsidTr="00850E6A">
        <w:trPr>
          <w:ins w:id="1220" w:author="Matheus Gomes Faria" w:date="2020-06-24T14: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683A86" w14:textId="77777777" w:rsidR="00FE09E8" w:rsidRPr="0055737A" w:rsidRDefault="00FE09E8" w:rsidP="00850E6A">
            <w:pPr>
              <w:spacing w:before="100" w:beforeAutospacing="1" w:after="0" w:line="240" w:lineRule="atLeast"/>
              <w:rPr>
                <w:ins w:id="1221" w:author="Matheus Gomes Faria" w:date="2020-06-24T14:57:00Z"/>
                <w:rFonts w:ascii="Times New Roman" w:eastAsia="Times New Roman" w:hAnsi="Times New Roman" w:cs="Times New Roman"/>
                <w:sz w:val="20"/>
                <w:szCs w:val="20"/>
                <w:lang w:eastAsia="pt-BR"/>
              </w:rPr>
            </w:pPr>
            <w:ins w:id="1222" w:author="Matheus Gomes Faria" w:date="2020-06-24T14:57:00Z">
              <w:r w:rsidRPr="0055737A">
                <w:rPr>
                  <w:rFonts w:ascii="Verdana" w:eastAsia="Times New Roman" w:hAnsi="Verdana" w:cs="Times New Roman"/>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9A1978" w14:textId="77777777" w:rsidR="00FE09E8" w:rsidRPr="0055737A" w:rsidRDefault="00FE09E8" w:rsidP="00850E6A">
            <w:pPr>
              <w:spacing w:before="100" w:beforeAutospacing="1" w:after="0" w:line="240" w:lineRule="atLeast"/>
              <w:rPr>
                <w:ins w:id="1223" w:author="Matheus Gomes Faria" w:date="2020-06-24T14:57:00Z"/>
                <w:rFonts w:ascii="Times New Roman" w:eastAsia="Times New Roman" w:hAnsi="Times New Roman" w:cs="Times New Roman"/>
                <w:sz w:val="20"/>
                <w:szCs w:val="20"/>
                <w:lang w:eastAsia="pt-BR"/>
              </w:rPr>
            </w:pPr>
            <w:ins w:id="1224" w:author="Matheus Gomes Faria" w:date="2020-06-24T14:57:00Z">
              <w:r w:rsidRPr="0055737A">
                <w:rPr>
                  <w:rFonts w:ascii="Verdana" w:eastAsia="Times New Roman" w:hAnsi="Verdana" w:cs="Times New Roman"/>
                  <w:sz w:val="18"/>
                  <w:szCs w:val="18"/>
                  <w:lang w:eastAsia="pt-BR"/>
                </w:rPr>
                <w:t>Agente Fiduciário</w:t>
              </w:r>
            </w:ins>
          </w:p>
        </w:tc>
      </w:tr>
      <w:tr w:rsidR="00FE09E8" w:rsidRPr="0055737A" w14:paraId="299C6428" w14:textId="77777777" w:rsidTr="00850E6A">
        <w:trPr>
          <w:ins w:id="1225"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3E3E4" w14:textId="77777777" w:rsidR="00FE09E8" w:rsidRPr="0055737A" w:rsidRDefault="00FE09E8" w:rsidP="00850E6A">
            <w:pPr>
              <w:spacing w:before="100" w:beforeAutospacing="1" w:after="0" w:line="240" w:lineRule="atLeast"/>
              <w:rPr>
                <w:ins w:id="1226" w:author="Matheus Gomes Faria" w:date="2020-06-24T14:57:00Z"/>
                <w:rFonts w:ascii="Times New Roman" w:eastAsia="Times New Roman" w:hAnsi="Times New Roman" w:cs="Times New Roman"/>
                <w:sz w:val="20"/>
                <w:szCs w:val="20"/>
                <w:lang w:eastAsia="pt-BR"/>
              </w:rPr>
            </w:pPr>
            <w:ins w:id="1227" w:author="Matheus Gomes Faria" w:date="2020-06-24T14:57:00Z">
              <w:r w:rsidRPr="0055737A">
                <w:rPr>
                  <w:rFonts w:ascii="Verdana" w:eastAsia="Times New Roman" w:hAnsi="Verdana" w:cs="Times New Roman"/>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A79B8" w14:textId="77777777" w:rsidR="00FE09E8" w:rsidRPr="0055737A" w:rsidRDefault="00FE09E8" w:rsidP="00850E6A">
            <w:pPr>
              <w:spacing w:before="100" w:beforeAutospacing="1" w:after="0" w:line="240" w:lineRule="atLeast"/>
              <w:rPr>
                <w:ins w:id="1228" w:author="Matheus Gomes Faria" w:date="2020-06-24T14:57:00Z"/>
                <w:rFonts w:ascii="Times New Roman" w:eastAsia="Times New Roman" w:hAnsi="Times New Roman" w:cs="Times New Roman"/>
                <w:sz w:val="20"/>
                <w:szCs w:val="20"/>
                <w:lang w:eastAsia="pt-BR"/>
              </w:rPr>
            </w:pPr>
            <w:ins w:id="1229" w:author="Matheus Gomes Faria" w:date="2020-06-24T14:57:00Z">
              <w:r w:rsidRPr="007631E9">
                <w:rPr>
                  <w:rFonts w:ascii="Verdana" w:eastAsia="Times New Roman" w:hAnsi="Verdana" w:cs="Times New Roman"/>
                  <w:sz w:val="18"/>
                  <w:szCs w:val="18"/>
                  <w:lang w:eastAsia="pt-BR"/>
                </w:rPr>
                <w:t>Beta Securitizadora S.A.</w:t>
              </w:r>
            </w:ins>
          </w:p>
        </w:tc>
      </w:tr>
      <w:tr w:rsidR="00FE09E8" w:rsidRPr="0055737A" w14:paraId="769F32DB" w14:textId="77777777" w:rsidTr="00850E6A">
        <w:trPr>
          <w:ins w:id="1230"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B23FA" w14:textId="77777777" w:rsidR="00FE09E8" w:rsidRPr="0055737A" w:rsidRDefault="00FE09E8" w:rsidP="00850E6A">
            <w:pPr>
              <w:spacing w:before="100" w:beforeAutospacing="1" w:after="0" w:line="240" w:lineRule="atLeast"/>
              <w:rPr>
                <w:ins w:id="1231" w:author="Matheus Gomes Faria" w:date="2020-06-24T14:57:00Z"/>
                <w:rFonts w:ascii="Times New Roman" w:eastAsia="Times New Roman" w:hAnsi="Times New Roman" w:cs="Times New Roman"/>
                <w:sz w:val="20"/>
                <w:szCs w:val="20"/>
                <w:lang w:eastAsia="pt-BR"/>
              </w:rPr>
            </w:pPr>
            <w:ins w:id="1232" w:author="Matheus Gomes Faria" w:date="2020-06-24T14:57:00Z">
              <w:r w:rsidRPr="0055737A">
                <w:rPr>
                  <w:rFonts w:ascii="Verdana" w:eastAsia="Times New Roman" w:hAnsi="Verdana" w:cs="Times New Roman"/>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6018AA" w14:textId="77777777" w:rsidR="00FE09E8" w:rsidRPr="0055737A" w:rsidRDefault="00FE09E8" w:rsidP="00850E6A">
            <w:pPr>
              <w:spacing w:before="100" w:beforeAutospacing="1" w:after="0" w:line="240" w:lineRule="atLeast"/>
              <w:rPr>
                <w:ins w:id="1233" w:author="Matheus Gomes Faria" w:date="2020-06-24T14:57:00Z"/>
                <w:rFonts w:ascii="Times New Roman" w:eastAsia="Times New Roman" w:hAnsi="Times New Roman" w:cs="Times New Roman"/>
                <w:sz w:val="20"/>
                <w:szCs w:val="20"/>
                <w:lang w:eastAsia="pt-BR"/>
              </w:rPr>
            </w:pPr>
            <w:ins w:id="1234" w:author="Matheus Gomes Faria" w:date="2020-06-24T14:57:00Z">
              <w:r>
                <w:rPr>
                  <w:rFonts w:ascii="Verdana" w:eastAsia="Times New Roman" w:hAnsi="Verdana" w:cs="Times New Roman"/>
                  <w:sz w:val="18"/>
                  <w:szCs w:val="18"/>
                  <w:lang w:eastAsia="pt-BR"/>
                </w:rPr>
                <w:t>CRI</w:t>
              </w:r>
            </w:ins>
          </w:p>
        </w:tc>
      </w:tr>
      <w:tr w:rsidR="00FE09E8" w:rsidRPr="0055737A" w14:paraId="51F07199" w14:textId="77777777" w:rsidTr="00850E6A">
        <w:trPr>
          <w:ins w:id="1235"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EFA90" w14:textId="77777777" w:rsidR="00FE09E8" w:rsidRPr="0055737A" w:rsidRDefault="00FE09E8" w:rsidP="00850E6A">
            <w:pPr>
              <w:spacing w:before="100" w:beforeAutospacing="1" w:after="0" w:line="240" w:lineRule="atLeast"/>
              <w:rPr>
                <w:ins w:id="1236" w:author="Matheus Gomes Faria" w:date="2020-06-24T14:57:00Z"/>
                <w:rFonts w:ascii="Times New Roman" w:eastAsia="Times New Roman" w:hAnsi="Times New Roman" w:cs="Times New Roman"/>
                <w:sz w:val="20"/>
                <w:szCs w:val="20"/>
                <w:lang w:eastAsia="pt-BR"/>
              </w:rPr>
            </w:pPr>
            <w:ins w:id="1237" w:author="Matheus Gomes Faria" w:date="2020-06-24T14:57:00Z">
              <w:r w:rsidRPr="0055737A">
                <w:rPr>
                  <w:rFonts w:ascii="Verdana" w:eastAsia="Times New Roman" w:hAnsi="Verdana" w:cs="Times New Roman"/>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F3BA8" w14:textId="77777777" w:rsidR="00FE09E8" w:rsidRPr="0055737A" w:rsidRDefault="00FE09E8" w:rsidP="00850E6A">
            <w:pPr>
              <w:spacing w:before="100" w:beforeAutospacing="1" w:after="0" w:line="240" w:lineRule="atLeast"/>
              <w:rPr>
                <w:ins w:id="1238" w:author="Matheus Gomes Faria" w:date="2020-06-24T14:57:00Z"/>
                <w:rFonts w:ascii="Times New Roman" w:eastAsia="Times New Roman" w:hAnsi="Times New Roman" w:cs="Times New Roman"/>
                <w:sz w:val="20"/>
                <w:szCs w:val="20"/>
                <w:lang w:eastAsia="pt-BR"/>
              </w:rPr>
            </w:pPr>
            <w:ins w:id="1239" w:author="Matheus Gomes Faria" w:date="2020-06-24T14:57:00Z">
              <w:r>
                <w:rPr>
                  <w:rFonts w:ascii="Verdana" w:eastAsia="Times New Roman" w:hAnsi="Verdana" w:cs="Times New Roman"/>
                  <w:sz w:val="18"/>
                  <w:szCs w:val="18"/>
                  <w:lang w:eastAsia="pt-BR"/>
                </w:rPr>
                <w:t>2ª – 6ª Série</w:t>
              </w:r>
            </w:ins>
          </w:p>
        </w:tc>
      </w:tr>
      <w:tr w:rsidR="00FE09E8" w:rsidRPr="0055737A" w14:paraId="2AC4E566" w14:textId="77777777" w:rsidTr="00850E6A">
        <w:trPr>
          <w:ins w:id="1240"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2E50F" w14:textId="77777777" w:rsidR="00FE09E8" w:rsidRPr="0055737A" w:rsidRDefault="00FE09E8" w:rsidP="00850E6A">
            <w:pPr>
              <w:spacing w:before="100" w:beforeAutospacing="1" w:after="0" w:line="240" w:lineRule="atLeast"/>
              <w:rPr>
                <w:ins w:id="1241" w:author="Matheus Gomes Faria" w:date="2020-06-24T14:57:00Z"/>
                <w:rFonts w:ascii="Times New Roman" w:eastAsia="Times New Roman" w:hAnsi="Times New Roman" w:cs="Times New Roman"/>
                <w:sz w:val="20"/>
                <w:szCs w:val="20"/>
                <w:lang w:eastAsia="pt-BR"/>
              </w:rPr>
            </w:pPr>
            <w:ins w:id="1242" w:author="Matheus Gomes Faria" w:date="2020-06-24T14:57:00Z">
              <w:r w:rsidRPr="0055737A">
                <w:rPr>
                  <w:rFonts w:ascii="Verdana" w:eastAsia="Times New Roman" w:hAnsi="Verdana" w:cs="Times New Roman"/>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A2831" w14:textId="77777777" w:rsidR="00FE09E8" w:rsidRPr="0055737A" w:rsidRDefault="00FE09E8" w:rsidP="00850E6A">
            <w:pPr>
              <w:spacing w:before="100" w:beforeAutospacing="1" w:after="0" w:line="240" w:lineRule="atLeast"/>
              <w:rPr>
                <w:ins w:id="1243" w:author="Matheus Gomes Faria" w:date="2020-06-24T14:57:00Z"/>
                <w:rFonts w:ascii="Times New Roman" w:eastAsia="Times New Roman" w:hAnsi="Times New Roman" w:cs="Times New Roman"/>
                <w:sz w:val="20"/>
                <w:szCs w:val="20"/>
                <w:lang w:eastAsia="pt-BR"/>
              </w:rPr>
            </w:pPr>
            <w:ins w:id="1244" w:author="Matheus Gomes Faria" w:date="2020-06-24T14:57:00Z">
              <w:r w:rsidRPr="007631E9">
                <w:rPr>
                  <w:rFonts w:ascii="Verdana" w:eastAsia="Times New Roman" w:hAnsi="Verdana" w:cs="Times New Roman"/>
                  <w:sz w:val="18"/>
                  <w:szCs w:val="18"/>
                  <w:lang w:eastAsia="pt-BR"/>
                </w:rPr>
                <w:t>R$ 3.076.693,80</w:t>
              </w:r>
            </w:ins>
          </w:p>
        </w:tc>
      </w:tr>
      <w:tr w:rsidR="00FE09E8" w:rsidRPr="0055737A" w14:paraId="03965C1D" w14:textId="77777777" w:rsidTr="00850E6A">
        <w:trPr>
          <w:ins w:id="1245"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14ECC" w14:textId="77777777" w:rsidR="00FE09E8" w:rsidRPr="0055737A" w:rsidRDefault="00FE09E8" w:rsidP="00850E6A">
            <w:pPr>
              <w:spacing w:before="100" w:beforeAutospacing="1" w:after="0" w:line="240" w:lineRule="atLeast"/>
              <w:rPr>
                <w:ins w:id="1246" w:author="Matheus Gomes Faria" w:date="2020-06-24T14:57:00Z"/>
                <w:rFonts w:ascii="Times New Roman" w:eastAsia="Times New Roman" w:hAnsi="Times New Roman" w:cs="Times New Roman"/>
                <w:sz w:val="20"/>
                <w:szCs w:val="20"/>
                <w:lang w:eastAsia="pt-BR"/>
              </w:rPr>
            </w:pPr>
            <w:ins w:id="1247" w:author="Matheus Gomes Faria" w:date="2020-06-24T14:57:00Z">
              <w:r w:rsidRPr="0055737A">
                <w:rPr>
                  <w:rFonts w:ascii="Verdana" w:eastAsia="Times New Roman" w:hAnsi="Verdana" w:cs="Times New Roman"/>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8D2A8" w14:textId="77777777" w:rsidR="00FE09E8" w:rsidRPr="0055737A" w:rsidRDefault="00FE09E8" w:rsidP="00850E6A">
            <w:pPr>
              <w:spacing w:before="100" w:beforeAutospacing="1" w:after="0" w:line="240" w:lineRule="atLeast"/>
              <w:rPr>
                <w:ins w:id="1248" w:author="Matheus Gomes Faria" w:date="2020-06-24T14:57:00Z"/>
                <w:rFonts w:ascii="Verdana" w:eastAsia="Times New Roman" w:hAnsi="Verdana" w:cs="Times New Roman"/>
                <w:sz w:val="18"/>
                <w:szCs w:val="18"/>
                <w:lang w:eastAsia="pt-BR"/>
              </w:rPr>
            </w:pPr>
            <w:ins w:id="1249" w:author="Matheus Gomes Faria" w:date="2020-06-24T14:57:00Z">
              <w:r>
                <w:rPr>
                  <w:rFonts w:ascii="Verdana" w:eastAsia="Times New Roman" w:hAnsi="Verdana" w:cs="Times New Roman"/>
                  <w:sz w:val="18"/>
                  <w:szCs w:val="18"/>
                  <w:lang w:eastAsia="pt-BR"/>
                </w:rPr>
                <w:t>9</w:t>
              </w:r>
            </w:ins>
          </w:p>
        </w:tc>
      </w:tr>
      <w:tr w:rsidR="00FE09E8" w:rsidRPr="0055737A" w14:paraId="50157043" w14:textId="77777777" w:rsidTr="00850E6A">
        <w:trPr>
          <w:ins w:id="1250"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8795C" w14:textId="77777777" w:rsidR="00FE09E8" w:rsidRPr="0055737A" w:rsidRDefault="00FE09E8" w:rsidP="00850E6A">
            <w:pPr>
              <w:spacing w:before="100" w:beforeAutospacing="1" w:after="0" w:line="240" w:lineRule="atLeast"/>
              <w:rPr>
                <w:ins w:id="1251" w:author="Matheus Gomes Faria" w:date="2020-06-24T14:57:00Z"/>
                <w:rFonts w:ascii="Times New Roman" w:eastAsia="Times New Roman" w:hAnsi="Times New Roman" w:cs="Times New Roman"/>
                <w:sz w:val="20"/>
                <w:szCs w:val="20"/>
                <w:lang w:eastAsia="pt-BR"/>
              </w:rPr>
            </w:pPr>
            <w:ins w:id="1252" w:author="Matheus Gomes Faria" w:date="2020-06-24T14:57:00Z">
              <w:r w:rsidRPr="0055737A">
                <w:rPr>
                  <w:rFonts w:ascii="Verdana" w:eastAsia="Times New Roman" w:hAnsi="Verdana" w:cs="Times New Roman"/>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349A6E" w14:textId="77777777" w:rsidR="00FE09E8" w:rsidRPr="0055737A" w:rsidRDefault="00FE09E8" w:rsidP="00850E6A">
            <w:pPr>
              <w:spacing w:before="100" w:beforeAutospacing="1" w:after="0" w:line="240" w:lineRule="atLeast"/>
              <w:rPr>
                <w:ins w:id="1253" w:author="Matheus Gomes Faria" w:date="2020-06-24T14:57:00Z"/>
                <w:rFonts w:ascii="Times New Roman" w:eastAsia="Times New Roman" w:hAnsi="Times New Roman" w:cs="Times New Roman"/>
                <w:sz w:val="20"/>
                <w:szCs w:val="20"/>
                <w:lang w:eastAsia="pt-BR"/>
              </w:rPr>
            </w:pPr>
            <w:ins w:id="1254" w:author="Matheus Gomes Faria" w:date="2020-06-24T14:57:00Z">
              <w:r w:rsidRPr="007631E9">
                <w:rPr>
                  <w:rFonts w:ascii="Verdana" w:eastAsia="Times New Roman" w:hAnsi="Verdana" w:cs="Times New Roman"/>
                  <w:sz w:val="18"/>
                  <w:szCs w:val="18"/>
                  <w:lang w:eastAsia="pt-BR"/>
                </w:rPr>
                <w:t>QUIROGRAFÁRIA</w:t>
              </w:r>
            </w:ins>
          </w:p>
        </w:tc>
      </w:tr>
      <w:tr w:rsidR="00FE09E8" w:rsidRPr="0055737A" w14:paraId="33E661FD" w14:textId="77777777" w:rsidTr="00850E6A">
        <w:trPr>
          <w:ins w:id="1255"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808F62" w14:textId="77777777" w:rsidR="00FE09E8" w:rsidRPr="0055737A" w:rsidRDefault="00FE09E8" w:rsidP="00850E6A">
            <w:pPr>
              <w:spacing w:before="100" w:beforeAutospacing="1" w:after="0" w:line="240" w:lineRule="atLeast"/>
              <w:rPr>
                <w:ins w:id="1256" w:author="Matheus Gomes Faria" w:date="2020-06-24T14:57:00Z"/>
                <w:rFonts w:ascii="Times New Roman" w:eastAsia="Times New Roman" w:hAnsi="Times New Roman" w:cs="Times New Roman"/>
                <w:sz w:val="20"/>
                <w:szCs w:val="20"/>
                <w:lang w:eastAsia="pt-BR"/>
              </w:rPr>
            </w:pPr>
            <w:ins w:id="1257" w:author="Matheus Gomes Faria" w:date="2020-06-24T14:57:00Z">
              <w:r w:rsidRPr="0055737A">
                <w:rPr>
                  <w:rFonts w:ascii="Verdana" w:eastAsia="Times New Roman" w:hAnsi="Verdana" w:cs="Times New Roman"/>
                  <w:sz w:val="18"/>
                  <w:szCs w:val="18"/>
                  <w:lang w:eastAsia="pt-BR"/>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0982AA" w14:textId="77777777" w:rsidR="00FE09E8" w:rsidRPr="0055737A" w:rsidRDefault="00FE09E8" w:rsidP="00850E6A">
            <w:pPr>
              <w:spacing w:before="100" w:beforeAutospacing="1" w:after="0" w:line="240" w:lineRule="atLeast"/>
              <w:rPr>
                <w:ins w:id="1258" w:author="Matheus Gomes Faria" w:date="2020-06-24T14:57:00Z"/>
                <w:rFonts w:ascii="Times New Roman" w:eastAsia="Times New Roman" w:hAnsi="Times New Roman" w:cs="Times New Roman"/>
                <w:sz w:val="20"/>
                <w:szCs w:val="20"/>
                <w:lang w:eastAsia="pt-BR"/>
              </w:rPr>
            </w:pPr>
            <w:ins w:id="1259" w:author="Matheus Gomes Faria" w:date="2020-06-24T14:57:00Z">
              <w:r>
                <w:rPr>
                  <w:rFonts w:ascii="Verdana" w:eastAsia="Times New Roman" w:hAnsi="Verdana" w:cs="Times New Roman"/>
                  <w:sz w:val="18"/>
                  <w:szCs w:val="18"/>
                  <w:lang w:eastAsia="pt-BR"/>
                </w:rPr>
                <w:t>Não há</w:t>
              </w:r>
            </w:ins>
          </w:p>
        </w:tc>
      </w:tr>
      <w:tr w:rsidR="00FE09E8" w:rsidRPr="0055737A" w14:paraId="59EA3194" w14:textId="77777777" w:rsidTr="00850E6A">
        <w:trPr>
          <w:ins w:id="1260"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A0386" w14:textId="77777777" w:rsidR="00FE09E8" w:rsidRPr="0055737A" w:rsidRDefault="00FE09E8" w:rsidP="00850E6A">
            <w:pPr>
              <w:spacing w:before="100" w:beforeAutospacing="1" w:after="0" w:line="240" w:lineRule="atLeast"/>
              <w:rPr>
                <w:ins w:id="1261" w:author="Matheus Gomes Faria" w:date="2020-06-24T14:57:00Z"/>
                <w:rFonts w:ascii="Times New Roman" w:eastAsia="Times New Roman" w:hAnsi="Times New Roman" w:cs="Times New Roman"/>
                <w:sz w:val="20"/>
                <w:szCs w:val="20"/>
                <w:lang w:eastAsia="pt-BR"/>
              </w:rPr>
            </w:pPr>
            <w:ins w:id="1262" w:author="Matheus Gomes Faria" w:date="2020-06-24T14:57:00Z">
              <w:r w:rsidRPr="0055737A">
                <w:rPr>
                  <w:rFonts w:ascii="Verdana" w:eastAsia="Times New Roman" w:hAnsi="Verdana" w:cs="Times New Roman"/>
                  <w:sz w:val="18"/>
                  <w:szCs w:val="18"/>
                  <w:lang w:eastAsia="pt-BR"/>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5F2A3" w14:textId="77777777" w:rsidR="00FE09E8" w:rsidRPr="0055737A" w:rsidRDefault="00FE09E8" w:rsidP="00850E6A">
            <w:pPr>
              <w:spacing w:before="100" w:beforeAutospacing="1" w:after="0" w:line="240" w:lineRule="atLeast"/>
              <w:rPr>
                <w:ins w:id="1263" w:author="Matheus Gomes Faria" w:date="2020-06-24T14:57:00Z"/>
                <w:rFonts w:ascii="Times New Roman" w:eastAsia="Times New Roman" w:hAnsi="Times New Roman" w:cs="Times New Roman"/>
                <w:sz w:val="20"/>
                <w:szCs w:val="20"/>
                <w:lang w:eastAsia="pt-BR"/>
              </w:rPr>
            </w:pPr>
            <w:ins w:id="1264" w:author="Matheus Gomes Faria" w:date="2020-06-24T14:57:00Z">
              <w:r>
                <w:rPr>
                  <w:rFonts w:ascii="Verdana" w:eastAsia="Times New Roman" w:hAnsi="Verdana" w:cs="Times New Roman"/>
                  <w:sz w:val="18"/>
                  <w:szCs w:val="18"/>
                  <w:lang w:eastAsia="pt-BR"/>
                </w:rPr>
                <w:t>Não há</w:t>
              </w:r>
            </w:ins>
          </w:p>
        </w:tc>
      </w:tr>
      <w:tr w:rsidR="00FE09E8" w:rsidRPr="0055737A" w14:paraId="3BB3524B" w14:textId="77777777" w:rsidTr="00850E6A">
        <w:trPr>
          <w:ins w:id="1265"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CD6DB" w14:textId="77777777" w:rsidR="00FE09E8" w:rsidRPr="0055737A" w:rsidRDefault="00FE09E8" w:rsidP="00850E6A">
            <w:pPr>
              <w:spacing w:before="100" w:beforeAutospacing="1" w:after="0" w:line="240" w:lineRule="atLeast"/>
              <w:rPr>
                <w:ins w:id="1266" w:author="Matheus Gomes Faria" w:date="2020-06-24T14:57:00Z"/>
                <w:rFonts w:ascii="Times New Roman" w:eastAsia="Times New Roman" w:hAnsi="Times New Roman" w:cs="Times New Roman"/>
                <w:sz w:val="20"/>
                <w:szCs w:val="20"/>
                <w:lang w:eastAsia="pt-BR"/>
              </w:rPr>
            </w:pPr>
            <w:ins w:id="1267" w:author="Matheus Gomes Faria" w:date="2020-06-24T14:57:00Z">
              <w:r w:rsidRPr="0055737A">
                <w:rPr>
                  <w:rFonts w:ascii="Verdana" w:eastAsia="Times New Roman" w:hAnsi="Verdana" w:cs="Times New Roman"/>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4B4C1A" w14:textId="77777777" w:rsidR="00FE09E8" w:rsidRPr="0055737A" w:rsidRDefault="00FE09E8" w:rsidP="00850E6A">
            <w:pPr>
              <w:spacing w:before="100" w:beforeAutospacing="1" w:after="0" w:line="240" w:lineRule="atLeast"/>
              <w:rPr>
                <w:ins w:id="1268" w:author="Matheus Gomes Faria" w:date="2020-06-24T14:57:00Z"/>
                <w:rFonts w:ascii="Times New Roman" w:eastAsia="Times New Roman" w:hAnsi="Times New Roman" w:cs="Times New Roman"/>
                <w:sz w:val="20"/>
                <w:szCs w:val="20"/>
                <w:lang w:eastAsia="pt-BR"/>
              </w:rPr>
            </w:pPr>
            <w:ins w:id="1269" w:author="Matheus Gomes Faria" w:date="2020-06-24T14:57:00Z">
              <w:r>
                <w:rPr>
                  <w:rFonts w:ascii="Verdana" w:eastAsia="Times New Roman" w:hAnsi="Verdana" w:cs="Times New Roman"/>
                  <w:sz w:val="18"/>
                  <w:szCs w:val="18"/>
                  <w:lang w:eastAsia="pt-BR"/>
                </w:rPr>
                <w:t>08 de agosto de 2012</w:t>
              </w:r>
            </w:ins>
          </w:p>
        </w:tc>
      </w:tr>
      <w:tr w:rsidR="00FE09E8" w:rsidRPr="0055737A" w14:paraId="3D6473B2" w14:textId="77777777" w:rsidTr="00850E6A">
        <w:trPr>
          <w:ins w:id="1270"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8E0B5" w14:textId="77777777" w:rsidR="00FE09E8" w:rsidRPr="0055737A" w:rsidRDefault="00FE09E8" w:rsidP="00850E6A">
            <w:pPr>
              <w:spacing w:before="100" w:beforeAutospacing="1" w:after="0" w:line="240" w:lineRule="atLeast"/>
              <w:rPr>
                <w:ins w:id="1271" w:author="Matheus Gomes Faria" w:date="2020-06-24T14:57:00Z"/>
                <w:rFonts w:ascii="Times New Roman" w:eastAsia="Times New Roman" w:hAnsi="Times New Roman" w:cs="Times New Roman"/>
                <w:sz w:val="20"/>
                <w:szCs w:val="20"/>
                <w:lang w:eastAsia="pt-BR"/>
              </w:rPr>
            </w:pPr>
            <w:ins w:id="1272" w:author="Matheus Gomes Faria" w:date="2020-06-24T14:57:00Z">
              <w:r w:rsidRPr="0055737A">
                <w:rPr>
                  <w:rFonts w:ascii="Verdana" w:eastAsia="Times New Roman" w:hAnsi="Verdana" w:cs="Times New Roman"/>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17B4F" w14:textId="77777777" w:rsidR="00FE09E8" w:rsidRPr="0055737A" w:rsidRDefault="00FE09E8" w:rsidP="00850E6A">
            <w:pPr>
              <w:spacing w:before="100" w:beforeAutospacing="1" w:after="0" w:line="240" w:lineRule="atLeast"/>
              <w:rPr>
                <w:ins w:id="1273" w:author="Matheus Gomes Faria" w:date="2020-06-24T14:57:00Z"/>
                <w:rFonts w:ascii="Times New Roman" w:eastAsia="Times New Roman" w:hAnsi="Times New Roman" w:cs="Times New Roman"/>
                <w:sz w:val="20"/>
                <w:szCs w:val="20"/>
                <w:lang w:eastAsia="pt-BR"/>
              </w:rPr>
            </w:pPr>
            <w:ins w:id="1274" w:author="Matheus Gomes Faria" w:date="2020-06-24T14:57:00Z">
              <w:r>
                <w:rPr>
                  <w:rFonts w:ascii="Verdana" w:eastAsia="Times New Roman" w:hAnsi="Verdana" w:cs="Times New Roman"/>
                  <w:sz w:val="18"/>
                  <w:szCs w:val="18"/>
                  <w:lang w:eastAsia="pt-BR"/>
                </w:rPr>
                <w:t>01 de setembro de 2021</w:t>
              </w:r>
            </w:ins>
          </w:p>
        </w:tc>
      </w:tr>
      <w:tr w:rsidR="00FE09E8" w:rsidRPr="0055737A" w14:paraId="21B52FD8" w14:textId="77777777" w:rsidTr="00850E6A">
        <w:trPr>
          <w:ins w:id="1275"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74004" w14:textId="77777777" w:rsidR="00FE09E8" w:rsidRPr="0055737A" w:rsidRDefault="00FE09E8" w:rsidP="00850E6A">
            <w:pPr>
              <w:spacing w:before="100" w:beforeAutospacing="1" w:after="0" w:line="240" w:lineRule="atLeast"/>
              <w:rPr>
                <w:ins w:id="1276" w:author="Matheus Gomes Faria" w:date="2020-06-24T14:57:00Z"/>
                <w:rFonts w:ascii="Times New Roman" w:eastAsia="Times New Roman" w:hAnsi="Times New Roman" w:cs="Times New Roman"/>
                <w:sz w:val="20"/>
                <w:szCs w:val="20"/>
                <w:lang w:eastAsia="pt-BR"/>
              </w:rPr>
            </w:pPr>
            <w:ins w:id="1277" w:author="Matheus Gomes Faria" w:date="2020-06-24T14:57:00Z">
              <w:r w:rsidRPr="0055737A">
                <w:rPr>
                  <w:rFonts w:ascii="Verdana" w:eastAsia="Times New Roman" w:hAnsi="Verdana" w:cs="Times New Roman"/>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1FB6CF" w14:textId="77777777" w:rsidR="00FE09E8" w:rsidRPr="0055737A" w:rsidRDefault="00FE09E8" w:rsidP="00850E6A">
            <w:pPr>
              <w:spacing w:before="100" w:beforeAutospacing="1" w:after="0" w:line="240" w:lineRule="atLeast"/>
              <w:rPr>
                <w:ins w:id="1278" w:author="Matheus Gomes Faria" w:date="2020-06-24T14:57:00Z"/>
                <w:rFonts w:ascii="Times New Roman" w:eastAsia="Times New Roman" w:hAnsi="Times New Roman" w:cs="Times New Roman"/>
                <w:sz w:val="20"/>
                <w:szCs w:val="20"/>
                <w:lang w:eastAsia="pt-BR"/>
              </w:rPr>
            </w:pPr>
            <w:ins w:id="1279" w:author="Matheus Gomes Faria" w:date="2020-06-24T14:57:00Z">
              <w:r w:rsidRPr="007631E9">
                <w:rPr>
                  <w:rFonts w:ascii="Verdana" w:eastAsia="Times New Roman" w:hAnsi="Verdana" w:cs="Times New Roman"/>
                  <w:sz w:val="18"/>
                  <w:szCs w:val="18"/>
                  <w:lang w:eastAsia="pt-BR"/>
                </w:rPr>
                <w:t>IPCA + 6,73% a.a.</w:t>
              </w:r>
            </w:ins>
          </w:p>
        </w:tc>
      </w:tr>
      <w:tr w:rsidR="00FE09E8" w:rsidRPr="0055737A" w14:paraId="1606D02A" w14:textId="77777777" w:rsidTr="00850E6A">
        <w:trPr>
          <w:ins w:id="1280"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922B2" w14:textId="77777777" w:rsidR="00FE09E8" w:rsidRPr="0055737A" w:rsidRDefault="00FE09E8" w:rsidP="00850E6A">
            <w:pPr>
              <w:spacing w:before="100" w:beforeAutospacing="1" w:after="0" w:line="240" w:lineRule="atLeast"/>
              <w:rPr>
                <w:ins w:id="1281" w:author="Matheus Gomes Faria" w:date="2020-06-24T14:57:00Z"/>
                <w:rFonts w:ascii="Times New Roman" w:eastAsia="Times New Roman" w:hAnsi="Times New Roman" w:cs="Times New Roman"/>
                <w:sz w:val="20"/>
                <w:szCs w:val="20"/>
                <w:lang w:eastAsia="pt-BR"/>
              </w:rPr>
            </w:pPr>
            <w:ins w:id="1282" w:author="Matheus Gomes Faria" w:date="2020-06-24T14:57:00Z">
              <w:r w:rsidRPr="0055737A">
                <w:rPr>
                  <w:rFonts w:ascii="Verdana" w:eastAsia="Times New Roman" w:hAnsi="Verdana" w:cs="Times New Roman"/>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B4ED76" w14:textId="77777777" w:rsidR="00FE09E8" w:rsidRPr="0055737A" w:rsidRDefault="00FE09E8" w:rsidP="00850E6A">
            <w:pPr>
              <w:spacing w:before="100" w:beforeAutospacing="1" w:after="0" w:line="240" w:lineRule="atLeast"/>
              <w:rPr>
                <w:ins w:id="1283" w:author="Matheus Gomes Faria" w:date="2020-06-24T14:57:00Z"/>
                <w:rFonts w:ascii="Times New Roman" w:eastAsia="Times New Roman" w:hAnsi="Times New Roman" w:cs="Times New Roman"/>
                <w:sz w:val="20"/>
                <w:szCs w:val="20"/>
                <w:lang w:eastAsia="pt-BR"/>
              </w:rPr>
            </w:pPr>
            <w:ins w:id="1284" w:author="Matheus Gomes Faria" w:date="2020-06-24T14:57:00Z">
              <w:r w:rsidRPr="0055737A">
                <w:rPr>
                  <w:rFonts w:ascii="Verdana" w:eastAsia="Times New Roman" w:hAnsi="Verdana" w:cs="Times New Roman"/>
                  <w:sz w:val="18"/>
                  <w:szCs w:val="18"/>
                  <w:lang w:eastAsia="pt-BR"/>
                </w:rPr>
                <w:t>Não houve</w:t>
              </w:r>
            </w:ins>
          </w:p>
        </w:tc>
      </w:tr>
    </w:tbl>
    <w:p w14:paraId="1E6C9E52" w14:textId="77777777" w:rsidR="00FE09E8" w:rsidRDefault="00FE09E8" w:rsidP="00FE09E8">
      <w:pPr>
        <w:rPr>
          <w:ins w:id="1285" w:author="Matheus Gomes Faria" w:date="2020-06-24T14:57:00Z"/>
        </w:rPr>
      </w:pPr>
    </w:p>
    <w:tbl>
      <w:tblPr>
        <w:tblW w:w="5000" w:type="pct"/>
        <w:tblCellMar>
          <w:left w:w="0" w:type="dxa"/>
          <w:right w:w="0" w:type="dxa"/>
        </w:tblCellMar>
        <w:tblLook w:val="04A0" w:firstRow="1" w:lastRow="0" w:firstColumn="1" w:lastColumn="0" w:noHBand="0" w:noVBand="1"/>
      </w:tblPr>
      <w:tblGrid>
        <w:gridCol w:w="4863"/>
        <w:gridCol w:w="4863"/>
      </w:tblGrid>
      <w:tr w:rsidR="00FE09E8" w:rsidRPr="0055737A" w14:paraId="60C40F72" w14:textId="77777777" w:rsidTr="00850E6A">
        <w:trPr>
          <w:ins w:id="1286" w:author="Matheus Gomes Faria" w:date="2020-06-24T14: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027912" w14:textId="77777777" w:rsidR="00FE09E8" w:rsidRPr="0055737A" w:rsidRDefault="00FE09E8" w:rsidP="00850E6A">
            <w:pPr>
              <w:spacing w:before="100" w:beforeAutospacing="1" w:after="0" w:line="240" w:lineRule="atLeast"/>
              <w:rPr>
                <w:ins w:id="1287" w:author="Matheus Gomes Faria" w:date="2020-06-24T14:57:00Z"/>
                <w:rFonts w:ascii="Times New Roman" w:eastAsia="Times New Roman" w:hAnsi="Times New Roman" w:cs="Times New Roman"/>
                <w:sz w:val="20"/>
                <w:szCs w:val="20"/>
                <w:lang w:eastAsia="pt-BR"/>
              </w:rPr>
            </w:pPr>
            <w:ins w:id="1288" w:author="Matheus Gomes Faria" w:date="2020-06-24T14:57:00Z">
              <w:r w:rsidRPr="0055737A">
                <w:rPr>
                  <w:rFonts w:ascii="Verdana" w:eastAsia="Times New Roman" w:hAnsi="Verdana" w:cs="Times New Roman"/>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EB73BE" w14:textId="77777777" w:rsidR="00FE09E8" w:rsidRPr="0055737A" w:rsidRDefault="00FE09E8" w:rsidP="00850E6A">
            <w:pPr>
              <w:spacing w:before="100" w:beforeAutospacing="1" w:after="0" w:line="240" w:lineRule="atLeast"/>
              <w:rPr>
                <w:ins w:id="1289" w:author="Matheus Gomes Faria" w:date="2020-06-24T14:57:00Z"/>
                <w:rFonts w:ascii="Times New Roman" w:eastAsia="Times New Roman" w:hAnsi="Times New Roman" w:cs="Times New Roman"/>
                <w:sz w:val="20"/>
                <w:szCs w:val="20"/>
                <w:lang w:eastAsia="pt-BR"/>
              </w:rPr>
            </w:pPr>
            <w:ins w:id="1290" w:author="Matheus Gomes Faria" w:date="2020-06-24T14:57:00Z">
              <w:r w:rsidRPr="0055737A">
                <w:rPr>
                  <w:rFonts w:ascii="Verdana" w:eastAsia="Times New Roman" w:hAnsi="Verdana" w:cs="Times New Roman"/>
                  <w:sz w:val="18"/>
                  <w:szCs w:val="18"/>
                  <w:lang w:eastAsia="pt-BR"/>
                </w:rPr>
                <w:t>Agente Fiduciário</w:t>
              </w:r>
            </w:ins>
          </w:p>
        </w:tc>
      </w:tr>
      <w:tr w:rsidR="00FE09E8" w:rsidRPr="0055737A" w14:paraId="50EDD8BB" w14:textId="77777777" w:rsidTr="00850E6A">
        <w:trPr>
          <w:ins w:id="1291"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176EF" w14:textId="77777777" w:rsidR="00FE09E8" w:rsidRPr="0055737A" w:rsidRDefault="00FE09E8" w:rsidP="00850E6A">
            <w:pPr>
              <w:spacing w:before="100" w:beforeAutospacing="1" w:after="0" w:line="240" w:lineRule="atLeast"/>
              <w:rPr>
                <w:ins w:id="1292" w:author="Matheus Gomes Faria" w:date="2020-06-24T14:57:00Z"/>
                <w:rFonts w:ascii="Times New Roman" w:eastAsia="Times New Roman" w:hAnsi="Times New Roman" w:cs="Times New Roman"/>
                <w:sz w:val="20"/>
                <w:szCs w:val="20"/>
                <w:lang w:eastAsia="pt-BR"/>
              </w:rPr>
            </w:pPr>
            <w:ins w:id="1293" w:author="Matheus Gomes Faria" w:date="2020-06-24T14:57:00Z">
              <w:r w:rsidRPr="0055737A">
                <w:rPr>
                  <w:rFonts w:ascii="Verdana" w:eastAsia="Times New Roman" w:hAnsi="Verdana" w:cs="Times New Roman"/>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C8597" w14:textId="77777777" w:rsidR="00FE09E8" w:rsidRPr="0055737A" w:rsidRDefault="00FE09E8" w:rsidP="00850E6A">
            <w:pPr>
              <w:spacing w:before="100" w:beforeAutospacing="1" w:after="0" w:line="240" w:lineRule="atLeast"/>
              <w:rPr>
                <w:ins w:id="1294" w:author="Matheus Gomes Faria" w:date="2020-06-24T14:57:00Z"/>
                <w:rFonts w:ascii="Times New Roman" w:eastAsia="Times New Roman" w:hAnsi="Times New Roman" w:cs="Times New Roman"/>
                <w:sz w:val="20"/>
                <w:szCs w:val="20"/>
                <w:lang w:eastAsia="pt-BR"/>
              </w:rPr>
            </w:pPr>
            <w:ins w:id="1295" w:author="Matheus Gomes Faria" w:date="2020-06-24T14:57:00Z">
              <w:r>
                <w:rPr>
                  <w:rFonts w:ascii="Verdana" w:eastAsia="Times New Roman" w:hAnsi="Verdana" w:cs="Times New Roman"/>
                  <w:sz w:val="18"/>
                  <w:szCs w:val="18"/>
                  <w:lang w:eastAsia="pt-BR"/>
                </w:rPr>
                <w:t>Nova</w:t>
              </w:r>
              <w:r w:rsidRPr="007631E9">
                <w:rPr>
                  <w:rFonts w:ascii="Verdana" w:eastAsia="Times New Roman" w:hAnsi="Verdana" w:cs="Times New Roman"/>
                  <w:sz w:val="18"/>
                  <w:szCs w:val="18"/>
                  <w:lang w:eastAsia="pt-BR"/>
                </w:rPr>
                <w:t xml:space="preserve"> Securitiza</w:t>
              </w:r>
              <w:r>
                <w:rPr>
                  <w:rFonts w:ascii="Verdana" w:eastAsia="Times New Roman" w:hAnsi="Verdana" w:cs="Times New Roman"/>
                  <w:sz w:val="18"/>
                  <w:szCs w:val="18"/>
                  <w:lang w:eastAsia="pt-BR"/>
                </w:rPr>
                <w:t>ção</w:t>
              </w:r>
              <w:r w:rsidRPr="007631E9">
                <w:rPr>
                  <w:rFonts w:ascii="Verdana" w:eastAsia="Times New Roman" w:hAnsi="Verdana" w:cs="Times New Roman"/>
                  <w:sz w:val="18"/>
                  <w:szCs w:val="18"/>
                  <w:lang w:eastAsia="pt-BR"/>
                </w:rPr>
                <w:t xml:space="preserve"> S.A.</w:t>
              </w:r>
            </w:ins>
          </w:p>
        </w:tc>
      </w:tr>
      <w:tr w:rsidR="00FE09E8" w:rsidRPr="0055737A" w14:paraId="2B89C95C" w14:textId="77777777" w:rsidTr="00850E6A">
        <w:trPr>
          <w:ins w:id="1296"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066D5" w14:textId="77777777" w:rsidR="00FE09E8" w:rsidRPr="0055737A" w:rsidRDefault="00FE09E8" w:rsidP="00850E6A">
            <w:pPr>
              <w:spacing w:before="100" w:beforeAutospacing="1" w:after="0" w:line="240" w:lineRule="atLeast"/>
              <w:rPr>
                <w:ins w:id="1297" w:author="Matheus Gomes Faria" w:date="2020-06-24T14:57:00Z"/>
                <w:rFonts w:ascii="Times New Roman" w:eastAsia="Times New Roman" w:hAnsi="Times New Roman" w:cs="Times New Roman"/>
                <w:sz w:val="20"/>
                <w:szCs w:val="20"/>
                <w:lang w:eastAsia="pt-BR"/>
              </w:rPr>
            </w:pPr>
            <w:ins w:id="1298" w:author="Matheus Gomes Faria" w:date="2020-06-24T14:57:00Z">
              <w:r w:rsidRPr="0055737A">
                <w:rPr>
                  <w:rFonts w:ascii="Verdana" w:eastAsia="Times New Roman" w:hAnsi="Verdana" w:cs="Times New Roman"/>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95DE9B" w14:textId="77777777" w:rsidR="00FE09E8" w:rsidRPr="0055737A" w:rsidRDefault="00FE09E8" w:rsidP="00850E6A">
            <w:pPr>
              <w:spacing w:before="100" w:beforeAutospacing="1" w:after="0" w:line="240" w:lineRule="atLeast"/>
              <w:rPr>
                <w:ins w:id="1299" w:author="Matheus Gomes Faria" w:date="2020-06-24T14:57:00Z"/>
                <w:rFonts w:ascii="Times New Roman" w:eastAsia="Times New Roman" w:hAnsi="Times New Roman" w:cs="Times New Roman"/>
                <w:sz w:val="20"/>
                <w:szCs w:val="20"/>
                <w:lang w:eastAsia="pt-BR"/>
              </w:rPr>
            </w:pPr>
            <w:ins w:id="1300" w:author="Matheus Gomes Faria" w:date="2020-06-24T14:57:00Z">
              <w:r>
                <w:rPr>
                  <w:rFonts w:ascii="Verdana" w:eastAsia="Times New Roman" w:hAnsi="Verdana" w:cs="Times New Roman"/>
                  <w:sz w:val="18"/>
                  <w:szCs w:val="18"/>
                  <w:lang w:eastAsia="pt-BR"/>
                </w:rPr>
                <w:t>CRI</w:t>
              </w:r>
            </w:ins>
          </w:p>
        </w:tc>
      </w:tr>
      <w:tr w:rsidR="00FE09E8" w:rsidRPr="0055737A" w14:paraId="1C212782" w14:textId="77777777" w:rsidTr="00850E6A">
        <w:trPr>
          <w:ins w:id="1301"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E9B39" w14:textId="77777777" w:rsidR="00FE09E8" w:rsidRPr="0055737A" w:rsidRDefault="00FE09E8" w:rsidP="00850E6A">
            <w:pPr>
              <w:spacing w:before="100" w:beforeAutospacing="1" w:after="0" w:line="240" w:lineRule="atLeast"/>
              <w:rPr>
                <w:ins w:id="1302" w:author="Matheus Gomes Faria" w:date="2020-06-24T14:57:00Z"/>
                <w:rFonts w:ascii="Times New Roman" w:eastAsia="Times New Roman" w:hAnsi="Times New Roman" w:cs="Times New Roman"/>
                <w:sz w:val="20"/>
                <w:szCs w:val="20"/>
                <w:lang w:eastAsia="pt-BR"/>
              </w:rPr>
            </w:pPr>
            <w:ins w:id="1303" w:author="Matheus Gomes Faria" w:date="2020-06-24T14:57:00Z">
              <w:r w:rsidRPr="0055737A">
                <w:rPr>
                  <w:rFonts w:ascii="Verdana" w:eastAsia="Times New Roman" w:hAnsi="Verdana" w:cs="Times New Roman"/>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95BA84" w14:textId="77777777" w:rsidR="00FE09E8" w:rsidRPr="0055737A" w:rsidRDefault="00FE09E8" w:rsidP="00850E6A">
            <w:pPr>
              <w:spacing w:before="100" w:beforeAutospacing="1" w:after="0" w:line="240" w:lineRule="atLeast"/>
              <w:rPr>
                <w:ins w:id="1304" w:author="Matheus Gomes Faria" w:date="2020-06-24T14:57:00Z"/>
                <w:rFonts w:ascii="Times New Roman" w:eastAsia="Times New Roman" w:hAnsi="Times New Roman" w:cs="Times New Roman"/>
                <w:sz w:val="20"/>
                <w:szCs w:val="20"/>
                <w:lang w:eastAsia="pt-BR"/>
              </w:rPr>
            </w:pPr>
            <w:ins w:id="1305" w:author="Matheus Gomes Faria" w:date="2020-06-24T14:57:00Z">
              <w:r>
                <w:rPr>
                  <w:rFonts w:ascii="Verdana" w:eastAsia="Times New Roman" w:hAnsi="Verdana" w:cs="Times New Roman"/>
                  <w:sz w:val="18"/>
                  <w:szCs w:val="18"/>
                  <w:lang w:eastAsia="pt-BR"/>
                </w:rPr>
                <w:t>1ª – 20ª Série e 21ª Série</w:t>
              </w:r>
            </w:ins>
          </w:p>
        </w:tc>
      </w:tr>
      <w:tr w:rsidR="00FE09E8" w:rsidRPr="0055737A" w14:paraId="6AB7754F" w14:textId="77777777" w:rsidTr="00850E6A">
        <w:trPr>
          <w:ins w:id="1306"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559A1" w14:textId="77777777" w:rsidR="00FE09E8" w:rsidRPr="0055737A" w:rsidRDefault="00FE09E8" w:rsidP="00850E6A">
            <w:pPr>
              <w:spacing w:before="100" w:beforeAutospacing="1" w:after="0" w:line="240" w:lineRule="atLeast"/>
              <w:rPr>
                <w:ins w:id="1307" w:author="Matheus Gomes Faria" w:date="2020-06-24T14:57:00Z"/>
                <w:rFonts w:ascii="Times New Roman" w:eastAsia="Times New Roman" w:hAnsi="Times New Roman" w:cs="Times New Roman"/>
                <w:sz w:val="20"/>
                <w:szCs w:val="20"/>
                <w:lang w:eastAsia="pt-BR"/>
              </w:rPr>
            </w:pPr>
            <w:ins w:id="1308" w:author="Matheus Gomes Faria" w:date="2020-06-24T14:57:00Z">
              <w:r w:rsidRPr="0055737A">
                <w:rPr>
                  <w:rFonts w:ascii="Verdana" w:eastAsia="Times New Roman" w:hAnsi="Verdana" w:cs="Times New Roman"/>
                  <w:sz w:val="18"/>
                  <w:szCs w:val="18"/>
                  <w:lang w:eastAsia="pt-BR"/>
                </w:rPr>
                <w:lastRenderedPageBreak/>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C4031" w14:textId="77777777" w:rsidR="00FE09E8" w:rsidRPr="0055737A" w:rsidRDefault="00FE09E8" w:rsidP="00850E6A">
            <w:pPr>
              <w:spacing w:before="100" w:beforeAutospacing="1" w:after="0" w:line="240" w:lineRule="atLeast"/>
              <w:rPr>
                <w:ins w:id="1309" w:author="Matheus Gomes Faria" w:date="2020-06-24T14:57:00Z"/>
                <w:rFonts w:ascii="Times New Roman" w:eastAsia="Times New Roman" w:hAnsi="Times New Roman" w:cs="Times New Roman"/>
                <w:sz w:val="20"/>
                <w:szCs w:val="20"/>
                <w:lang w:eastAsia="pt-BR"/>
              </w:rPr>
            </w:pPr>
            <w:ins w:id="1310" w:author="Matheus Gomes Faria" w:date="2020-06-24T14:57:00Z">
              <w:r w:rsidRPr="007631E9">
                <w:rPr>
                  <w:rFonts w:ascii="Verdana" w:eastAsia="Times New Roman" w:hAnsi="Verdana" w:cs="Times New Roman"/>
                  <w:sz w:val="18"/>
                  <w:szCs w:val="18"/>
                  <w:lang w:eastAsia="pt-BR"/>
                </w:rPr>
                <w:t xml:space="preserve">R$ </w:t>
              </w:r>
              <w:r>
                <w:rPr>
                  <w:rFonts w:ascii="Verdana" w:eastAsia="Times New Roman" w:hAnsi="Verdana" w:cs="Times New Roman"/>
                  <w:sz w:val="18"/>
                  <w:szCs w:val="18"/>
                  <w:lang w:eastAsia="pt-BR"/>
                </w:rPr>
                <w:t>14.000.000,00</w:t>
              </w:r>
            </w:ins>
          </w:p>
        </w:tc>
      </w:tr>
      <w:tr w:rsidR="00FE09E8" w:rsidRPr="0055737A" w14:paraId="3851EDBD" w14:textId="77777777" w:rsidTr="00850E6A">
        <w:trPr>
          <w:ins w:id="1311"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C4BEA" w14:textId="77777777" w:rsidR="00FE09E8" w:rsidRPr="0055737A" w:rsidRDefault="00FE09E8" w:rsidP="00850E6A">
            <w:pPr>
              <w:spacing w:before="100" w:beforeAutospacing="1" w:after="0" w:line="240" w:lineRule="atLeast"/>
              <w:rPr>
                <w:ins w:id="1312" w:author="Matheus Gomes Faria" w:date="2020-06-24T14:57:00Z"/>
                <w:rFonts w:ascii="Times New Roman" w:eastAsia="Times New Roman" w:hAnsi="Times New Roman" w:cs="Times New Roman"/>
                <w:sz w:val="20"/>
                <w:szCs w:val="20"/>
                <w:lang w:eastAsia="pt-BR"/>
              </w:rPr>
            </w:pPr>
            <w:ins w:id="1313" w:author="Matheus Gomes Faria" w:date="2020-06-24T14:57:00Z">
              <w:r w:rsidRPr="0055737A">
                <w:rPr>
                  <w:rFonts w:ascii="Verdana" w:eastAsia="Times New Roman" w:hAnsi="Verdana" w:cs="Times New Roman"/>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991F49" w14:textId="77777777" w:rsidR="00FE09E8" w:rsidRPr="0055737A" w:rsidRDefault="00FE09E8" w:rsidP="00850E6A">
            <w:pPr>
              <w:spacing w:before="100" w:beforeAutospacing="1" w:after="0" w:line="240" w:lineRule="atLeast"/>
              <w:rPr>
                <w:ins w:id="1314" w:author="Matheus Gomes Faria" w:date="2020-06-24T14:57:00Z"/>
                <w:rFonts w:ascii="Verdana" w:eastAsia="Times New Roman" w:hAnsi="Verdana" w:cs="Times New Roman"/>
                <w:sz w:val="18"/>
                <w:szCs w:val="18"/>
                <w:lang w:eastAsia="pt-BR"/>
              </w:rPr>
            </w:pPr>
            <w:ins w:id="1315" w:author="Matheus Gomes Faria" w:date="2020-06-24T14:57:00Z">
              <w:r>
                <w:rPr>
                  <w:rFonts w:ascii="Verdana" w:eastAsia="Times New Roman" w:hAnsi="Verdana" w:cs="Times New Roman"/>
                  <w:sz w:val="18"/>
                  <w:szCs w:val="18"/>
                  <w:lang w:eastAsia="pt-BR"/>
                </w:rPr>
                <w:t>2</w:t>
              </w:r>
            </w:ins>
          </w:p>
        </w:tc>
      </w:tr>
      <w:tr w:rsidR="00FE09E8" w:rsidRPr="0055737A" w14:paraId="6D3F28D4" w14:textId="77777777" w:rsidTr="00850E6A">
        <w:trPr>
          <w:ins w:id="1316"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A4AAB" w14:textId="77777777" w:rsidR="00FE09E8" w:rsidRPr="0055737A" w:rsidRDefault="00FE09E8" w:rsidP="00850E6A">
            <w:pPr>
              <w:spacing w:before="100" w:beforeAutospacing="1" w:after="0" w:line="240" w:lineRule="atLeast"/>
              <w:rPr>
                <w:ins w:id="1317" w:author="Matheus Gomes Faria" w:date="2020-06-24T14:57:00Z"/>
                <w:rFonts w:ascii="Times New Roman" w:eastAsia="Times New Roman" w:hAnsi="Times New Roman" w:cs="Times New Roman"/>
                <w:sz w:val="20"/>
                <w:szCs w:val="20"/>
                <w:lang w:eastAsia="pt-BR"/>
              </w:rPr>
            </w:pPr>
            <w:ins w:id="1318" w:author="Matheus Gomes Faria" w:date="2020-06-24T14:57:00Z">
              <w:r w:rsidRPr="0055737A">
                <w:rPr>
                  <w:rFonts w:ascii="Verdana" w:eastAsia="Times New Roman" w:hAnsi="Verdana" w:cs="Times New Roman"/>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F6840" w14:textId="77777777" w:rsidR="00FE09E8" w:rsidRPr="007631E9" w:rsidRDefault="00FE09E8" w:rsidP="00850E6A">
            <w:pPr>
              <w:spacing w:before="100" w:beforeAutospacing="1" w:after="0" w:line="240" w:lineRule="atLeast"/>
              <w:rPr>
                <w:ins w:id="1319" w:author="Matheus Gomes Faria" w:date="2020-06-24T14:57:00Z"/>
                <w:rFonts w:ascii="Verdana" w:eastAsia="Times New Roman" w:hAnsi="Verdana" w:cs="Times New Roman"/>
                <w:sz w:val="18"/>
                <w:szCs w:val="18"/>
                <w:lang w:eastAsia="pt-BR"/>
              </w:rPr>
            </w:pPr>
            <w:ins w:id="1320" w:author="Matheus Gomes Faria" w:date="2020-06-24T14:57:00Z">
              <w:r w:rsidRPr="007631E9">
                <w:rPr>
                  <w:rFonts w:ascii="Verdana" w:eastAsia="Times New Roman" w:hAnsi="Verdana" w:cs="Times New Roman"/>
                  <w:sz w:val="18"/>
                  <w:szCs w:val="18"/>
                  <w:lang w:eastAsia="pt-BR"/>
                </w:rPr>
                <w:t>GARANTIA SUBORDINADAS</w:t>
              </w:r>
            </w:ins>
          </w:p>
        </w:tc>
      </w:tr>
      <w:tr w:rsidR="00FE09E8" w:rsidRPr="0055737A" w14:paraId="334B34EC" w14:textId="77777777" w:rsidTr="00850E6A">
        <w:trPr>
          <w:ins w:id="1321"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E3518" w14:textId="77777777" w:rsidR="00FE09E8" w:rsidRPr="0055737A" w:rsidRDefault="00FE09E8" w:rsidP="00850E6A">
            <w:pPr>
              <w:spacing w:before="100" w:beforeAutospacing="1" w:after="0" w:line="240" w:lineRule="atLeast"/>
              <w:rPr>
                <w:ins w:id="1322" w:author="Matheus Gomes Faria" w:date="2020-06-24T14:57:00Z"/>
                <w:rFonts w:ascii="Times New Roman" w:eastAsia="Times New Roman" w:hAnsi="Times New Roman" w:cs="Times New Roman"/>
                <w:sz w:val="20"/>
                <w:szCs w:val="20"/>
                <w:lang w:eastAsia="pt-BR"/>
              </w:rPr>
            </w:pPr>
            <w:ins w:id="1323" w:author="Matheus Gomes Faria" w:date="2020-06-24T14:57:00Z">
              <w:r w:rsidRPr="0055737A">
                <w:rPr>
                  <w:rFonts w:ascii="Verdana" w:eastAsia="Times New Roman" w:hAnsi="Verdana" w:cs="Times New Roman"/>
                  <w:sz w:val="18"/>
                  <w:szCs w:val="18"/>
                  <w:lang w:eastAsia="pt-BR"/>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798BB" w14:textId="77777777" w:rsidR="00FE09E8" w:rsidRPr="0055737A" w:rsidRDefault="00FE09E8" w:rsidP="00850E6A">
            <w:pPr>
              <w:spacing w:before="100" w:beforeAutospacing="1" w:after="0" w:line="240" w:lineRule="atLeast"/>
              <w:rPr>
                <w:ins w:id="1324" w:author="Matheus Gomes Faria" w:date="2020-06-24T14:57:00Z"/>
                <w:rFonts w:ascii="Times New Roman" w:eastAsia="Times New Roman" w:hAnsi="Times New Roman" w:cs="Times New Roman"/>
                <w:sz w:val="20"/>
                <w:szCs w:val="20"/>
                <w:lang w:eastAsia="pt-BR"/>
              </w:rPr>
            </w:pPr>
            <w:ins w:id="1325" w:author="Matheus Gomes Faria" w:date="2020-06-24T14:57:00Z">
              <w:r>
                <w:rPr>
                  <w:rFonts w:ascii="Verdana" w:eastAsia="Times New Roman" w:hAnsi="Verdana" w:cs="Times New Roman"/>
                  <w:sz w:val="18"/>
                  <w:szCs w:val="18"/>
                  <w:lang w:eastAsia="pt-BR"/>
                </w:rPr>
                <w:t>Não há</w:t>
              </w:r>
            </w:ins>
          </w:p>
        </w:tc>
      </w:tr>
      <w:tr w:rsidR="00FE09E8" w:rsidRPr="0055737A" w14:paraId="645F4157" w14:textId="77777777" w:rsidTr="00850E6A">
        <w:trPr>
          <w:ins w:id="1326"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A064B" w14:textId="77777777" w:rsidR="00FE09E8" w:rsidRPr="0055737A" w:rsidRDefault="00FE09E8" w:rsidP="00850E6A">
            <w:pPr>
              <w:spacing w:before="100" w:beforeAutospacing="1" w:after="0" w:line="240" w:lineRule="atLeast"/>
              <w:rPr>
                <w:ins w:id="1327" w:author="Matheus Gomes Faria" w:date="2020-06-24T14:57:00Z"/>
                <w:rFonts w:ascii="Times New Roman" w:eastAsia="Times New Roman" w:hAnsi="Times New Roman" w:cs="Times New Roman"/>
                <w:sz w:val="20"/>
                <w:szCs w:val="20"/>
                <w:lang w:eastAsia="pt-BR"/>
              </w:rPr>
            </w:pPr>
            <w:ins w:id="1328" w:author="Matheus Gomes Faria" w:date="2020-06-24T14:57:00Z">
              <w:r w:rsidRPr="0055737A">
                <w:rPr>
                  <w:rFonts w:ascii="Verdana" w:eastAsia="Times New Roman" w:hAnsi="Verdana" w:cs="Times New Roman"/>
                  <w:sz w:val="18"/>
                  <w:szCs w:val="18"/>
                  <w:lang w:eastAsia="pt-BR"/>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104CCE" w14:textId="77777777" w:rsidR="00FE09E8" w:rsidRPr="0055737A" w:rsidRDefault="00FE09E8" w:rsidP="00850E6A">
            <w:pPr>
              <w:spacing w:before="100" w:beforeAutospacing="1" w:after="0" w:line="240" w:lineRule="atLeast"/>
              <w:rPr>
                <w:ins w:id="1329" w:author="Matheus Gomes Faria" w:date="2020-06-24T14:57:00Z"/>
                <w:rFonts w:ascii="Times New Roman" w:eastAsia="Times New Roman" w:hAnsi="Times New Roman" w:cs="Times New Roman"/>
                <w:sz w:val="20"/>
                <w:szCs w:val="20"/>
                <w:lang w:eastAsia="pt-BR"/>
              </w:rPr>
            </w:pPr>
            <w:ins w:id="1330" w:author="Matheus Gomes Faria" w:date="2020-06-24T14:57:00Z">
              <w:r>
                <w:rPr>
                  <w:rFonts w:ascii="Verdana" w:eastAsia="Times New Roman" w:hAnsi="Verdana" w:cs="Times New Roman"/>
                  <w:sz w:val="18"/>
                  <w:szCs w:val="18"/>
                  <w:lang w:eastAsia="pt-BR"/>
                </w:rPr>
                <w:t>Não há</w:t>
              </w:r>
            </w:ins>
          </w:p>
        </w:tc>
      </w:tr>
      <w:tr w:rsidR="00FE09E8" w:rsidRPr="0055737A" w14:paraId="59DF36AA" w14:textId="77777777" w:rsidTr="00850E6A">
        <w:trPr>
          <w:ins w:id="1331"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AA3E3" w14:textId="77777777" w:rsidR="00FE09E8" w:rsidRPr="0055737A" w:rsidRDefault="00FE09E8" w:rsidP="00850E6A">
            <w:pPr>
              <w:spacing w:before="100" w:beforeAutospacing="1" w:after="0" w:line="240" w:lineRule="atLeast"/>
              <w:rPr>
                <w:ins w:id="1332" w:author="Matheus Gomes Faria" w:date="2020-06-24T14:57:00Z"/>
                <w:rFonts w:ascii="Times New Roman" w:eastAsia="Times New Roman" w:hAnsi="Times New Roman" w:cs="Times New Roman"/>
                <w:sz w:val="20"/>
                <w:szCs w:val="20"/>
                <w:lang w:eastAsia="pt-BR"/>
              </w:rPr>
            </w:pPr>
            <w:ins w:id="1333" w:author="Matheus Gomes Faria" w:date="2020-06-24T14:57:00Z">
              <w:r w:rsidRPr="0055737A">
                <w:rPr>
                  <w:rFonts w:ascii="Verdana" w:eastAsia="Times New Roman" w:hAnsi="Verdana" w:cs="Times New Roman"/>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4E09E9" w14:textId="77777777" w:rsidR="00FE09E8" w:rsidRPr="0055737A" w:rsidRDefault="00FE09E8" w:rsidP="00850E6A">
            <w:pPr>
              <w:spacing w:before="100" w:beforeAutospacing="1" w:after="0" w:line="240" w:lineRule="atLeast"/>
              <w:rPr>
                <w:ins w:id="1334" w:author="Matheus Gomes Faria" w:date="2020-06-24T14:57:00Z"/>
                <w:rFonts w:ascii="Times New Roman" w:eastAsia="Times New Roman" w:hAnsi="Times New Roman" w:cs="Times New Roman"/>
                <w:sz w:val="20"/>
                <w:szCs w:val="20"/>
                <w:lang w:eastAsia="pt-BR"/>
              </w:rPr>
            </w:pPr>
            <w:ins w:id="1335" w:author="Matheus Gomes Faria" w:date="2020-06-24T14:57:00Z">
              <w:r>
                <w:rPr>
                  <w:rFonts w:ascii="Verdana" w:eastAsia="Times New Roman" w:hAnsi="Verdana" w:cs="Times New Roman"/>
                  <w:sz w:val="18"/>
                  <w:szCs w:val="18"/>
                  <w:lang w:eastAsia="pt-BR"/>
                </w:rPr>
                <w:t>17 de dezembro de 2014</w:t>
              </w:r>
            </w:ins>
          </w:p>
        </w:tc>
      </w:tr>
      <w:tr w:rsidR="00FE09E8" w:rsidRPr="0055737A" w14:paraId="19730913" w14:textId="77777777" w:rsidTr="00850E6A">
        <w:trPr>
          <w:ins w:id="1336"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0FDE2" w14:textId="77777777" w:rsidR="00FE09E8" w:rsidRPr="0055737A" w:rsidRDefault="00FE09E8" w:rsidP="00850E6A">
            <w:pPr>
              <w:spacing w:before="100" w:beforeAutospacing="1" w:after="0" w:line="240" w:lineRule="atLeast"/>
              <w:rPr>
                <w:ins w:id="1337" w:author="Matheus Gomes Faria" w:date="2020-06-24T14:57:00Z"/>
                <w:rFonts w:ascii="Times New Roman" w:eastAsia="Times New Roman" w:hAnsi="Times New Roman" w:cs="Times New Roman"/>
                <w:sz w:val="20"/>
                <w:szCs w:val="20"/>
                <w:lang w:eastAsia="pt-BR"/>
              </w:rPr>
            </w:pPr>
            <w:ins w:id="1338" w:author="Matheus Gomes Faria" w:date="2020-06-24T14:57:00Z">
              <w:r w:rsidRPr="0055737A">
                <w:rPr>
                  <w:rFonts w:ascii="Verdana" w:eastAsia="Times New Roman" w:hAnsi="Verdana" w:cs="Times New Roman"/>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8B70B" w14:textId="77777777" w:rsidR="00FE09E8" w:rsidRPr="0055737A" w:rsidRDefault="00FE09E8" w:rsidP="00850E6A">
            <w:pPr>
              <w:spacing w:before="100" w:beforeAutospacing="1" w:after="0" w:line="240" w:lineRule="atLeast"/>
              <w:rPr>
                <w:ins w:id="1339" w:author="Matheus Gomes Faria" w:date="2020-06-24T14:57:00Z"/>
                <w:rFonts w:ascii="Times New Roman" w:eastAsia="Times New Roman" w:hAnsi="Times New Roman" w:cs="Times New Roman"/>
                <w:sz w:val="20"/>
                <w:szCs w:val="20"/>
                <w:lang w:eastAsia="pt-BR"/>
              </w:rPr>
            </w:pPr>
            <w:ins w:id="1340" w:author="Matheus Gomes Faria" w:date="2020-06-24T14:57:00Z">
              <w:r>
                <w:rPr>
                  <w:rFonts w:ascii="Verdana" w:eastAsia="Times New Roman" w:hAnsi="Verdana" w:cs="Times New Roman"/>
                  <w:sz w:val="18"/>
                  <w:szCs w:val="18"/>
                  <w:lang w:eastAsia="pt-BR"/>
                </w:rPr>
                <w:t>02 de abril de 2020</w:t>
              </w:r>
            </w:ins>
          </w:p>
        </w:tc>
      </w:tr>
      <w:tr w:rsidR="00FE09E8" w:rsidRPr="0055737A" w14:paraId="6268D861" w14:textId="77777777" w:rsidTr="00850E6A">
        <w:trPr>
          <w:ins w:id="1341"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FDCD7" w14:textId="77777777" w:rsidR="00FE09E8" w:rsidRPr="0055737A" w:rsidRDefault="00FE09E8" w:rsidP="00850E6A">
            <w:pPr>
              <w:spacing w:before="100" w:beforeAutospacing="1" w:after="0" w:line="240" w:lineRule="atLeast"/>
              <w:rPr>
                <w:ins w:id="1342" w:author="Matheus Gomes Faria" w:date="2020-06-24T14:57:00Z"/>
                <w:rFonts w:ascii="Times New Roman" w:eastAsia="Times New Roman" w:hAnsi="Times New Roman" w:cs="Times New Roman"/>
                <w:sz w:val="20"/>
                <w:szCs w:val="20"/>
                <w:lang w:eastAsia="pt-BR"/>
              </w:rPr>
            </w:pPr>
            <w:ins w:id="1343" w:author="Matheus Gomes Faria" w:date="2020-06-24T14:57:00Z">
              <w:r w:rsidRPr="0055737A">
                <w:rPr>
                  <w:rFonts w:ascii="Verdana" w:eastAsia="Times New Roman" w:hAnsi="Verdana" w:cs="Times New Roman"/>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38141F" w14:textId="77777777" w:rsidR="00FE09E8" w:rsidRPr="0055737A" w:rsidRDefault="00FE09E8" w:rsidP="00850E6A">
            <w:pPr>
              <w:spacing w:before="100" w:beforeAutospacing="1" w:after="0" w:line="240" w:lineRule="atLeast"/>
              <w:rPr>
                <w:ins w:id="1344" w:author="Matheus Gomes Faria" w:date="2020-06-24T14:57:00Z"/>
                <w:rFonts w:ascii="Times New Roman" w:eastAsia="Times New Roman" w:hAnsi="Times New Roman" w:cs="Times New Roman"/>
                <w:sz w:val="20"/>
                <w:szCs w:val="20"/>
                <w:lang w:eastAsia="pt-BR"/>
              </w:rPr>
            </w:pPr>
            <w:ins w:id="1345" w:author="Matheus Gomes Faria" w:date="2020-06-24T14:57:00Z">
              <w:r>
                <w:rPr>
                  <w:rFonts w:ascii="Verdana" w:eastAsia="Times New Roman" w:hAnsi="Verdana" w:cs="Times New Roman"/>
                  <w:sz w:val="18"/>
                  <w:szCs w:val="18"/>
                  <w:lang w:eastAsia="pt-BR"/>
                </w:rPr>
                <w:t>DI + 3,60% a.a.</w:t>
              </w:r>
            </w:ins>
          </w:p>
        </w:tc>
      </w:tr>
      <w:tr w:rsidR="00FE09E8" w:rsidRPr="0055737A" w14:paraId="49BC54C5" w14:textId="77777777" w:rsidTr="00850E6A">
        <w:trPr>
          <w:ins w:id="1346"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1E963" w14:textId="77777777" w:rsidR="00FE09E8" w:rsidRPr="0055737A" w:rsidRDefault="00FE09E8" w:rsidP="00850E6A">
            <w:pPr>
              <w:spacing w:before="100" w:beforeAutospacing="1" w:after="0" w:line="240" w:lineRule="atLeast"/>
              <w:rPr>
                <w:ins w:id="1347" w:author="Matheus Gomes Faria" w:date="2020-06-24T14:57:00Z"/>
                <w:rFonts w:ascii="Times New Roman" w:eastAsia="Times New Roman" w:hAnsi="Times New Roman" w:cs="Times New Roman"/>
                <w:sz w:val="20"/>
                <w:szCs w:val="20"/>
                <w:lang w:eastAsia="pt-BR"/>
              </w:rPr>
            </w:pPr>
            <w:ins w:id="1348" w:author="Matheus Gomes Faria" w:date="2020-06-24T14:57:00Z">
              <w:r w:rsidRPr="0055737A">
                <w:rPr>
                  <w:rFonts w:ascii="Verdana" w:eastAsia="Times New Roman" w:hAnsi="Verdana" w:cs="Times New Roman"/>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3673C" w14:textId="77777777" w:rsidR="00FE09E8" w:rsidRPr="0055737A" w:rsidRDefault="00FE09E8" w:rsidP="00850E6A">
            <w:pPr>
              <w:spacing w:before="100" w:beforeAutospacing="1" w:after="0" w:line="240" w:lineRule="atLeast"/>
              <w:rPr>
                <w:ins w:id="1349" w:author="Matheus Gomes Faria" w:date="2020-06-24T14:57:00Z"/>
                <w:rFonts w:ascii="Times New Roman" w:eastAsia="Times New Roman" w:hAnsi="Times New Roman" w:cs="Times New Roman"/>
                <w:sz w:val="20"/>
                <w:szCs w:val="20"/>
                <w:lang w:eastAsia="pt-BR"/>
              </w:rPr>
            </w:pPr>
            <w:ins w:id="1350" w:author="Matheus Gomes Faria" w:date="2020-06-24T14:57:00Z">
              <w:r w:rsidRPr="0055737A">
                <w:rPr>
                  <w:rFonts w:ascii="Verdana" w:eastAsia="Times New Roman" w:hAnsi="Verdana" w:cs="Times New Roman"/>
                  <w:sz w:val="18"/>
                  <w:szCs w:val="18"/>
                  <w:lang w:eastAsia="pt-BR"/>
                </w:rPr>
                <w:t>Não houve</w:t>
              </w:r>
            </w:ins>
          </w:p>
        </w:tc>
      </w:tr>
    </w:tbl>
    <w:p w14:paraId="590CD997" w14:textId="77777777" w:rsidR="00FE09E8" w:rsidRDefault="00FE09E8" w:rsidP="00FE09E8">
      <w:pPr>
        <w:rPr>
          <w:ins w:id="1351" w:author="Matheus Gomes Faria" w:date="2020-06-24T14:57:00Z"/>
        </w:rPr>
      </w:pPr>
    </w:p>
    <w:tbl>
      <w:tblPr>
        <w:tblW w:w="5000" w:type="pct"/>
        <w:tblCellMar>
          <w:left w:w="0" w:type="dxa"/>
          <w:right w:w="0" w:type="dxa"/>
        </w:tblCellMar>
        <w:tblLook w:val="04A0" w:firstRow="1" w:lastRow="0" w:firstColumn="1" w:lastColumn="0" w:noHBand="0" w:noVBand="1"/>
      </w:tblPr>
      <w:tblGrid>
        <w:gridCol w:w="4863"/>
        <w:gridCol w:w="4863"/>
      </w:tblGrid>
      <w:tr w:rsidR="00FE09E8" w:rsidRPr="0055737A" w14:paraId="43C1E212" w14:textId="77777777" w:rsidTr="00850E6A">
        <w:trPr>
          <w:ins w:id="1352" w:author="Matheus Gomes Faria" w:date="2020-06-24T14: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044F65" w14:textId="77777777" w:rsidR="00FE09E8" w:rsidRPr="0055737A" w:rsidRDefault="00FE09E8" w:rsidP="00850E6A">
            <w:pPr>
              <w:spacing w:before="100" w:beforeAutospacing="1" w:after="0" w:line="240" w:lineRule="atLeast"/>
              <w:rPr>
                <w:ins w:id="1353" w:author="Matheus Gomes Faria" w:date="2020-06-24T14:57:00Z"/>
                <w:rFonts w:ascii="Times New Roman" w:eastAsia="Times New Roman" w:hAnsi="Times New Roman" w:cs="Times New Roman"/>
                <w:sz w:val="20"/>
                <w:szCs w:val="20"/>
                <w:lang w:eastAsia="pt-BR"/>
              </w:rPr>
            </w:pPr>
            <w:ins w:id="1354" w:author="Matheus Gomes Faria" w:date="2020-06-24T14:57:00Z">
              <w:r w:rsidRPr="0055737A">
                <w:rPr>
                  <w:rFonts w:ascii="Verdana" w:eastAsia="Times New Roman" w:hAnsi="Verdana" w:cs="Times New Roman"/>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6B1DB" w14:textId="77777777" w:rsidR="00FE09E8" w:rsidRPr="0055737A" w:rsidRDefault="00FE09E8" w:rsidP="00850E6A">
            <w:pPr>
              <w:spacing w:before="100" w:beforeAutospacing="1" w:after="0" w:line="240" w:lineRule="atLeast"/>
              <w:rPr>
                <w:ins w:id="1355" w:author="Matheus Gomes Faria" w:date="2020-06-24T14:57:00Z"/>
                <w:rFonts w:ascii="Times New Roman" w:eastAsia="Times New Roman" w:hAnsi="Times New Roman" w:cs="Times New Roman"/>
                <w:sz w:val="20"/>
                <w:szCs w:val="20"/>
                <w:lang w:eastAsia="pt-BR"/>
              </w:rPr>
            </w:pPr>
            <w:ins w:id="1356" w:author="Matheus Gomes Faria" w:date="2020-06-24T14:57:00Z">
              <w:r w:rsidRPr="0055737A">
                <w:rPr>
                  <w:rFonts w:ascii="Verdana" w:eastAsia="Times New Roman" w:hAnsi="Verdana" w:cs="Times New Roman"/>
                  <w:sz w:val="18"/>
                  <w:szCs w:val="18"/>
                  <w:lang w:eastAsia="pt-BR"/>
                </w:rPr>
                <w:t>Agente Fiduciário</w:t>
              </w:r>
            </w:ins>
          </w:p>
        </w:tc>
      </w:tr>
      <w:tr w:rsidR="00FE09E8" w:rsidRPr="0055737A" w14:paraId="6043692B" w14:textId="77777777" w:rsidTr="00850E6A">
        <w:trPr>
          <w:ins w:id="1357"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A9945" w14:textId="77777777" w:rsidR="00FE09E8" w:rsidRPr="0055737A" w:rsidRDefault="00FE09E8" w:rsidP="00850E6A">
            <w:pPr>
              <w:spacing w:before="100" w:beforeAutospacing="1" w:after="0" w:line="240" w:lineRule="atLeast"/>
              <w:rPr>
                <w:ins w:id="1358" w:author="Matheus Gomes Faria" w:date="2020-06-24T14:57:00Z"/>
                <w:rFonts w:ascii="Times New Roman" w:eastAsia="Times New Roman" w:hAnsi="Times New Roman" w:cs="Times New Roman"/>
                <w:sz w:val="20"/>
                <w:szCs w:val="20"/>
                <w:lang w:eastAsia="pt-BR"/>
              </w:rPr>
            </w:pPr>
            <w:ins w:id="1359" w:author="Matheus Gomes Faria" w:date="2020-06-24T14:57:00Z">
              <w:r w:rsidRPr="0055737A">
                <w:rPr>
                  <w:rFonts w:ascii="Verdana" w:eastAsia="Times New Roman" w:hAnsi="Verdana" w:cs="Times New Roman"/>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69F8B" w14:textId="77777777" w:rsidR="00FE09E8" w:rsidRPr="0055737A" w:rsidRDefault="00FE09E8" w:rsidP="00850E6A">
            <w:pPr>
              <w:spacing w:before="100" w:beforeAutospacing="1" w:after="0" w:line="240" w:lineRule="atLeast"/>
              <w:rPr>
                <w:ins w:id="1360" w:author="Matheus Gomes Faria" w:date="2020-06-24T14:57:00Z"/>
                <w:rFonts w:ascii="Times New Roman" w:eastAsia="Times New Roman" w:hAnsi="Times New Roman" w:cs="Times New Roman"/>
                <w:sz w:val="20"/>
                <w:szCs w:val="20"/>
                <w:lang w:eastAsia="pt-BR"/>
              </w:rPr>
            </w:pPr>
            <w:ins w:id="1361" w:author="Matheus Gomes Faria" w:date="2020-06-24T14:57:00Z">
              <w:r>
                <w:rPr>
                  <w:rFonts w:ascii="Verdana" w:eastAsia="Times New Roman" w:hAnsi="Verdana" w:cs="Times New Roman"/>
                  <w:sz w:val="18"/>
                  <w:szCs w:val="18"/>
                  <w:lang w:eastAsia="pt-BR"/>
                </w:rPr>
                <w:t>ISEC</w:t>
              </w:r>
              <w:r w:rsidRPr="007631E9">
                <w:rPr>
                  <w:rFonts w:ascii="Verdana" w:eastAsia="Times New Roman" w:hAnsi="Verdana" w:cs="Times New Roman"/>
                  <w:sz w:val="18"/>
                  <w:szCs w:val="18"/>
                  <w:lang w:eastAsia="pt-BR"/>
                </w:rPr>
                <w:t xml:space="preserve"> Securitizadora S.A.</w:t>
              </w:r>
            </w:ins>
          </w:p>
        </w:tc>
      </w:tr>
      <w:tr w:rsidR="00FE09E8" w:rsidRPr="0055737A" w14:paraId="587CC447" w14:textId="77777777" w:rsidTr="00850E6A">
        <w:trPr>
          <w:ins w:id="1362"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67DA7" w14:textId="77777777" w:rsidR="00FE09E8" w:rsidRPr="0055737A" w:rsidRDefault="00FE09E8" w:rsidP="00850E6A">
            <w:pPr>
              <w:spacing w:before="100" w:beforeAutospacing="1" w:after="0" w:line="240" w:lineRule="atLeast"/>
              <w:rPr>
                <w:ins w:id="1363" w:author="Matheus Gomes Faria" w:date="2020-06-24T14:57:00Z"/>
                <w:rFonts w:ascii="Times New Roman" w:eastAsia="Times New Roman" w:hAnsi="Times New Roman" w:cs="Times New Roman"/>
                <w:sz w:val="20"/>
                <w:szCs w:val="20"/>
                <w:lang w:eastAsia="pt-BR"/>
              </w:rPr>
            </w:pPr>
            <w:ins w:id="1364" w:author="Matheus Gomes Faria" w:date="2020-06-24T14:57:00Z">
              <w:r w:rsidRPr="0055737A">
                <w:rPr>
                  <w:rFonts w:ascii="Verdana" w:eastAsia="Times New Roman" w:hAnsi="Verdana" w:cs="Times New Roman"/>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F19C8" w14:textId="77777777" w:rsidR="00FE09E8" w:rsidRPr="0055737A" w:rsidRDefault="00FE09E8" w:rsidP="00850E6A">
            <w:pPr>
              <w:spacing w:before="100" w:beforeAutospacing="1" w:after="0" w:line="240" w:lineRule="atLeast"/>
              <w:rPr>
                <w:ins w:id="1365" w:author="Matheus Gomes Faria" w:date="2020-06-24T14:57:00Z"/>
                <w:rFonts w:ascii="Times New Roman" w:eastAsia="Times New Roman" w:hAnsi="Times New Roman" w:cs="Times New Roman"/>
                <w:sz w:val="20"/>
                <w:szCs w:val="20"/>
                <w:lang w:eastAsia="pt-BR"/>
              </w:rPr>
            </w:pPr>
            <w:ins w:id="1366" w:author="Matheus Gomes Faria" w:date="2020-06-24T14:57:00Z">
              <w:r>
                <w:rPr>
                  <w:rFonts w:ascii="Verdana" w:eastAsia="Times New Roman" w:hAnsi="Verdana" w:cs="Times New Roman"/>
                  <w:sz w:val="18"/>
                  <w:szCs w:val="18"/>
                  <w:lang w:eastAsia="pt-BR"/>
                </w:rPr>
                <w:t>CRI</w:t>
              </w:r>
            </w:ins>
          </w:p>
        </w:tc>
      </w:tr>
      <w:tr w:rsidR="00FE09E8" w:rsidRPr="0055737A" w14:paraId="5AC285FE" w14:textId="77777777" w:rsidTr="00850E6A">
        <w:trPr>
          <w:ins w:id="1367"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2C198" w14:textId="77777777" w:rsidR="00FE09E8" w:rsidRPr="0055737A" w:rsidRDefault="00FE09E8" w:rsidP="00850E6A">
            <w:pPr>
              <w:spacing w:before="100" w:beforeAutospacing="1" w:after="0" w:line="240" w:lineRule="atLeast"/>
              <w:rPr>
                <w:ins w:id="1368" w:author="Matheus Gomes Faria" w:date="2020-06-24T14:57:00Z"/>
                <w:rFonts w:ascii="Times New Roman" w:eastAsia="Times New Roman" w:hAnsi="Times New Roman" w:cs="Times New Roman"/>
                <w:sz w:val="20"/>
                <w:szCs w:val="20"/>
                <w:lang w:eastAsia="pt-BR"/>
              </w:rPr>
            </w:pPr>
            <w:ins w:id="1369" w:author="Matheus Gomes Faria" w:date="2020-06-24T14:57:00Z">
              <w:r w:rsidRPr="0055737A">
                <w:rPr>
                  <w:rFonts w:ascii="Verdana" w:eastAsia="Times New Roman" w:hAnsi="Verdana" w:cs="Times New Roman"/>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49B571" w14:textId="77777777" w:rsidR="00FE09E8" w:rsidRPr="0055737A" w:rsidRDefault="00FE09E8" w:rsidP="00850E6A">
            <w:pPr>
              <w:spacing w:before="100" w:beforeAutospacing="1" w:after="0" w:line="240" w:lineRule="atLeast"/>
              <w:rPr>
                <w:ins w:id="1370" w:author="Matheus Gomes Faria" w:date="2020-06-24T14:57:00Z"/>
                <w:rFonts w:ascii="Times New Roman" w:eastAsia="Times New Roman" w:hAnsi="Times New Roman" w:cs="Times New Roman"/>
                <w:sz w:val="20"/>
                <w:szCs w:val="20"/>
                <w:lang w:eastAsia="pt-BR"/>
              </w:rPr>
            </w:pPr>
            <w:ins w:id="1371" w:author="Matheus Gomes Faria" w:date="2020-06-24T14:57:00Z">
              <w:r>
                <w:rPr>
                  <w:rFonts w:ascii="Verdana" w:eastAsia="Times New Roman" w:hAnsi="Verdana" w:cs="Times New Roman"/>
                  <w:sz w:val="18"/>
                  <w:szCs w:val="18"/>
                  <w:lang w:eastAsia="pt-BR"/>
                </w:rPr>
                <w:t>4ª Emissão – 92ª Série</w:t>
              </w:r>
            </w:ins>
          </w:p>
        </w:tc>
      </w:tr>
      <w:tr w:rsidR="00FE09E8" w:rsidRPr="0055737A" w14:paraId="431FC296" w14:textId="77777777" w:rsidTr="00850E6A">
        <w:trPr>
          <w:ins w:id="1372"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B4839" w14:textId="77777777" w:rsidR="00FE09E8" w:rsidRPr="0055737A" w:rsidRDefault="00FE09E8" w:rsidP="00850E6A">
            <w:pPr>
              <w:spacing w:before="100" w:beforeAutospacing="1" w:after="0" w:line="240" w:lineRule="atLeast"/>
              <w:rPr>
                <w:ins w:id="1373" w:author="Matheus Gomes Faria" w:date="2020-06-24T14:57:00Z"/>
                <w:rFonts w:ascii="Times New Roman" w:eastAsia="Times New Roman" w:hAnsi="Times New Roman" w:cs="Times New Roman"/>
                <w:sz w:val="20"/>
                <w:szCs w:val="20"/>
                <w:lang w:eastAsia="pt-BR"/>
              </w:rPr>
            </w:pPr>
            <w:ins w:id="1374" w:author="Matheus Gomes Faria" w:date="2020-06-24T14:57:00Z">
              <w:r w:rsidRPr="0055737A">
                <w:rPr>
                  <w:rFonts w:ascii="Verdana" w:eastAsia="Times New Roman" w:hAnsi="Verdana" w:cs="Times New Roman"/>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294" w14:textId="77777777" w:rsidR="00FE09E8" w:rsidRPr="0055737A" w:rsidRDefault="00FE09E8" w:rsidP="00850E6A">
            <w:pPr>
              <w:spacing w:before="100" w:beforeAutospacing="1" w:after="0" w:line="240" w:lineRule="atLeast"/>
              <w:rPr>
                <w:ins w:id="1375" w:author="Matheus Gomes Faria" w:date="2020-06-24T14:57:00Z"/>
                <w:rFonts w:ascii="Times New Roman" w:eastAsia="Times New Roman" w:hAnsi="Times New Roman" w:cs="Times New Roman"/>
                <w:sz w:val="20"/>
                <w:szCs w:val="20"/>
                <w:lang w:eastAsia="pt-BR"/>
              </w:rPr>
            </w:pPr>
            <w:ins w:id="1376" w:author="Matheus Gomes Faria" w:date="2020-06-24T14:57:00Z">
              <w:r w:rsidRPr="007631E9">
                <w:rPr>
                  <w:rFonts w:ascii="Verdana" w:eastAsia="Times New Roman" w:hAnsi="Verdana" w:cs="Times New Roman"/>
                  <w:sz w:val="18"/>
                  <w:szCs w:val="18"/>
                  <w:lang w:eastAsia="pt-BR"/>
                </w:rPr>
                <w:t xml:space="preserve">R$ </w:t>
              </w:r>
              <w:r>
                <w:rPr>
                  <w:rFonts w:ascii="Verdana" w:eastAsia="Times New Roman" w:hAnsi="Verdana" w:cs="Times New Roman"/>
                  <w:sz w:val="18"/>
                  <w:szCs w:val="18"/>
                  <w:lang w:eastAsia="pt-BR"/>
                </w:rPr>
                <w:t>54.500.000,00</w:t>
              </w:r>
            </w:ins>
          </w:p>
        </w:tc>
      </w:tr>
      <w:tr w:rsidR="00FE09E8" w:rsidRPr="0055737A" w14:paraId="6F6507AE" w14:textId="77777777" w:rsidTr="00850E6A">
        <w:trPr>
          <w:ins w:id="1377"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8BE86" w14:textId="77777777" w:rsidR="00FE09E8" w:rsidRPr="0055737A" w:rsidRDefault="00FE09E8" w:rsidP="00850E6A">
            <w:pPr>
              <w:spacing w:before="100" w:beforeAutospacing="1" w:after="0" w:line="240" w:lineRule="atLeast"/>
              <w:rPr>
                <w:ins w:id="1378" w:author="Matheus Gomes Faria" w:date="2020-06-24T14:57:00Z"/>
                <w:rFonts w:ascii="Times New Roman" w:eastAsia="Times New Roman" w:hAnsi="Times New Roman" w:cs="Times New Roman"/>
                <w:sz w:val="20"/>
                <w:szCs w:val="20"/>
                <w:lang w:eastAsia="pt-BR"/>
              </w:rPr>
            </w:pPr>
            <w:ins w:id="1379" w:author="Matheus Gomes Faria" w:date="2020-06-24T14:57:00Z">
              <w:r w:rsidRPr="0055737A">
                <w:rPr>
                  <w:rFonts w:ascii="Verdana" w:eastAsia="Times New Roman" w:hAnsi="Verdana" w:cs="Times New Roman"/>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1DFD7" w14:textId="77777777" w:rsidR="00FE09E8" w:rsidRPr="0055737A" w:rsidRDefault="00FE09E8" w:rsidP="00850E6A">
            <w:pPr>
              <w:spacing w:before="100" w:beforeAutospacing="1" w:after="0" w:line="240" w:lineRule="atLeast"/>
              <w:rPr>
                <w:ins w:id="1380" w:author="Matheus Gomes Faria" w:date="2020-06-24T14:57:00Z"/>
                <w:rFonts w:ascii="Verdana" w:eastAsia="Times New Roman" w:hAnsi="Verdana" w:cs="Times New Roman"/>
                <w:sz w:val="18"/>
                <w:szCs w:val="18"/>
                <w:lang w:eastAsia="pt-BR"/>
              </w:rPr>
            </w:pPr>
            <w:ins w:id="1381" w:author="Matheus Gomes Faria" w:date="2020-06-24T14:57:00Z">
              <w:r>
                <w:rPr>
                  <w:rFonts w:ascii="Verdana" w:eastAsia="Times New Roman" w:hAnsi="Verdana" w:cs="Times New Roman"/>
                  <w:sz w:val="18"/>
                  <w:szCs w:val="18"/>
                  <w:lang w:eastAsia="pt-BR"/>
                </w:rPr>
                <w:t>54.500</w:t>
              </w:r>
            </w:ins>
          </w:p>
        </w:tc>
      </w:tr>
      <w:tr w:rsidR="00FE09E8" w:rsidRPr="0055737A" w14:paraId="4F39204F" w14:textId="77777777" w:rsidTr="00850E6A">
        <w:trPr>
          <w:ins w:id="1382"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4907B" w14:textId="77777777" w:rsidR="00FE09E8" w:rsidRPr="0055737A" w:rsidRDefault="00FE09E8" w:rsidP="00850E6A">
            <w:pPr>
              <w:spacing w:before="100" w:beforeAutospacing="1" w:after="0" w:line="240" w:lineRule="atLeast"/>
              <w:rPr>
                <w:ins w:id="1383" w:author="Matheus Gomes Faria" w:date="2020-06-24T14:57:00Z"/>
                <w:rFonts w:ascii="Times New Roman" w:eastAsia="Times New Roman" w:hAnsi="Times New Roman" w:cs="Times New Roman"/>
                <w:sz w:val="20"/>
                <w:szCs w:val="20"/>
                <w:lang w:eastAsia="pt-BR"/>
              </w:rPr>
            </w:pPr>
            <w:ins w:id="1384" w:author="Matheus Gomes Faria" w:date="2020-06-24T14:57:00Z">
              <w:r w:rsidRPr="0055737A">
                <w:rPr>
                  <w:rFonts w:ascii="Verdana" w:eastAsia="Times New Roman" w:hAnsi="Verdana" w:cs="Times New Roman"/>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877250" w14:textId="77777777" w:rsidR="00FE09E8" w:rsidRPr="00854428" w:rsidRDefault="00FE09E8" w:rsidP="00850E6A">
            <w:pPr>
              <w:spacing w:before="100" w:beforeAutospacing="1" w:after="0" w:line="240" w:lineRule="atLeast"/>
              <w:rPr>
                <w:ins w:id="1385" w:author="Matheus Gomes Faria" w:date="2020-06-24T14:57:00Z"/>
                <w:rFonts w:ascii="Verdana" w:eastAsia="Times New Roman" w:hAnsi="Verdana" w:cs="Times New Roman"/>
                <w:sz w:val="18"/>
                <w:szCs w:val="18"/>
                <w:lang w:eastAsia="pt-BR"/>
              </w:rPr>
            </w:pPr>
            <w:ins w:id="1386" w:author="Matheus Gomes Faria" w:date="2020-06-24T14:57:00Z">
              <w:r w:rsidRPr="00854428">
                <w:rPr>
                  <w:rFonts w:ascii="Verdana" w:eastAsia="Times New Roman" w:hAnsi="Verdana" w:cs="Times New Roman"/>
                  <w:sz w:val="18"/>
                  <w:szCs w:val="18"/>
                  <w:lang w:eastAsia="pt-BR"/>
                </w:rPr>
                <w:t>Garantia Real</w:t>
              </w:r>
              <w:r>
                <w:rPr>
                  <w:rFonts w:ascii="Verdana" w:eastAsia="Times New Roman" w:hAnsi="Verdana" w:cs="Times New Roman"/>
                  <w:sz w:val="18"/>
                  <w:szCs w:val="18"/>
                  <w:lang w:eastAsia="pt-BR"/>
                </w:rPr>
                <w:t>, com Alienação Fiduciária de Imóvel, Alienação Fiduciária de Ações</w:t>
              </w:r>
            </w:ins>
          </w:p>
        </w:tc>
      </w:tr>
      <w:tr w:rsidR="00FE09E8" w:rsidRPr="0055737A" w14:paraId="54B8AFE8" w14:textId="77777777" w:rsidTr="00850E6A">
        <w:trPr>
          <w:ins w:id="1387"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947D8" w14:textId="77777777" w:rsidR="00FE09E8" w:rsidRPr="0055737A" w:rsidRDefault="00FE09E8" w:rsidP="00850E6A">
            <w:pPr>
              <w:spacing w:before="100" w:beforeAutospacing="1" w:after="0" w:line="240" w:lineRule="atLeast"/>
              <w:rPr>
                <w:ins w:id="1388" w:author="Matheus Gomes Faria" w:date="2020-06-24T14:57:00Z"/>
                <w:rFonts w:ascii="Times New Roman" w:eastAsia="Times New Roman" w:hAnsi="Times New Roman" w:cs="Times New Roman"/>
                <w:sz w:val="20"/>
                <w:szCs w:val="20"/>
                <w:lang w:eastAsia="pt-BR"/>
              </w:rPr>
            </w:pPr>
            <w:ins w:id="1389" w:author="Matheus Gomes Faria" w:date="2020-06-24T14:57:00Z">
              <w:r w:rsidRPr="0055737A">
                <w:rPr>
                  <w:rFonts w:ascii="Verdana" w:eastAsia="Times New Roman" w:hAnsi="Verdana" w:cs="Times New Roman"/>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61ECE" w14:textId="77777777" w:rsidR="00FE09E8" w:rsidRPr="0055737A" w:rsidRDefault="00FE09E8" w:rsidP="00850E6A">
            <w:pPr>
              <w:spacing w:before="100" w:beforeAutospacing="1" w:after="0" w:line="240" w:lineRule="atLeast"/>
              <w:rPr>
                <w:ins w:id="1390" w:author="Matheus Gomes Faria" w:date="2020-06-24T14:57:00Z"/>
                <w:rFonts w:ascii="Times New Roman" w:eastAsia="Times New Roman" w:hAnsi="Times New Roman" w:cs="Times New Roman"/>
                <w:sz w:val="20"/>
                <w:szCs w:val="20"/>
                <w:lang w:eastAsia="pt-BR"/>
              </w:rPr>
            </w:pPr>
            <w:ins w:id="1391" w:author="Matheus Gomes Faria" w:date="2020-06-24T14:57:00Z">
              <w:r>
                <w:rPr>
                  <w:rFonts w:ascii="Verdana" w:eastAsia="Times New Roman" w:hAnsi="Verdana" w:cs="Times New Roman"/>
                  <w:sz w:val="18"/>
                  <w:szCs w:val="18"/>
                  <w:lang w:eastAsia="pt-BR"/>
                </w:rPr>
                <w:t>18 de fevereiro de 2020</w:t>
              </w:r>
            </w:ins>
          </w:p>
        </w:tc>
      </w:tr>
      <w:tr w:rsidR="00FE09E8" w:rsidRPr="0055737A" w14:paraId="14E68B9E" w14:textId="77777777" w:rsidTr="00850E6A">
        <w:trPr>
          <w:ins w:id="1392"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146C6" w14:textId="77777777" w:rsidR="00FE09E8" w:rsidRPr="0055737A" w:rsidRDefault="00FE09E8" w:rsidP="00850E6A">
            <w:pPr>
              <w:spacing w:before="100" w:beforeAutospacing="1" w:after="0" w:line="240" w:lineRule="atLeast"/>
              <w:rPr>
                <w:ins w:id="1393" w:author="Matheus Gomes Faria" w:date="2020-06-24T14:57:00Z"/>
                <w:rFonts w:ascii="Times New Roman" w:eastAsia="Times New Roman" w:hAnsi="Times New Roman" w:cs="Times New Roman"/>
                <w:sz w:val="20"/>
                <w:szCs w:val="20"/>
                <w:lang w:eastAsia="pt-BR"/>
              </w:rPr>
            </w:pPr>
            <w:ins w:id="1394" w:author="Matheus Gomes Faria" w:date="2020-06-24T14:57:00Z">
              <w:r w:rsidRPr="0055737A">
                <w:rPr>
                  <w:rFonts w:ascii="Verdana" w:eastAsia="Times New Roman" w:hAnsi="Verdana" w:cs="Times New Roman"/>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4FE8E" w14:textId="77777777" w:rsidR="00FE09E8" w:rsidRPr="0055737A" w:rsidRDefault="00FE09E8" w:rsidP="00850E6A">
            <w:pPr>
              <w:spacing w:before="100" w:beforeAutospacing="1" w:after="0" w:line="240" w:lineRule="atLeast"/>
              <w:rPr>
                <w:ins w:id="1395" w:author="Matheus Gomes Faria" w:date="2020-06-24T14:57:00Z"/>
                <w:rFonts w:ascii="Times New Roman" w:eastAsia="Times New Roman" w:hAnsi="Times New Roman" w:cs="Times New Roman"/>
                <w:sz w:val="20"/>
                <w:szCs w:val="20"/>
                <w:lang w:eastAsia="pt-BR"/>
              </w:rPr>
            </w:pPr>
            <w:ins w:id="1396" w:author="Matheus Gomes Faria" w:date="2020-06-24T14:57:00Z">
              <w:r>
                <w:rPr>
                  <w:rFonts w:ascii="Verdana" w:eastAsia="Times New Roman" w:hAnsi="Verdana" w:cs="Times New Roman"/>
                  <w:sz w:val="18"/>
                  <w:szCs w:val="18"/>
                  <w:lang w:eastAsia="pt-BR"/>
                </w:rPr>
                <w:t>22 de fevereiro de 2021</w:t>
              </w:r>
            </w:ins>
          </w:p>
        </w:tc>
      </w:tr>
      <w:tr w:rsidR="00FE09E8" w:rsidRPr="0055737A" w14:paraId="2FD98E99" w14:textId="77777777" w:rsidTr="00850E6A">
        <w:trPr>
          <w:ins w:id="1397"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6F3F4" w14:textId="77777777" w:rsidR="00FE09E8" w:rsidRPr="0055737A" w:rsidRDefault="00FE09E8" w:rsidP="00850E6A">
            <w:pPr>
              <w:spacing w:before="100" w:beforeAutospacing="1" w:after="0" w:line="240" w:lineRule="atLeast"/>
              <w:rPr>
                <w:ins w:id="1398" w:author="Matheus Gomes Faria" w:date="2020-06-24T14:57:00Z"/>
                <w:rFonts w:ascii="Times New Roman" w:eastAsia="Times New Roman" w:hAnsi="Times New Roman" w:cs="Times New Roman"/>
                <w:sz w:val="20"/>
                <w:szCs w:val="20"/>
                <w:lang w:eastAsia="pt-BR"/>
              </w:rPr>
            </w:pPr>
            <w:ins w:id="1399" w:author="Matheus Gomes Faria" w:date="2020-06-24T14:57:00Z">
              <w:r w:rsidRPr="0055737A">
                <w:rPr>
                  <w:rFonts w:ascii="Verdana" w:eastAsia="Times New Roman" w:hAnsi="Verdana" w:cs="Times New Roman"/>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49C363" w14:textId="77777777" w:rsidR="00FE09E8" w:rsidRPr="0055737A" w:rsidRDefault="00FE09E8" w:rsidP="00850E6A">
            <w:pPr>
              <w:spacing w:before="100" w:beforeAutospacing="1" w:after="0" w:line="240" w:lineRule="atLeast"/>
              <w:rPr>
                <w:ins w:id="1400" w:author="Matheus Gomes Faria" w:date="2020-06-24T14:57:00Z"/>
                <w:rFonts w:ascii="Times New Roman" w:eastAsia="Times New Roman" w:hAnsi="Times New Roman" w:cs="Times New Roman"/>
                <w:sz w:val="20"/>
                <w:szCs w:val="20"/>
                <w:lang w:eastAsia="pt-BR"/>
              </w:rPr>
            </w:pPr>
            <w:ins w:id="1401" w:author="Matheus Gomes Faria" w:date="2020-06-24T14:57:00Z">
              <w:r>
                <w:rPr>
                  <w:rFonts w:ascii="Verdana" w:eastAsia="Times New Roman" w:hAnsi="Verdana" w:cs="Times New Roman"/>
                  <w:sz w:val="18"/>
                  <w:szCs w:val="18"/>
                  <w:lang w:eastAsia="pt-BR"/>
                </w:rPr>
                <w:t xml:space="preserve">DI </w:t>
              </w:r>
              <w:r w:rsidRPr="007631E9">
                <w:rPr>
                  <w:rFonts w:ascii="Verdana" w:eastAsia="Times New Roman" w:hAnsi="Verdana" w:cs="Times New Roman"/>
                  <w:sz w:val="18"/>
                  <w:szCs w:val="18"/>
                  <w:lang w:eastAsia="pt-BR"/>
                </w:rPr>
                <w:t>+</w:t>
              </w:r>
              <w:r>
                <w:rPr>
                  <w:rFonts w:ascii="Verdana" w:eastAsia="Times New Roman" w:hAnsi="Verdana" w:cs="Times New Roman"/>
                  <w:sz w:val="18"/>
                  <w:szCs w:val="18"/>
                  <w:lang w:eastAsia="pt-BR"/>
                </w:rPr>
                <w:t xml:space="preserve"> 5,00</w:t>
              </w:r>
              <w:r w:rsidRPr="007631E9">
                <w:rPr>
                  <w:rFonts w:ascii="Verdana" w:eastAsia="Times New Roman" w:hAnsi="Verdana" w:cs="Times New Roman"/>
                  <w:sz w:val="18"/>
                  <w:szCs w:val="18"/>
                  <w:lang w:eastAsia="pt-BR"/>
                </w:rPr>
                <w:t>% a.a.</w:t>
              </w:r>
            </w:ins>
          </w:p>
        </w:tc>
      </w:tr>
      <w:tr w:rsidR="00FE09E8" w:rsidRPr="0055737A" w14:paraId="518862B6" w14:textId="77777777" w:rsidTr="00850E6A">
        <w:trPr>
          <w:ins w:id="1402"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0510F" w14:textId="77777777" w:rsidR="00FE09E8" w:rsidRPr="0055737A" w:rsidRDefault="00FE09E8" w:rsidP="00850E6A">
            <w:pPr>
              <w:spacing w:before="100" w:beforeAutospacing="1" w:after="0" w:line="240" w:lineRule="atLeast"/>
              <w:rPr>
                <w:ins w:id="1403" w:author="Matheus Gomes Faria" w:date="2020-06-24T14:57:00Z"/>
                <w:rFonts w:ascii="Times New Roman" w:eastAsia="Times New Roman" w:hAnsi="Times New Roman" w:cs="Times New Roman"/>
                <w:sz w:val="20"/>
                <w:szCs w:val="20"/>
                <w:lang w:eastAsia="pt-BR"/>
              </w:rPr>
            </w:pPr>
            <w:ins w:id="1404" w:author="Matheus Gomes Faria" w:date="2020-06-24T14:57:00Z">
              <w:r w:rsidRPr="0055737A">
                <w:rPr>
                  <w:rFonts w:ascii="Verdana" w:eastAsia="Times New Roman" w:hAnsi="Verdana" w:cs="Times New Roman"/>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727F3E" w14:textId="77777777" w:rsidR="00FE09E8" w:rsidRPr="0055737A" w:rsidRDefault="00FE09E8" w:rsidP="00850E6A">
            <w:pPr>
              <w:spacing w:before="100" w:beforeAutospacing="1" w:after="0" w:line="240" w:lineRule="atLeast"/>
              <w:rPr>
                <w:ins w:id="1405" w:author="Matheus Gomes Faria" w:date="2020-06-24T14:57:00Z"/>
                <w:rFonts w:ascii="Times New Roman" w:eastAsia="Times New Roman" w:hAnsi="Times New Roman" w:cs="Times New Roman"/>
                <w:sz w:val="20"/>
                <w:szCs w:val="20"/>
                <w:lang w:eastAsia="pt-BR"/>
              </w:rPr>
            </w:pPr>
            <w:ins w:id="1406" w:author="Matheus Gomes Faria" w:date="2020-06-24T14:57:00Z">
              <w:r w:rsidRPr="0055737A">
                <w:rPr>
                  <w:rFonts w:ascii="Verdana" w:eastAsia="Times New Roman" w:hAnsi="Verdana" w:cs="Times New Roman"/>
                  <w:sz w:val="18"/>
                  <w:szCs w:val="18"/>
                  <w:lang w:eastAsia="pt-BR"/>
                </w:rPr>
                <w:t>Não houve</w:t>
              </w:r>
            </w:ins>
          </w:p>
        </w:tc>
      </w:tr>
    </w:tbl>
    <w:p w14:paraId="783FBD40" w14:textId="77777777" w:rsidR="00FE09E8" w:rsidRDefault="00FE09E8" w:rsidP="00FE09E8">
      <w:pPr>
        <w:rPr>
          <w:ins w:id="1407" w:author="Matheus Gomes Faria" w:date="2020-06-24T14:57:00Z"/>
        </w:rPr>
      </w:pPr>
    </w:p>
    <w:tbl>
      <w:tblPr>
        <w:tblW w:w="5000" w:type="pct"/>
        <w:tblCellMar>
          <w:left w:w="0" w:type="dxa"/>
          <w:right w:w="0" w:type="dxa"/>
        </w:tblCellMar>
        <w:tblLook w:val="04A0" w:firstRow="1" w:lastRow="0" w:firstColumn="1" w:lastColumn="0" w:noHBand="0" w:noVBand="1"/>
      </w:tblPr>
      <w:tblGrid>
        <w:gridCol w:w="4863"/>
        <w:gridCol w:w="4863"/>
      </w:tblGrid>
      <w:tr w:rsidR="00FE09E8" w:rsidRPr="0055737A" w14:paraId="4AC5CE0C" w14:textId="77777777" w:rsidTr="00850E6A">
        <w:trPr>
          <w:ins w:id="1408" w:author="Matheus Gomes Faria" w:date="2020-06-24T14: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C37FC" w14:textId="77777777" w:rsidR="00FE09E8" w:rsidRPr="0055737A" w:rsidRDefault="00FE09E8" w:rsidP="00850E6A">
            <w:pPr>
              <w:spacing w:before="100" w:beforeAutospacing="1" w:after="0" w:line="240" w:lineRule="atLeast"/>
              <w:rPr>
                <w:ins w:id="1409" w:author="Matheus Gomes Faria" w:date="2020-06-24T14:57:00Z"/>
                <w:rFonts w:ascii="Times New Roman" w:eastAsia="Times New Roman" w:hAnsi="Times New Roman" w:cs="Times New Roman"/>
                <w:sz w:val="20"/>
                <w:szCs w:val="20"/>
                <w:lang w:eastAsia="pt-BR"/>
              </w:rPr>
            </w:pPr>
            <w:ins w:id="1410" w:author="Matheus Gomes Faria" w:date="2020-06-24T14:57:00Z">
              <w:r w:rsidRPr="0055737A">
                <w:rPr>
                  <w:rFonts w:ascii="Verdana" w:eastAsia="Times New Roman" w:hAnsi="Verdana" w:cs="Times New Roman"/>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0CA293" w14:textId="77777777" w:rsidR="00FE09E8" w:rsidRPr="0055737A" w:rsidRDefault="00FE09E8" w:rsidP="00850E6A">
            <w:pPr>
              <w:spacing w:before="100" w:beforeAutospacing="1" w:after="0" w:line="240" w:lineRule="atLeast"/>
              <w:rPr>
                <w:ins w:id="1411" w:author="Matheus Gomes Faria" w:date="2020-06-24T14:57:00Z"/>
                <w:rFonts w:ascii="Times New Roman" w:eastAsia="Times New Roman" w:hAnsi="Times New Roman" w:cs="Times New Roman"/>
                <w:sz w:val="20"/>
                <w:szCs w:val="20"/>
                <w:lang w:eastAsia="pt-BR"/>
              </w:rPr>
            </w:pPr>
            <w:ins w:id="1412" w:author="Matheus Gomes Faria" w:date="2020-06-24T14:57:00Z">
              <w:r w:rsidRPr="0055737A">
                <w:rPr>
                  <w:rFonts w:ascii="Verdana" w:eastAsia="Times New Roman" w:hAnsi="Verdana" w:cs="Times New Roman"/>
                  <w:sz w:val="18"/>
                  <w:szCs w:val="18"/>
                  <w:lang w:eastAsia="pt-BR"/>
                </w:rPr>
                <w:t>Agente Fiduciário</w:t>
              </w:r>
            </w:ins>
          </w:p>
        </w:tc>
      </w:tr>
      <w:tr w:rsidR="00FE09E8" w:rsidRPr="0055737A" w14:paraId="3E3EF6B5" w14:textId="77777777" w:rsidTr="00850E6A">
        <w:trPr>
          <w:ins w:id="141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E8ABD" w14:textId="77777777" w:rsidR="00FE09E8" w:rsidRPr="0055737A" w:rsidRDefault="00FE09E8" w:rsidP="00850E6A">
            <w:pPr>
              <w:spacing w:before="100" w:beforeAutospacing="1" w:after="0" w:line="240" w:lineRule="atLeast"/>
              <w:rPr>
                <w:ins w:id="1414" w:author="Matheus Gomes Faria" w:date="2020-06-24T14:57:00Z"/>
                <w:rFonts w:ascii="Times New Roman" w:eastAsia="Times New Roman" w:hAnsi="Times New Roman" w:cs="Times New Roman"/>
                <w:sz w:val="20"/>
                <w:szCs w:val="20"/>
                <w:lang w:eastAsia="pt-BR"/>
              </w:rPr>
            </w:pPr>
            <w:ins w:id="1415" w:author="Matheus Gomes Faria" w:date="2020-06-24T14:57:00Z">
              <w:r w:rsidRPr="0055737A">
                <w:rPr>
                  <w:rFonts w:ascii="Verdana" w:eastAsia="Times New Roman" w:hAnsi="Verdana" w:cs="Times New Roman"/>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9D291D" w14:textId="77777777" w:rsidR="00FE09E8" w:rsidRPr="0055737A" w:rsidRDefault="00FE09E8" w:rsidP="00850E6A">
            <w:pPr>
              <w:spacing w:before="100" w:beforeAutospacing="1" w:after="0" w:line="240" w:lineRule="atLeast"/>
              <w:rPr>
                <w:ins w:id="1416" w:author="Matheus Gomes Faria" w:date="2020-06-24T14:57:00Z"/>
                <w:rFonts w:ascii="Times New Roman" w:eastAsia="Times New Roman" w:hAnsi="Times New Roman" w:cs="Times New Roman"/>
                <w:sz w:val="20"/>
                <w:szCs w:val="20"/>
                <w:lang w:eastAsia="pt-BR"/>
              </w:rPr>
            </w:pPr>
            <w:ins w:id="1417" w:author="Matheus Gomes Faria" w:date="2020-06-24T14:57:00Z">
              <w:r>
                <w:rPr>
                  <w:rFonts w:ascii="Verdana" w:eastAsia="Times New Roman" w:hAnsi="Verdana" w:cs="Times New Roman"/>
                  <w:sz w:val="18"/>
                  <w:szCs w:val="18"/>
                  <w:lang w:eastAsia="pt-BR"/>
                </w:rPr>
                <w:t>ISEC</w:t>
              </w:r>
              <w:r w:rsidRPr="007631E9">
                <w:rPr>
                  <w:rFonts w:ascii="Verdana" w:eastAsia="Times New Roman" w:hAnsi="Verdana" w:cs="Times New Roman"/>
                  <w:sz w:val="18"/>
                  <w:szCs w:val="18"/>
                  <w:lang w:eastAsia="pt-BR"/>
                </w:rPr>
                <w:t xml:space="preserve"> Securitizadora S.A.</w:t>
              </w:r>
            </w:ins>
          </w:p>
        </w:tc>
      </w:tr>
      <w:tr w:rsidR="00FE09E8" w:rsidRPr="0055737A" w14:paraId="7DD31811" w14:textId="77777777" w:rsidTr="00850E6A">
        <w:trPr>
          <w:ins w:id="141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B47F0" w14:textId="77777777" w:rsidR="00FE09E8" w:rsidRPr="0055737A" w:rsidRDefault="00FE09E8" w:rsidP="00850E6A">
            <w:pPr>
              <w:spacing w:before="100" w:beforeAutospacing="1" w:after="0" w:line="240" w:lineRule="atLeast"/>
              <w:rPr>
                <w:ins w:id="1419" w:author="Matheus Gomes Faria" w:date="2020-06-24T14:57:00Z"/>
                <w:rFonts w:ascii="Times New Roman" w:eastAsia="Times New Roman" w:hAnsi="Times New Roman" w:cs="Times New Roman"/>
                <w:sz w:val="20"/>
                <w:szCs w:val="20"/>
                <w:lang w:eastAsia="pt-BR"/>
              </w:rPr>
            </w:pPr>
            <w:ins w:id="1420" w:author="Matheus Gomes Faria" w:date="2020-06-24T14:57:00Z">
              <w:r w:rsidRPr="0055737A">
                <w:rPr>
                  <w:rFonts w:ascii="Verdana" w:eastAsia="Times New Roman" w:hAnsi="Verdana" w:cs="Times New Roman"/>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536EEB" w14:textId="77777777" w:rsidR="00FE09E8" w:rsidRPr="0055737A" w:rsidRDefault="00FE09E8" w:rsidP="00850E6A">
            <w:pPr>
              <w:spacing w:before="100" w:beforeAutospacing="1" w:after="0" w:line="240" w:lineRule="atLeast"/>
              <w:rPr>
                <w:ins w:id="1421" w:author="Matheus Gomes Faria" w:date="2020-06-24T14:57:00Z"/>
                <w:rFonts w:ascii="Times New Roman" w:eastAsia="Times New Roman" w:hAnsi="Times New Roman" w:cs="Times New Roman"/>
                <w:sz w:val="20"/>
                <w:szCs w:val="20"/>
                <w:lang w:eastAsia="pt-BR"/>
              </w:rPr>
            </w:pPr>
            <w:ins w:id="1422" w:author="Matheus Gomes Faria" w:date="2020-06-24T14:57:00Z">
              <w:r>
                <w:rPr>
                  <w:rFonts w:ascii="Verdana" w:eastAsia="Times New Roman" w:hAnsi="Verdana" w:cs="Times New Roman"/>
                  <w:sz w:val="18"/>
                  <w:szCs w:val="18"/>
                  <w:lang w:eastAsia="pt-BR"/>
                </w:rPr>
                <w:t>CRI</w:t>
              </w:r>
            </w:ins>
          </w:p>
        </w:tc>
      </w:tr>
      <w:tr w:rsidR="00FE09E8" w:rsidRPr="0055737A" w14:paraId="0885ED27" w14:textId="77777777" w:rsidTr="00850E6A">
        <w:trPr>
          <w:ins w:id="142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F3731" w14:textId="77777777" w:rsidR="00FE09E8" w:rsidRPr="0055737A" w:rsidRDefault="00FE09E8" w:rsidP="00850E6A">
            <w:pPr>
              <w:spacing w:before="100" w:beforeAutospacing="1" w:after="0" w:line="240" w:lineRule="atLeast"/>
              <w:rPr>
                <w:ins w:id="1424" w:author="Matheus Gomes Faria" w:date="2020-06-24T14:57:00Z"/>
                <w:rFonts w:ascii="Times New Roman" w:eastAsia="Times New Roman" w:hAnsi="Times New Roman" w:cs="Times New Roman"/>
                <w:sz w:val="20"/>
                <w:szCs w:val="20"/>
                <w:lang w:eastAsia="pt-BR"/>
              </w:rPr>
            </w:pPr>
            <w:ins w:id="1425" w:author="Matheus Gomes Faria" w:date="2020-06-24T14:57:00Z">
              <w:r w:rsidRPr="0055737A">
                <w:rPr>
                  <w:rFonts w:ascii="Verdana" w:eastAsia="Times New Roman" w:hAnsi="Verdana" w:cs="Times New Roman"/>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0525BF" w14:textId="77777777" w:rsidR="00FE09E8" w:rsidRPr="0055737A" w:rsidRDefault="00FE09E8" w:rsidP="00850E6A">
            <w:pPr>
              <w:spacing w:before="100" w:beforeAutospacing="1" w:after="0" w:line="240" w:lineRule="atLeast"/>
              <w:rPr>
                <w:ins w:id="1426" w:author="Matheus Gomes Faria" w:date="2020-06-24T14:57:00Z"/>
                <w:rFonts w:ascii="Times New Roman" w:eastAsia="Times New Roman" w:hAnsi="Times New Roman" w:cs="Times New Roman"/>
                <w:sz w:val="20"/>
                <w:szCs w:val="20"/>
                <w:lang w:eastAsia="pt-BR"/>
              </w:rPr>
            </w:pPr>
            <w:ins w:id="1427" w:author="Matheus Gomes Faria" w:date="2020-06-24T14:57:00Z">
              <w:r>
                <w:rPr>
                  <w:rFonts w:ascii="Verdana" w:eastAsia="Times New Roman" w:hAnsi="Verdana" w:cs="Times New Roman"/>
                  <w:sz w:val="18"/>
                  <w:szCs w:val="18"/>
                  <w:lang w:eastAsia="pt-BR"/>
                </w:rPr>
                <w:t>4ª Emissão – 93ª Série</w:t>
              </w:r>
            </w:ins>
          </w:p>
        </w:tc>
      </w:tr>
      <w:tr w:rsidR="00FE09E8" w:rsidRPr="0055737A" w14:paraId="663656A4" w14:textId="77777777" w:rsidTr="00850E6A">
        <w:trPr>
          <w:ins w:id="142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79FB4" w14:textId="77777777" w:rsidR="00FE09E8" w:rsidRPr="0055737A" w:rsidRDefault="00FE09E8" w:rsidP="00850E6A">
            <w:pPr>
              <w:spacing w:before="100" w:beforeAutospacing="1" w:after="0" w:line="240" w:lineRule="atLeast"/>
              <w:rPr>
                <w:ins w:id="1429" w:author="Matheus Gomes Faria" w:date="2020-06-24T14:57:00Z"/>
                <w:rFonts w:ascii="Times New Roman" w:eastAsia="Times New Roman" w:hAnsi="Times New Roman" w:cs="Times New Roman"/>
                <w:sz w:val="20"/>
                <w:szCs w:val="20"/>
                <w:lang w:eastAsia="pt-BR"/>
              </w:rPr>
            </w:pPr>
            <w:ins w:id="1430" w:author="Matheus Gomes Faria" w:date="2020-06-24T14:57:00Z">
              <w:r w:rsidRPr="0055737A">
                <w:rPr>
                  <w:rFonts w:ascii="Verdana" w:eastAsia="Times New Roman" w:hAnsi="Verdana" w:cs="Times New Roman"/>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66827" w14:textId="77777777" w:rsidR="00FE09E8" w:rsidRPr="0055737A" w:rsidRDefault="00FE09E8" w:rsidP="00850E6A">
            <w:pPr>
              <w:spacing w:before="100" w:beforeAutospacing="1" w:after="0" w:line="240" w:lineRule="atLeast"/>
              <w:rPr>
                <w:ins w:id="1431" w:author="Matheus Gomes Faria" w:date="2020-06-24T14:57:00Z"/>
                <w:rFonts w:ascii="Times New Roman" w:eastAsia="Times New Roman" w:hAnsi="Times New Roman" w:cs="Times New Roman"/>
                <w:sz w:val="20"/>
                <w:szCs w:val="20"/>
                <w:lang w:eastAsia="pt-BR"/>
              </w:rPr>
            </w:pPr>
            <w:ins w:id="1432" w:author="Matheus Gomes Faria" w:date="2020-06-24T14:57:00Z">
              <w:r w:rsidRPr="007631E9">
                <w:rPr>
                  <w:rFonts w:ascii="Verdana" w:eastAsia="Times New Roman" w:hAnsi="Verdana" w:cs="Times New Roman"/>
                  <w:sz w:val="18"/>
                  <w:szCs w:val="18"/>
                  <w:lang w:eastAsia="pt-BR"/>
                </w:rPr>
                <w:t xml:space="preserve">R$ </w:t>
              </w:r>
              <w:r>
                <w:rPr>
                  <w:rFonts w:ascii="Verdana" w:eastAsia="Times New Roman" w:hAnsi="Verdana" w:cs="Times New Roman"/>
                  <w:sz w:val="18"/>
                  <w:szCs w:val="18"/>
                  <w:lang w:eastAsia="pt-BR"/>
                </w:rPr>
                <w:t>56.844.762,19</w:t>
              </w:r>
            </w:ins>
          </w:p>
        </w:tc>
      </w:tr>
      <w:tr w:rsidR="00FE09E8" w:rsidRPr="0055737A" w14:paraId="77814DEE" w14:textId="77777777" w:rsidTr="00850E6A">
        <w:trPr>
          <w:ins w:id="143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6AD71" w14:textId="77777777" w:rsidR="00FE09E8" w:rsidRPr="0055737A" w:rsidRDefault="00FE09E8" w:rsidP="00850E6A">
            <w:pPr>
              <w:spacing w:before="100" w:beforeAutospacing="1" w:after="0" w:line="240" w:lineRule="atLeast"/>
              <w:rPr>
                <w:ins w:id="1434" w:author="Matheus Gomes Faria" w:date="2020-06-24T14:57:00Z"/>
                <w:rFonts w:ascii="Times New Roman" w:eastAsia="Times New Roman" w:hAnsi="Times New Roman" w:cs="Times New Roman"/>
                <w:sz w:val="20"/>
                <w:szCs w:val="20"/>
                <w:lang w:eastAsia="pt-BR"/>
              </w:rPr>
            </w:pPr>
            <w:ins w:id="1435" w:author="Matheus Gomes Faria" w:date="2020-06-24T14:57:00Z">
              <w:r w:rsidRPr="0055737A">
                <w:rPr>
                  <w:rFonts w:ascii="Verdana" w:eastAsia="Times New Roman" w:hAnsi="Verdana" w:cs="Times New Roman"/>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58960E" w14:textId="77777777" w:rsidR="00FE09E8" w:rsidRPr="0055737A" w:rsidRDefault="00FE09E8" w:rsidP="00850E6A">
            <w:pPr>
              <w:spacing w:before="100" w:beforeAutospacing="1" w:after="0" w:line="240" w:lineRule="atLeast"/>
              <w:rPr>
                <w:ins w:id="1436" w:author="Matheus Gomes Faria" w:date="2020-06-24T14:57:00Z"/>
                <w:rFonts w:ascii="Verdana" w:eastAsia="Times New Roman" w:hAnsi="Verdana" w:cs="Times New Roman"/>
                <w:sz w:val="18"/>
                <w:szCs w:val="18"/>
                <w:lang w:eastAsia="pt-BR"/>
              </w:rPr>
            </w:pPr>
            <w:ins w:id="1437" w:author="Matheus Gomes Faria" w:date="2020-06-24T14:57:00Z">
              <w:r>
                <w:rPr>
                  <w:rFonts w:ascii="Verdana" w:eastAsia="Times New Roman" w:hAnsi="Verdana" w:cs="Times New Roman"/>
                  <w:sz w:val="18"/>
                  <w:szCs w:val="18"/>
                  <w:lang w:eastAsia="pt-BR"/>
                </w:rPr>
                <w:t>56.844</w:t>
              </w:r>
            </w:ins>
          </w:p>
        </w:tc>
      </w:tr>
      <w:tr w:rsidR="00FE09E8" w:rsidRPr="0055737A" w14:paraId="77112968" w14:textId="77777777" w:rsidTr="00850E6A">
        <w:trPr>
          <w:ins w:id="143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7A22A" w14:textId="77777777" w:rsidR="00FE09E8" w:rsidRPr="0055737A" w:rsidRDefault="00FE09E8" w:rsidP="00850E6A">
            <w:pPr>
              <w:spacing w:before="100" w:beforeAutospacing="1" w:after="0" w:line="240" w:lineRule="atLeast"/>
              <w:rPr>
                <w:ins w:id="1439" w:author="Matheus Gomes Faria" w:date="2020-06-24T14:57:00Z"/>
                <w:rFonts w:ascii="Times New Roman" w:eastAsia="Times New Roman" w:hAnsi="Times New Roman" w:cs="Times New Roman"/>
                <w:sz w:val="20"/>
                <w:szCs w:val="20"/>
                <w:lang w:eastAsia="pt-BR"/>
              </w:rPr>
            </w:pPr>
            <w:ins w:id="1440" w:author="Matheus Gomes Faria" w:date="2020-06-24T14:57:00Z">
              <w:r w:rsidRPr="0055737A">
                <w:rPr>
                  <w:rFonts w:ascii="Verdana" w:eastAsia="Times New Roman" w:hAnsi="Verdana" w:cs="Times New Roman"/>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50517" w14:textId="77777777" w:rsidR="00FE09E8" w:rsidRPr="00854428" w:rsidRDefault="00FE09E8" w:rsidP="00850E6A">
            <w:pPr>
              <w:spacing w:before="100" w:beforeAutospacing="1" w:after="0" w:line="240" w:lineRule="atLeast"/>
              <w:rPr>
                <w:ins w:id="1441" w:author="Matheus Gomes Faria" w:date="2020-06-24T14:57:00Z"/>
                <w:rFonts w:ascii="Verdana" w:eastAsia="Times New Roman" w:hAnsi="Verdana" w:cs="Times New Roman"/>
                <w:sz w:val="18"/>
                <w:szCs w:val="18"/>
                <w:lang w:eastAsia="pt-BR"/>
              </w:rPr>
            </w:pPr>
            <w:ins w:id="1442" w:author="Matheus Gomes Faria" w:date="2020-06-24T14:57:00Z">
              <w:r w:rsidRPr="00854428">
                <w:rPr>
                  <w:rFonts w:ascii="Verdana" w:eastAsia="Times New Roman" w:hAnsi="Verdana" w:cs="Times New Roman"/>
                  <w:sz w:val="18"/>
                  <w:szCs w:val="18"/>
                  <w:lang w:eastAsia="pt-BR"/>
                </w:rPr>
                <w:t>Garantia Real</w:t>
              </w:r>
              <w:r>
                <w:rPr>
                  <w:rFonts w:ascii="Verdana" w:eastAsia="Times New Roman" w:hAnsi="Verdana" w:cs="Times New Roman"/>
                  <w:sz w:val="18"/>
                  <w:szCs w:val="18"/>
                  <w:lang w:eastAsia="pt-BR"/>
                </w:rPr>
                <w:t>, com Alienação Fiduciária de Imóvel, Alienação Fiduciária de Ações</w:t>
              </w:r>
            </w:ins>
          </w:p>
        </w:tc>
      </w:tr>
      <w:tr w:rsidR="00FE09E8" w:rsidRPr="0055737A" w14:paraId="66AEA247" w14:textId="77777777" w:rsidTr="00850E6A">
        <w:trPr>
          <w:ins w:id="144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E63E7" w14:textId="77777777" w:rsidR="00FE09E8" w:rsidRPr="0055737A" w:rsidRDefault="00FE09E8" w:rsidP="00850E6A">
            <w:pPr>
              <w:spacing w:before="100" w:beforeAutospacing="1" w:after="0" w:line="240" w:lineRule="atLeast"/>
              <w:rPr>
                <w:ins w:id="1444" w:author="Matheus Gomes Faria" w:date="2020-06-24T14:57:00Z"/>
                <w:rFonts w:ascii="Times New Roman" w:eastAsia="Times New Roman" w:hAnsi="Times New Roman" w:cs="Times New Roman"/>
                <w:sz w:val="20"/>
                <w:szCs w:val="20"/>
                <w:lang w:eastAsia="pt-BR"/>
              </w:rPr>
            </w:pPr>
            <w:ins w:id="1445" w:author="Matheus Gomes Faria" w:date="2020-06-24T14:57:00Z">
              <w:r w:rsidRPr="0055737A">
                <w:rPr>
                  <w:rFonts w:ascii="Verdana" w:eastAsia="Times New Roman" w:hAnsi="Verdana" w:cs="Times New Roman"/>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B8F20" w14:textId="77777777" w:rsidR="00FE09E8" w:rsidRPr="0055737A" w:rsidRDefault="00FE09E8" w:rsidP="00850E6A">
            <w:pPr>
              <w:spacing w:before="100" w:beforeAutospacing="1" w:after="0" w:line="240" w:lineRule="atLeast"/>
              <w:rPr>
                <w:ins w:id="1446" w:author="Matheus Gomes Faria" w:date="2020-06-24T14:57:00Z"/>
                <w:rFonts w:ascii="Times New Roman" w:eastAsia="Times New Roman" w:hAnsi="Times New Roman" w:cs="Times New Roman"/>
                <w:sz w:val="20"/>
                <w:szCs w:val="20"/>
                <w:lang w:eastAsia="pt-BR"/>
              </w:rPr>
            </w:pPr>
            <w:ins w:id="1447" w:author="Matheus Gomes Faria" w:date="2020-06-24T14:57:00Z">
              <w:r>
                <w:rPr>
                  <w:rFonts w:ascii="Verdana" w:eastAsia="Times New Roman" w:hAnsi="Verdana" w:cs="Times New Roman"/>
                  <w:sz w:val="18"/>
                  <w:szCs w:val="18"/>
                  <w:lang w:eastAsia="pt-BR"/>
                </w:rPr>
                <w:t>30 de junho de 2020</w:t>
              </w:r>
            </w:ins>
          </w:p>
        </w:tc>
      </w:tr>
      <w:tr w:rsidR="00FE09E8" w:rsidRPr="0055737A" w14:paraId="09620C46" w14:textId="77777777" w:rsidTr="00850E6A">
        <w:trPr>
          <w:ins w:id="144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46E1C" w14:textId="77777777" w:rsidR="00FE09E8" w:rsidRPr="0055737A" w:rsidRDefault="00FE09E8" w:rsidP="00850E6A">
            <w:pPr>
              <w:spacing w:before="100" w:beforeAutospacing="1" w:after="0" w:line="240" w:lineRule="atLeast"/>
              <w:rPr>
                <w:ins w:id="1449" w:author="Matheus Gomes Faria" w:date="2020-06-24T14:57:00Z"/>
                <w:rFonts w:ascii="Times New Roman" w:eastAsia="Times New Roman" w:hAnsi="Times New Roman" w:cs="Times New Roman"/>
                <w:sz w:val="20"/>
                <w:szCs w:val="20"/>
                <w:lang w:eastAsia="pt-BR"/>
              </w:rPr>
            </w:pPr>
            <w:ins w:id="1450" w:author="Matheus Gomes Faria" w:date="2020-06-24T14:57:00Z">
              <w:r w:rsidRPr="0055737A">
                <w:rPr>
                  <w:rFonts w:ascii="Verdana" w:eastAsia="Times New Roman" w:hAnsi="Verdana" w:cs="Times New Roman"/>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10CB9" w14:textId="77777777" w:rsidR="00FE09E8" w:rsidRPr="0055737A" w:rsidRDefault="00FE09E8" w:rsidP="00850E6A">
            <w:pPr>
              <w:spacing w:before="100" w:beforeAutospacing="1" w:after="0" w:line="240" w:lineRule="atLeast"/>
              <w:rPr>
                <w:ins w:id="1451" w:author="Matheus Gomes Faria" w:date="2020-06-24T14:57:00Z"/>
                <w:rFonts w:ascii="Times New Roman" w:eastAsia="Times New Roman" w:hAnsi="Times New Roman" w:cs="Times New Roman"/>
                <w:sz w:val="20"/>
                <w:szCs w:val="20"/>
                <w:lang w:eastAsia="pt-BR"/>
              </w:rPr>
            </w:pPr>
            <w:ins w:id="1452" w:author="Matheus Gomes Faria" w:date="2020-06-24T14:57:00Z">
              <w:r>
                <w:rPr>
                  <w:rFonts w:ascii="Verdana" w:eastAsia="Times New Roman" w:hAnsi="Verdana" w:cs="Times New Roman"/>
                  <w:sz w:val="18"/>
                  <w:szCs w:val="18"/>
                  <w:lang w:eastAsia="pt-BR"/>
                </w:rPr>
                <w:t>06 de julho de 2045</w:t>
              </w:r>
            </w:ins>
          </w:p>
        </w:tc>
      </w:tr>
      <w:tr w:rsidR="00FE09E8" w:rsidRPr="0055737A" w14:paraId="24FE75EA" w14:textId="77777777" w:rsidTr="00850E6A">
        <w:trPr>
          <w:ins w:id="145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D7E99" w14:textId="77777777" w:rsidR="00FE09E8" w:rsidRPr="0055737A" w:rsidRDefault="00FE09E8" w:rsidP="00850E6A">
            <w:pPr>
              <w:spacing w:before="100" w:beforeAutospacing="1" w:after="0" w:line="240" w:lineRule="atLeast"/>
              <w:rPr>
                <w:ins w:id="1454" w:author="Matheus Gomes Faria" w:date="2020-06-24T14:57:00Z"/>
                <w:rFonts w:ascii="Times New Roman" w:eastAsia="Times New Roman" w:hAnsi="Times New Roman" w:cs="Times New Roman"/>
                <w:sz w:val="20"/>
                <w:szCs w:val="20"/>
                <w:lang w:eastAsia="pt-BR"/>
              </w:rPr>
            </w:pPr>
            <w:ins w:id="1455" w:author="Matheus Gomes Faria" w:date="2020-06-24T14:57:00Z">
              <w:r w:rsidRPr="0055737A">
                <w:rPr>
                  <w:rFonts w:ascii="Verdana" w:eastAsia="Times New Roman" w:hAnsi="Verdana" w:cs="Times New Roman"/>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6E6AA8" w14:textId="77777777" w:rsidR="00FE09E8" w:rsidRPr="0055737A" w:rsidRDefault="00FE09E8" w:rsidP="00850E6A">
            <w:pPr>
              <w:spacing w:before="100" w:beforeAutospacing="1" w:after="0" w:line="240" w:lineRule="atLeast"/>
              <w:rPr>
                <w:ins w:id="1456" w:author="Matheus Gomes Faria" w:date="2020-06-24T14:57:00Z"/>
                <w:rFonts w:ascii="Times New Roman" w:eastAsia="Times New Roman" w:hAnsi="Times New Roman" w:cs="Times New Roman"/>
                <w:sz w:val="20"/>
                <w:szCs w:val="20"/>
                <w:lang w:eastAsia="pt-BR"/>
              </w:rPr>
            </w:pPr>
            <w:ins w:id="1457" w:author="Matheus Gomes Faria" w:date="2020-06-24T14:57:00Z">
              <w:r>
                <w:rPr>
                  <w:rFonts w:ascii="Verdana" w:eastAsia="Times New Roman" w:hAnsi="Verdana" w:cs="Times New Roman"/>
                  <w:sz w:val="18"/>
                  <w:szCs w:val="18"/>
                  <w:lang w:eastAsia="pt-BR"/>
                </w:rPr>
                <w:t xml:space="preserve">IPCA </w:t>
              </w:r>
              <w:r w:rsidRPr="007631E9">
                <w:rPr>
                  <w:rFonts w:ascii="Verdana" w:eastAsia="Times New Roman" w:hAnsi="Verdana" w:cs="Times New Roman"/>
                  <w:sz w:val="18"/>
                  <w:szCs w:val="18"/>
                  <w:lang w:eastAsia="pt-BR"/>
                </w:rPr>
                <w:t>+</w:t>
              </w:r>
              <w:r>
                <w:rPr>
                  <w:rFonts w:ascii="Verdana" w:eastAsia="Times New Roman" w:hAnsi="Verdana" w:cs="Times New Roman"/>
                  <w:sz w:val="18"/>
                  <w:szCs w:val="18"/>
                  <w:lang w:eastAsia="pt-BR"/>
                </w:rPr>
                <w:t xml:space="preserve"> 5,00</w:t>
              </w:r>
              <w:r w:rsidRPr="007631E9">
                <w:rPr>
                  <w:rFonts w:ascii="Verdana" w:eastAsia="Times New Roman" w:hAnsi="Verdana" w:cs="Times New Roman"/>
                  <w:sz w:val="18"/>
                  <w:szCs w:val="18"/>
                  <w:lang w:eastAsia="pt-BR"/>
                </w:rPr>
                <w:t>% a.a.</w:t>
              </w:r>
            </w:ins>
          </w:p>
        </w:tc>
      </w:tr>
      <w:tr w:rsidR="00FE09E8" w:rsidRPr="0055737A" w14:paraId="6B75DCA7" w14:textId="77777777" w:rsidTr="00850E6A">
        <w:trPr>
          <w:ins w:id="145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E6567" w14:textId="77777777" w:rsidR="00FE09E8" w:rsidRPr="0055737A" w:rsidRDefault="00FE09E8" w:rsidP="00850E6A">
            <w:pPr>
              <w:spacing w:before="100" w:beforeAutospacing="1" w:after="0" w:line="240" w:lineRule="atLeast"/>
              <w:rPr>
                <w:ins w:id="1459" w:author="Matheus Gomes Faria" w:date="2020-06-24T14:57:00Z"/>
                <w:rFonts w:ascii="Times New Roman" w:eastAsia="Times New Roman" w:hAnsi="Times New Roman" w:cs="Times New Roman"/>
                <w:sz w:val="20"/>
                <w:szCs w:val="20"/>
                <w:lang w:eastAsia="pt-BR"/>
              </w:rPr>
            </w:pPr>
            <w:ins w:id="1460" w:author="Matheus Gomes Faria" w:date="2020-06-24T14:57:00Z">
              <w:r w:rsidRPr="0055737A">
                <w:rPr>
                  <w:rFonts w:ascii="Verdana" w:eastAsia="Times New Roman" w:hAnsi="Verdana" w:cs="Times New Roman"/>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8500A0" w14:textId="77777777" w:rsidR="00FE09E8" w:rsidRPr="0055737A" w:rsidRDefault="00FE09E8" w:rsidP="00850E6A">
            <w:pPr>
              <w:spacing w:before="100" w:beforeAutospacing="1" w:after="0" w:line="240" w:lineRule="atLeast"/>
              <w:rPr>
                <w:ins w:id="1461" w:author="Matheus Gomes Faria" w:date="2020-06-24T14:57:00Z"/>
                <w:rFonts w:ascii="Times New Roman" w:eastAsia="Times New Roman" w:hAnsi="Times New Roman" w:cs="Times New Roman"/>
                <w:sz w:val="20"/>
                <w:szCs w:val="20"/>
                <w:lang w:eastAsia="pt-BR"/>
              </w:rPr>
            </w:pPr>
            <w:ins w:id="1462" w:author="Matheus Gomes Faria" w:date="2020-06-24T14:57:00Z">
              <w:r w:rsidRPr="0055737A">
                <w:rPr>
                  <w:rFonts w:ascii="Verdana" w:eastAsia="Times New Roman" w:hAnsi="Verdana" w:cs="Times New Roman"/>
                  <w:sz w:val="18"/>
                  <w:szCs w:val="18"/>
                  <w:lang w:eastAsia="pt-BR"/>
                </w:rPr>
                <w:t>Não houve</w:t>
              </w:r>
            </w:ins>
          </w:p>
        </w:tc>
      </w:tr>
    </w:tbl>
    <w:p w14:paraId="239EED67" w14:textId="77777777" w:rsidR="00FE09E8" w:rsidRDefault="00FE09E8" w:rsidP="00FE09E8">
      <w:pPr>
        <w:rPr>
          <w:ins w:id="1463" w:author="Matheus Gomes Faria" w:date="2020-06-24T14:57:00Z"/>
        </w:rPr>
      </w:pPr>
    </w:p>
    <w:p w14:paraId="57F9BCEF" w14:textId="69D3FD0E"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p>
    <w:p w14:paraId="22D20281" w14:textId="7026C3B3"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p>
    <w:p w14:paraId="6DB6D4FE" w14:textId="15D6F78B"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p>
    <w:p w14:paraId="3BFF2345" w14:textId="77777777" w:rsidR="00042862" w:rsidRPr="00DF43E0" w:rsidRDefault="00042862" w:rsidP="007119F8">
      <w:pPr>
        <w:autoSpaceDE w:val="0"/>
        <w:autoSpaceDN w:val="0"/>
        <w:adjustRightInd w:val="0"/>
        <w:spacing w:after="0" w:line="300" w:lineRule="exact"/>
        <w:jc w:val="center"/>
        <w:rPr>
          <w:rFonts w:ascii="Times New Roman" w:hAnsi="Times New Roman" w:cs="Times New Roman"/>
        </w:rPr>
      </w:pPr>
    </w:p>
    <w:p w14:paraId="0B88B3C3" w14:textId="77777777" w:rsidR="00115AC4" w:rsidRPr="00DF43E0" w:rsidRDefault="00115AC4" w:rsidP="0091798D">
      <w:pPr>
        <w:widowControl w:val="0"/>
        <w:spacing w:after="0" w:line="300" w:lineRule="exact"/>
        <w:jc w:val="center"/>
        <w:rPr>
          <w:rFonts w:ascii="Times New Roman" w:hAnsi="Times New Roman" w:cs="Times New Roman"/>
        </w:rPr>
      </w:pPr>
    </w:p>
    <w:p w14:paraId="0191AB94" w14:textId="77777777" w:rsidR="00042862" w:rsidRPr="00DF43E0" w:rsidRDefault="00042862" w:rsidP="005835C4">
      <w:pPr>
        <w:widowControl w:val="0"/>
        <w:spacing w:after="0" w:line="300" w:lineRule="exact"/>
        <w:jc w:val="center"/>
        <w:rPr>
          <w:rFonts w:ascii="Times New Roman" w:hAnsi="Times New Roman" w:cs="Times New Roman"/>
        </w:rPr>
      </w:pPr>
    </w:p>
    <w:p w14:paraId="628B4F61" w14:textId="449A3667" w:rsidR="00042862" w:rsidRPr="00DF43E0" w:rsidRDefault="00042862" w:rsidP="005835C4">
      <w:pPr>
        <w:widowControl w:val="0"/>
        <w:spacing w:after="0" w:line="300" w:lineRule="exact"/>
        <w:jc w:val="center"/>
        <w:rPr>
          <w:rFonts w:ascii="Times New Roman" w:hAnsi="Times New Roman" w:cs="Times New Roman"/>
        </w:rPr>
      </w:pPr>
    </w:p>
    <w:p w14:paraId="0924EA45" w14:textId="77777777" w:rsidR="00C31BCB" w:rsidRPr="00DF43E0" w:rsidRDefault="00C31BCB" w:rsidP="005835C4">
      <w:pPr>
        <w:widowControl w:val="0"/>
        <w:spacing w:after="0" w:line="300" w:lineRule="exact"/>
        <w:jc w:val="center"/>
        <w:rPr>
          <w:rFonts w:ascii="Times New Roman" w:hAnsi="Times New Roman" w:cs="Times New Roman"/>
        </w:rPr>
      </w:pPr>
    </w:p>
    <w:p w14:paraId="683C17A1" w14:textId="77777777" w:rsidR="00C31BCB" w:rsidRPr="00DF43E0" w:rsidRDefault="00C31BCB">
      <w:pPr>
        <w:widowControl w:val="0"/>
        <w:spacing w:after="0" w:line="300" w:lineRule="exact"/>
        <w:jc w:val="center"/>
        <w:rPr>
          <w:rFonts w:ascii="Times New Roman" w:hAnsi="Times New Roman" w:cs="Times New Roman"/>
        </w:rPr>
      </w:pPr>
    </w:p>
    <w:p w14:paraId="64636F07" w14:textId="77777777" w:rsidR="00C31BCB" w:rsidRPr="00DF43E0" w:rsidRDefault="00C31BCB">
      <w:pPr>
        <w:widowControl w:val="0"/>
        <w:spacing w:after="0" w:line="300" w:lineRule="exact"/>
        <w:jc w:val="center"/>
        <w:rPr>
          <w:rFonts w:ascii="Times New Roman" w:hAnsi="Times New Roman" w:cs="Times New Roman"/>
        </w:rPr>
      </w:pPr>
    </w:p>
    <w:p w14:paraId="55A73CD4" w14:textId="77777777" w:rsidR="00C31BCB" w:rsidRPr="00DF43E0" w:rsidRDefault="00C31BCB">
      <w:pPr>
        <w:widowControl w:val="0"/>
        <w:spacing w:after="0" w:line="300" w:lineRule="exact"/>
        <w:jc w:val="center"/>
        <w:rPr>
          <w:rFonts w:ascii="Times New Roman" w:hAnsi="Times New Roman" w:cs="Times New Roman"/>
        </w:rPr>
      </w:pPr>
    </w:p>
    <w:p w14:paraId="0BD57054" w14:textId="77777777" w:rsidR="00C31BCB" w:rsidRPr="00DF43E0" w:rsidRDefault="00C31BCB">
      <w:pPr>
        <w:widowControl w:val="0"/>
        <w:spacing w:after="0" w:line="300" w:lineRule="exact"/>
        <w:jc w:val="center"/>
        <w:rPr>
          <w:rFonts w:ascii="Times New Roman" w:hAnsi="Times New Roman" w:cs="Times New Roman"/>
        </w:rPr>
      </w:pPr>
    </w:p>
    <w:p w14:paraId="1642FBCB" w14:textId="77777777" w:rsidR="00C31BCB" w:rsidRPr="00DF43E0" w:rsidRDefault="00C31BCB">
      <w:pPr>
        <w:widowControl w:val="0"/>
        <w:spacing w:after="0" w:line="300" w:lineRule="exact"/>
        <w:jc w:val="center"/>
        <w:rPr>
          <w:rFonts w:ascii="Times New Roman" w:hAnsi="Times New Roman" w:cs="Times New Roman"/>
        </w:rPr>
      </w:pPr>
    </w:p>
    <w:p w14:paraId="22C253D8" w14:textId="77777777" w:rsidR="00C31BCB" w:rsidRPr="00DF43E0" w:rsidRDefault="00C31BCB">
      <w:pPr>
        <w:widowControl w:val="0"/>
        <w:spacing w:after="0" w:line="300" w:lineRule="exact"/>
        <w:jc w:val="center"/>
        <w:rPr>
          <w:rFonts w:ascii="Times New Roman" w:hAnsi="Times New Roman" w:cs="Times New Roman"/>
        </w:rPr>
      </w:pPr>
    </w:p>
    <w:p w14:paraId="141748AF" w14:textId="77777777" w:rsidR="00C31BCB" w:rsidRPr="00DF43E0" w:rsidRDefault="00C31BCB">
      <w:pPr>
        <w:widowControl w:val="0"/>
        <w:spacing w:after="0" w:line="300" w:lineRule="exact"/>
        <w:jc w:val="center"/>
        <w:rPr>
          <w:rFonts w:ascii="Times New Roman" w:hAnsi="Times New Roman" w:cs="Times New Roman"/>
        </w:rPr>
      </w:pPr>
    </w:p>
    <w:p w14:paraId="5C4C126D" w14:textId="77777777" w:rsidR="00C31BCB" w:rsidRPr="00DF43E0" w:rsidRDefault="00C31BCB">
      <w:pPr>
        <w:widowControl w:val="0"/>
        <w:spacing w:after="0" w:line="300" w:lineRule="exact"/>
        <w:jc w:val="center"/>
        <w:rPr>
          <w:rFonts w:ascii="Times New Roman" w:hAnsi="Times New Roman" w:cs="Times New Roman"/>
        </w:rPr>
      </w:pPr>
    </w:p>
    <w:p w14:paraId="6D6BC9EB" w14:textId="77777777" w:rsidR="00C31BCB" w:rsidRPr="00DF43E0" w:rsidRDefault="00C31BCB">
      <w:pPr>
        <w:widowControl w:val="0"/>
        <w:spacing w:after="0" w:line="300" w:lineRule="exact"/>
        <w:jc w:val="center"/>
        <w:rPr>
          <w:rFonts w:ascii="Times New Roman" w:hAnsi="Times New Roman" w:cs="Times New Roman"/>
        </w:rPr>
      </w:pPr>
    </w:p>
    <w:p w14:paraId="5B2E32E8" w14:textId="77777777" w:rsidR="00C31BCB" w:rsidRPr="00DF43E0" w:rsidRDefault="00C31BCB">
      <w:pPr>
        <w:widowControl w:val="0"/>
        <w:spacing w:after="0" w:line="300" w:lineRule="exact"/>
        <w:jc w:val="center"/>
        <w:rPr>
          <w:rFonts w:ascii="Times New Roman" w:hAnsi="Times New Roman" w:cs="Times New Roman"/>
        </w:rPr>
      </w:pPr>
    </w:p>
    <w:p w14:paraId="1663D5E9" w14:textId="77777777" w:rsidR="00C31BCB" w:rsidRPr="00DF43E0" w:rsidRDefault="00C31BCB">
      <w:pPr>
        <w:widowControl w:val="0"/>
        <w:spacing w:after="0" w:line="300" w:lineRule="exact"/>
        <w:jc w:val="center"/>
        <w:rPr>
          <w:rFonts w:ascii="Times New Roman" w:hAnsi="Times New Roman" w:cs="Times New Roman"/>
        </w:rPr>
      </w:pPr>
    </w:p>
    <w:p w14:paraId="0F120724" w14:textId="77777777" w:rsidR="00C31BCB" w:rsidRPr="00DF43E0" w:rsidRDefault="00C31BCB">
      <w:pPr>
        <w:widowControl w:val="0"/>
        <w:spacing w:after="0" w:line="300" w:lineRule="exact"/>
        <w:jc w:val="center"/>
        <w:rPr>
          <w:rFonts w:ascii="Times New Roman" w:hAnsi="Times New Roman" w:cs="Times New Roman"/>
        </w:rPr>
      </w:pPr>
    </w:p>
    <w:p w14:paraId="41A8AC19" w14:textId="77777777" w:rsidR="00C31BCB" w:rsidRPr="00DF43E0" w:rsidRDefault="00C31BCB">
      <w:pPr>
        <w:widowControl w:val="0"/>
        <w:spacing w:after="0" w:line="300" w:lineRule="exact"/>
        <w:jc w:val="center"/>
        <w:rPr>
          <w:rFonts w:ascii="Times New Roman" w:hAnsi="Times New Roman" w:cs="Times New Roman"/>
        </w:rPr>
      </w:pPr>
    </w:p>
    <w:p w14:paraId="7EDF0183" w14:textId="77777777" w:rsidR="00C31BCB" w:rsidRPr="00DF43E0" w:rsidRDefault="00C31BCB">
      <w:pPr>
        <w:widowControl w:val="0"/>
        <w:spacing w:after="0" w:line="300" w:lineRule="exact"/>
        <w:jc w:val="center"/>
        <w:rPr>
          <w:rFonts w:ascii="Times New Roman" w:hAnsi="Times New Roman" w:cs="Times New Roman"/>
        </w:rPr>
      </w:pPr>
    </w:p>
    <w:p w14:paraId="4C49F4E7" w14:textId="77777777" w:rsidR="00C31BCB" w:rsidRPr="00DF43E0" w:rsidRDefault="00C31BCB">
      <w:pPr>
        <w:widowControl w:val="0"/>
        <w:spacing w:after="0" w:line="300" w:lineRule="exact"/>
        <w:jc w:val="center"/>
        <w:rPr>
          <w:rFonts w:ascii="Times New Roman" w:hAnsi="Times New Roman" w:cs="Times New Roman"/>
        </w:rPr>
      </w:pPr>
    </w:p>
    <w:p w14:paraId="4C451490" w14:textId="77777777" w:rsidR="00C31BCB" w:rsidRPr="00DF43E0" w:rsidRDefault="00C31BCB">
      <w:pPr>
        <w:widowControl w:val="0"/>
        <w:spacing w:after="0" w:line="300" w:lineRule="exact"/>
        <w:jc w:val="center"/>
        <w:rPr>
          <w:rFonts w:ascii="Times New Roman" w:hAnsi="Times New Roman" w:cs="Times New Roman"/>
        </w:rPr>
      </w:pPr>
    </w:p>
    <w:p w14:paraId="1132BF91" w14:textId="77777777" w:rsidR="00C31BCB" w:rsidRPr="00DF43E0" w:rsidRDefault="00C31BCB">
      <w:pPr>
        <w:widowControl w:val="0"/>
        <w:spacing w:after="0" w:line="300" w:lineRule="exact"/>
        <w:jc w:val="center"/>
        <w:rPr>
          <w:rFonts w:ascii="Times New Roman" w:hAnsi="Times New Roman" w:cs="Times New Roman"/>
        </w:rPr>
      </w:pPr>
    </w:p>
    <w:p w14:paraId="62EBDCB0" w14:textId="77777777" w:rsidR="00C31BCB" w:rsidRPr="00DF43E0" w:rsidRDefault="00C31BCB">
      <w:pPr>
        <w:widowControl w:val="0"/>
        <w:spacing w:after="0" w:line="300" w:lineRule="exact"/>
        <w:jc w:val="center"/>
        <w:rPr>
          <w:rFonts w:ascii="Times New Roman" w:hAnsi="Times New Roman" w:cs="Times New Roman"/>
        </w:rPr>
      </w:pPr>
    </w:p>
    <w:p w14:paraId="0D7E42ED" w14:textId="77777777" w:rsidR="00C31BCB" w:rsidRPr="00DF43E0" w:rsidRDefault="00C31BCB">
      <w:pPr>
        <w:widowControl w:val="0"/>
        <w:spacing w:after="0" w:line="300" w:lineRule="exact"/>
        <w:jc w:val="center"/>
        <w:rPr>
          <w:rFonts w:ascii="Times New Roman" w:hAnsi="Times New Roman" w:cs="Times New Roman"/>
        </w:rPr>
      </w:pPr>
    </w:p>
    <w:p w14:paraId="3FDA42A8" w14:textId="77777777" w:rsidR="00C31BCB" w:rsidRPr="00DF43E0" w:rsidRDefault="00C31BCB">
      <w:pPr>
        <w:widowControl w:val="0"/>
        <w:spacing w:after="0" w:line="300" w:lineRule="exact"/>
        <w:jc w:val="center"/>
        <w:rPr>
          <w:rFonts w:ascii="Times New Roman" w:hAnsi="Times New Roman" w:cs="Times New Roman"/>
        </w:rPr>
      </w:pPr>
    </w:p>
    <w:p w14:paraId="333C0897" w14:textId="77777777" w:rsidR="00C31BCB" w:rsidRPr="00DF43E0" w:rsidRDefault="00C31BCB">
      <w:pPr>
        <w:widowControl w:val="0"/>
        <w:spacing w:after="0" w:line="300" w:lineRule="exact"/>
        <w:jc w:val="center"/>
        <w:rPr>
          <w:rFonts w:ascii="Times New Roman" w:hAnsi="Times New Roman" w:cs="Times New Roman"/>
        </w:rPr>
      </w:pPr>
    </w:p>
    <w:p w14:paraId="21224F5D" w14:textId="77777777" w:rsidR="00C31BCB" w:rsidRPr="00DF43E0" w:rsidRDefault="00C31BCB">
      <w:pPr>
        <w:widowControl w:val="0"/>
        <w:spacing w:after="0" w:line="300" w:lineRule="exact"/>
        <w:jc w:val="center"/>
        <w:rPr>
          <w:rFonts w:ascii="Times New Roman" w:hAnsi="Times New Roman" w:cs="Times New Roman"/>
        </w:rPr>
      </w:pPr>
    </w:p>
    <w:p w14:paraId="3C4B79B4" w14:textId="77777777" w:rsidR="00C31BCB" w:rsidRPr="00DF43E0" w:rsidRDefault="00C31BCB">
      <w:pPr>
        <w:widowControl w:val="0"/>
        <w:spacing w:after="0" w:line="300" w:lineRule="exact"/>
        <w:jc w:val="center"/>
        <w:rPr>
          <w:rFonts w:ascii="Times New Roman" w:hAnsi="Times New Roman" w:cs="Times New Roman"/>
        </w:rPr>
      </w:pPr>
    </w:p>
    <w:p w14:paraId="3688BCD7" w14:textId="77777777" w:rsidR="00C31BCB" w:rsidRPr="00DF43E0" w:rsidRDefault="00C31BCB">
      <w:pPr>
        <w:widowControl w:val="0"/>
        <w:spacing w:after="0" w:line="300" w:lineRule="exact"/>
        <w:jc w:val="center"/>
        <w:rPr>
          <w:rFonts w:ascii="Times New Roman" w:hAnsi="Times New Roman" w:cs="Times New Roman"/>
        </w:rPr>
      </w:pPr>
    </w:p>
    <w:p w14:paraId="36C164C4" w14:textId="77777777" w:rsidR="00C31BCB" w:rsidRPr="00DF43E0" w:rsidRDefault="00C31BCB">
      <w:pPr>
        <w:widowControl w:val="0"/>
        <w:spacing w:after="0" w:line="300" w:lineRule="exact"/>
        <w:jc w:val="center"/>
        <w:rPr>
          <w:rFonts w:ascii="Times New Roman" w:hAnsi="Times New Roman" w:cs="Times New Roman"/>
        </w:rPr>
      </w:pPr>
    </w:p>
    <w:p w14:paraId="344372D1" w14:textId="77777777" w:rsidR="00C31BCB" w:rsidRPr="00DF43E0" w:rsidRDefault="00C31BCB">
      <w:pPr>
        <w:widowControl w:val="0"/>
        <w:spacing w:after="0" w:line="300" w:lineRule="exact"/>
        <w:jc w:val="center"/>
        <w:rPr>
          <w:rFonts w:ascii="Times New Roman" w:hAnsi="Times New Roman" w:cs="Times New Roman"/>
        </w:rPr>
      </w:pPr>
    </w:p>
    <w:sectPr w:rsidR="00C31BCB" w:rsidRPr="00DF43E0" w:rsidSect="007E7B43">
      <w:headerReference w:type="default" r:id="rId23"/>
      <w:footerReference w:type="default" r:id="rId24"/>
      <w:type w:val="continuous"/>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7" w:author="Matheus Gomes Faria" w:date="2020-06-24T11:47:00Z" w:initials="MGF">
    <w:p w14:paraId="0E2EAB52" w14:textId="28821AFC" w:rsidR="0038021B" w:rsidRDefault="0038021B">
      <w:pPr>
        <w:pStyle w:val="CommentText"/>
      </w:pPr>
      <w:r>
        <w:rPr>
          <w:rStyle w:val="CommentReference"/>
        </w:rPr>
        <w:annotationRef/>
      </w:r>
      <w:r>
        <w:t>Quem emite a CCI é a Emissora os Créditos foram cedidos no Contrato de Cessão de Crédito.</w:t>
      </w:r>
    </w:p>
  </w:comment>
  <w:comment w:id="203" w:author="Matheus Gomes Faria" w:date="2020-06-24T14:13:00Z" w:initials="MGF">
    <w:p w14:paraId="7A256CCD" w14:textId="7035FDA5" w:rsidR="0038021B" w:rsidRDefault="0038021B">
      <w:pPr>
        <w:pStyle w:val="CommentText"/>
      </w:pPr>
      <w:r>
        <w:rPr>
          <w:rStyle w:val="CommentReference"/>
        </w:rPr>
        <w:annotationRef/>
      </w:r>
      <w:r>
        <w:t>?</w:t>
      </w:r>
    </w:p>
  </w:comment>
  <w:comment w:id="230" w:author="Matheus Gomes Faria" w:date="2020-06-24T13:10:00Z" w:initials="MGF">
    <w:p w14:paraId="50229B86" w14:textId="226512B9" w:rsidR="0038021B" w:rsidRDefault="0038021B">
      <w:pPr>
        <w:pStyle w:val="CommentText"/>
      </w:pPr>
      <w:r>
        <w:rPr>
          <w:rStyle w:val="CommentReference"/>
        </w:rPr>
        <w:annotationRef/>
      </w:r>
      <w:r>
        <w:t>Favor encaminhar</w:t>
      </w:r>
    </w:p>
  </w:comment>
  <w:comment w:id="236" w:author="Matheus Gomes Faria" w:date="2020-06-24T13:10:00Z" w:initials="MGF">
    <w:p w14:paraId="7CE6C28B" w14:textId="5A577547" w:rsidR="0038021B" w:rsidRDefault="0038021B">
      <w:pPr>
        <w:pStyle w:val="CommentText"/>
      </w:pPr>
      <w:r>
        <w:rPr>
          <w:rStyle w:val="CommentReference"/>
        </w:rPr>
        <w:annotationRef/>
      </w:r>
      <w:r>
        <w:t>Favor comprovar</w:t>
      </w:r>
    </w:p>
  </w:comment>
  <w:comment w:id="474" w:author="Matheus Gomes Faria" w:date="2020-06-24T13:47:00Z" w:initials="MGF">
    <w:p w14:paraId="5AEB57B4" w14:textId="21B0963A" w:rsidR="0038021B" w:rsidRDefault="0038021B">
      <w:pPr>
        <w:pStyle w:val="CommentText"/>
      </w:pPr>
      <w:r>
        <w:rPr>
          <w:rStyle w:val="CommentReference"/>
        </w:rPr>
        <w:annotationRef/>
      </w:r>
      <w:r>
        <w:t>Favor confirmar as Datas da tabela</w:t>
      </w:r>
    </w:p>
  </w:comment>
  <w:comment w:id="510" w:author="Matheus Gomes Faria" w:date="2020-06-24T14:01:00Z" w:initials="MGF">
    <w:p w14:paraId="208F0628" w14:textId="0BFA2D8D" w:rsidR="0038021B" w:rsidRDefault="0038021B">
      <w:pPr>
        <w:pStyle w:val="CommentText"/>
      </w:pPr>
      <w:r>
        <w:rPr>
          <w:rStyle w:val="CommentReference"/>
        </w:rPr>
        <w:annotationRef/>
      </w:r>
      <w:r>
        <w:t>O registro da hipoteca é uma condição precedente nos termos da CCB</w:t>
      </w:r>
    </w:p>
  </w:comment>
  <w:comment w:id="614" w:author="Matheus Gomes Faria" w:date="2020-06-24T14:15:00Z" w:initials="MGF">
    <w:p w14:paraId="7CED3CBA" w14:textId="4B4698CC" w:rsidR="0038021B" w:rsidRDefault="0038021B">
      <w:pPr>
        <w:pStyle w:val="CommentText"/>
      </w:pPr>
      <w:r>
        <w:rPr>
          <w:rStyle w:val="CommentReference"/>
        </w:rPr>
        <w:annotationRef/>
      </w:r>
      <w:r>
        <w:t>?</w:t>
      </w:r>
    </w:p>
  </w:comment>
  <w:comment w:id="668" w:author="Matheus Gomes Faria" w:date="2020-06-24T14:35:00Z" w:initials="MGF">
    <w:p w14:paraId="1B4A9A9A" w14:textId="77777777" w:rsidR="0038021B" w:rsidRDefault="0038021B">
      <w:pPr>
        <w:pStyle w:val="CommentText"/>
      </w:pPr>
      <w:r>
        <w:rPr>
          <w:rStyle w:val="CommentReference"/>
        </w:rPr>
        <w:annotationRef/>
      </w:r>
      <w:r>
        <w:t>Declaração depende do recebimento do laudo.</w:t>
      </w:r>
    </w:p>
    <w:p w14:paraId="5C35C04E" w14:textId="5C4F52A1" w:rsidR="0038021B" w:rsidRDefault="0038021B">
      <w:pPr>
        <w:pStyle w:val="CommentText"/>
      </w:pPr>
      <w:r>
        <w:t>Favor encaminhar</w:t>
      </w:r>
    </w:p>
  </w:comment>
  <w:comment w:id="669" w:author="Matheus Gomes Faria" w:date="2020-06-24T14:36:00Z" w:initials="MGF">
    <w:p w14:paraId="295A9FA2" w14:textId="77777777" w:rsidR="0038021B" w:rsidRDefault="0038021B">
      <w:pPr>
        <w:pStyle w:val="CommentText"/>
      </w:pPr>
      <w:r>
        <w:rPr>
          <w:rStyle w:val="CommentReference"/>
        </w:rPr>
        <w:annotationRef/>
      </w:r>
      <w:r>
        <w:t>Declaração depende do recebimento das referidas informações.</w:t>
      </w:r>
    </w:p>
    <w:p w14:paraId="7071583C" w14:textId="6405B256" w:rsidR="0038021B" w:rsidRDefault="0038021B">
      <w:pPr>
        <w:pStyle w:val="CommentText"/>
      </w:pPr>
      <w:r>
        <w:t>Favor encaminhar.</w:t>
      </w:r>
    </w:p>
  </w:comment>
  <w:comment w:id="1058" w:author="Matheus Gomes Faria" w:date="2020-06-24T13:50:00Z" w:initials="MGF">
    <w:p w14:paraId="2D35C367" w14:textId="38B9D99C" w:rsidR="0038021B" w:rsidRDefault="0038021B">
      <w:pPr>
        <w:pStyle w:val="CommentText"/>
      </w:pPr>
      <w:r>
        <w:rPr>
          <w:rStyle w:val="CommentReference"/>
        </w:rPr>
        <w:annotationRef/>
      </w:r>
      <w:r>
        <w:t>Anexo criado nos termos da cláusula 6.4</w:t>
      </w:r>
    </w:p>
  </w:comment>
  <w:comment w:id="1061" w:author="Matheus Gomes Faria" w:date="2020-06-24T13:50:00Z" w:initials="MGF">
    <w:p w14:paraId="0EEDC720" w14:textId="585B5D09" w:rsidR="0038021B" w:rsidRDefault="0038021B">
      <w:pPr>
        <w:pStyle w:val="CommentText"/>
      </w:pPr>
      <w:r>
        <w:rPr>
          <w:rStyle w:val="CommentReference"/>
        </w:rPr>
        <w:annotationRef/>
      </w:r>
      <w:r>
        <w:rPr>
          <w:rStyle w:val="CommentReference"/>
        </w:rPr>
        <w:annotationRef/>
      </w:r>
      <w:r>
        <w:t>Aguardando para validação</w:t>
      </w:r>
    </w:p>
  </w:comment>
  <w:comment w:id="1071" w:author="Matheus Gomes Faria" w:date="2020-06-24T13:28:00Z" w:initials="MGF">
    <w:p w14:paraId="69B05086" w14:textId="0EDAA196" w:rsidR="0038021B" w:rsidRDefault="0038021B">
      <w:pPr>
        <w:pStyle w:val="CommentText"/>
      </w:pPr>
      <w:r>
        <w:rPr>
          <w:rStyle w:val="CommentReference"/>
        </w:rPr>
        <w:annotationRef/>
      </w:r>
      <w:r>
        <w:t>Aguardando para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2EAB52" w15:done="0"/>
  <w15:commentEx w15:paraId="7A256CCD" w15:done="0"/>
  <w15:commentEx w15:paraId="50229B86" w15:done="0"/>
  <w15:commentEx w15:paraId="7CE6C28B" w15:done="0"/>
  <w15:commentEx w15:paraId="5AEB57B4" w15:done="0"/>
  <w15:commentEx w15:paraId="208F0628" w15:done="0"/>
  <w15:commentEx w15:paraId="7CED3CBA" w15:done="0"/>
  <w15:commentEx w15:paraId="5C35C04E" w15:done="0"/>
  <w15:commentEx w15:paraId="7071583C" w15:done="0"/>
  <w15:commentEx w15:paraId="2D35C367" w15:done="0"/>
  <w15:commentEx w15:paraId="0EEDC720" w15:done="0"/>
  <w15:commentEx w15:paraId="69B050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2EAB52" w16cid:durableId="229DBBD8"/>
  <w16cid:commentId w16cid:paraId="7A256CCD" w16cid:durableId="229DDE10"/>
  <w16cid:commentId w16cid:paraId="50229B86" w16cid:durableId="229DCF2E"/>
  <w16cid:commentId w16cid:paraId="7CE6C28B" w16cid:durableId="229DCF3C"/>
  <w16cid:commentId w16cid:paraId="5AEB57B4" w16cid:durableId="229DD803"/>
  <w16cid:commentId w16cid:paraId="208F0628" w16cid:durableId="229DDB2E"/>
  <w16cid:commentId w16cid:paraId="7CED3CBA" w16cid:durableId="229DDE7D"/>
  <w16cid:commentId w16cid:paraId="5C35C04E" w16cid:durableId="229DE346"/>
  <w16cid:commentId w16cid:paraId="7071583C" w16cid:durableId="229DE37D"/>
  <w16cid:commentId w16cid:paraId="2D35C367" w16cid:durableId="229DD8B0"/>
  <w16cid:commentId w16cid:paraId="0EEDC720" w16cid:durableId="229DD8AB"/>
  <w16cid:commentId w16cid:paraId="69B05086" w16cid:durableId="229DD3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5B846" w14:textId="77777777" w:rsidR="006A6BD6" w:rsidRDefault="006A6BD6" w:rsidP="007E7B43">
      <w:pPr>
        <w:spacing w:after="0" w:line="240" w:lineRule="auto"/>
      </w:pPr>
      <w:r>
        <w:separator/>
      </w:r>
    </w:p>
  </w:endnote>
  <w:endnote w:type="continuationSeparator" w:id="0">
    <w:p w14:paraId="2C8958E6" w14:textId="77777777" w:rsidR="006A6BD6" w:rsidRDefault="006A6BD6" w:rsidP="007E7B43">
      <w:pPr>
        <w:spacing w:after="0" w:line="240" w:lineRule="auto"/>
      </w:pPr>
      <w:r>
        <w:continuationSeparator/>
      </w:r>
    </w:p>
  </w:endnote>
  <w:endnote w:type="continuationNotice" w:id="1">
    <w:p w14:paraId="02551097" w14:textId="77777777" w:rsidR="006A6BD6" w:rsidRDefault="006A6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160234"/>
      <w:docPartObj>
        <w:docPartGallery w:val="Page Numbers (Bottom of Page)"/>
        <w:docPartUnique/>
      </w:docPartObj>
    </w:sdtPr>
    <w:sdtEndPr/>
    <w:sdtContent>
      <w:p w14:paraId="6C471CEC" w14:textId="77777777" w:rsidR="0038021B" w:rsidRDefault="0038021B" w:rsidP="007E7B43">
        <w:pPr>
          <w:pStyle w:val="Footer"/>
          <w:jc w:val="right"/>
        </w:pPr>
        <w:r w:rsidRPr="007E7B43">
          <w:fldChar w:fldCharType="begin"/>
        </w:r>
        <w:r w:rsidRPr="007E7B43">
          <w:instrText>PAGE   \* MERGEFORMAT</w:instrText>
        </w:r>
        <w:r w:rsidRPr="007E7B43">
          <w:fldChar w:fldCharType="separate"/>
        </w:r>
        <w:r>
          <w:rPr>
            <w:noProof/>
          </w:rPr>
          <w:t>56</w:t>
        </w:r>
        <w:r w:rsidRPr="007E7B43">
          <w:fldChar w:fldCharType="end"/>
        </w:r>
      </w:p>
    </w:sdtContent>
  </w:sdt>
  <w:p w14:paraId="50FEDB90" w14:textId="77777777" w:rsidR="0038021B" w:rsidRDefault="0038021B" w:rsidP="00941F84">
    <w:pPr>
      <w:pStyle w:val="Footer"/>
      <w:rPr>
        <w:rFonts w:ascii="Times New Roman" w:hAnsi="Times New Roman"/>
        <w:color w:val="FFFFFF" w:themeColor="background1"/>
        <w:sz w:val="16"/>
      </w:rPr>
    </w:pPr>
    <w:r w:rsidRPr="001A6878">
      <w:rPr>
        <w:rFonts w:ascii="Times New Roman" w:hAnsi="Times New Roman"/>
        <w:color w:val="FFFFFF" w:themeColor="background1"/>
        <w:sz w:val="16"/>
      </w:rPr>
      <w:fldChar w:fldCharType="begin"/>
    </w:r>
    <w:r w:rsidRPr="001A6878">
      <w:rPr>
        <w:rFonts w:ascii="Times New Roman" w:hAnsi="Times New Roman"/>
        <w:color w:val="FFFFFF" w:themeColor="background1"/>
        <w:sz w:val="16"/>
      </w:rPr>
      <w:instrText xml:space="preserve"> DOCPROPERTY "iManageFooter"  \* MERGEFORMAT </w:instrText>
    </w:r>
    <w:r w:rsidRPr="001A6878">
      <w:rPr>
        <w:rFonts w:ascii="Times New Roman" w:hAnsi="Times New Roman"/>
        <w:color w:val="FFFFFF" w:themeColor="background1"/>
        <w:sz w:val="16"/>
      </w:rPr>
      <w:fldChar w:fldCharType="separate"/>
    </w:r>
  </w:p>
  <w:p w14:paraId="0C040822" w14:textId="726AB5B1" w:rsidR="0038021B" w:rsidRPr="001A6878" w:rsidRDefault="0038021B" w:rsidP="007E7B43">
    <w:pPr>
      <w:pStyle w:val="Footer"/>
      <w:rPr>
        <w:rFonts w:ascii="Times New Roman" w:hAnsi="Times New Roman"/>
        <w:color w:val="FFFFFF" w:themeColor="background1"/>
        <w:sz w:val="16"/>
      </w:rPr>
    </w:pPr>
    <w:r>
      <w:rPr>
        <w:rFonts w:ascii="Times New Roman" w:hAnsi="Times New Roman"/>
        <w:color w:val="FFFFFF" w:themeColor="background1"/>
        <w:sz w:val="16"/>
      </w:rPr>
      <w:t xml:space="preserve">DOCS - 10108792v1 740900/1 MLC </w:t>
    </w:r>
    <w:r w:rsidRPr="001A6878">
      <w:rPr>
        <w:rFonts w:ascii="Times New Roman" w:hAnsi="Times New Roman"/>
        <w:color w:val="FFFFFF" w:themeColor="background1"/>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900849"/>
      <w:docPartObj>
        <w:docPartGallery w:val="Page Numbers (Bottom of Page)"/>
        <w:docPartUnique/>
      </w:docPartObj>
    </w:sdtPr>
    <w:sdtEndPr/>
    <w:sdtContent>
      <w:p w14:paraId="07B3A365" w14:textId="393E74D6" w:rsidR="0038021B" w:rsidRPr="007E7B43" w:rsidRDefault="0038021B" w:rsidP="008B0680">
        <w:pPr>
          <w:pStyle w:val="Footer"/>
          <w:jc w:val="right"/>
        </w:pPr>
        <w:r w:rsidRPr="007E7B43">
          <w:fldChar w:fldCharType="begin"/>
        </w:r>
        <w:r w:rsidRPr="007E7B43">
          <w:instrText>PAGE   \* MERGEFORMAT</w:instrText>
        </w:r>
        <w:r w:rsidRPr="007E7B43">
          <w:fldChar w:fldCharType="separate"/>
        </w:r>
        <w:r>
          <w:rPr>
            <w:noProof/>
          </w:rPr>
          <w:t>64</w:t>
        </w:r>
        <w:r w:rsidRPr="007E7B4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67C78" w14:textId="77777777" w:rsidR="006A6BD6" w:rsidRDefault="006A6BD6" w:rsidP="007E7B43">
      <w:pPr>
        <w:spacing w:after="0" w:line="240" w:lineRule="auto"/>
      </w:pPr>
      <w:r>
        <w:separator/>
      </w:r>
    </w:p>
  </w:footnote>
  <w:footnote w:type="continuationSeparator" w:id="0">
    <w:p w14:paraId="41AC2ACA" w14:textId="77777777" w:rsidR="006A6BD6" w:rsidRDefault="006A6BD6" w:rsidP="007E7B43">
      <w:pPr>
        <w:spacing w:after="0" w:line="240" w:lineRule="auto"/>
      </w:pPr>
      <w:r>
        <w:continuationSeparator/>
      </w:r>
    </w:p>
  </w:footnote>
  <w:footnote w:type="continuationNotice" w:id="1">
    <w:p w14:paraId="60916480" w14:textId="77777777" w:rsidR="006A6BD6" w:rsidRDefault="006A6B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103A6" w14:textId="77777777" w:rsidR="0038021B" w:rsidRPr="007E7B43" w:rsidRDefault="0038021B" w:rsidP="007E7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4CC38E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0000002"/>
    <w:multiLevelType w:val="hybridMultilevel"/>
    <w:tmpl w:val="18DC1BE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3"/>
    <w:multiLevelType w:val="hybridMultilevel"/>
    <w:tmpl w:val="819CBA4E"/>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8DB02D7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 w15:restartNumberingAfterBreak="0">
    <w:nsid w:val="00000005"/>
    <w:multiLevelType w:val="hybridMultilevel"/>
    <w:tmpl w:val="013EF18E"/>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06"/>
    <w:multiLevelType w:val="hybridMultilevel"/>
    <w:tmpl w:val="9476149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6" w15:restartNumberingAfterBreak="0">
    <w:nsid w:val="00000007"/>
    <w:multiLevelType w:val="hybridMultilevel"/>
    <w:tmpl w:val="7D80173C"/>
    <w:lvl w:ilvl="0" w:tplc="00000000">
      <w:start w:val="1"/>
      <w:numFmt w:val="lowerLetter"/>
      <w:lvlText w:val="(%1)"/>
      <w:lvlJc w:val="left"/>
      <w:pPr>
        <w:ind w:left="1065" w:hanging="360"/>
      </w:pPr>
    </w:lvl>
    <w:lvl w:ilvl="1" w:tplc="00000001">
      <w:start w:val="1"/>
      <w:numFmt w:val="lowerLetter"/>
      <w:lvlText w:val="%2."/>
      <w:lvlJc w:val="left"/>
      <w:pPr>
        <w:ind w:left="1785" w:hanging="360"/>
      </w:pPr>
    </w:lvl>
    <w:lvl w:ilvl="2" w:tplc="00000002">
      <w:start w:val="1"/>
      <w:numFmt w:val="lowerRoman"/>
      <w:lvlText w:val="%3."/>
      <w:lvlJc w:val="right"/>
      <w:pPr>
        <w:ind w:left="2505" w:hanging="180"/>
      </w:pPr>
    </w:lvl>
    <w:lvl w:ilvl="3" w:tplc="00000003">
      <w:start w:val="1"/>
      <w:numFmt w:val="decimal"/>
      <w:lvlText w:val="%4."/>
      <w:lvlJc w:val="left"/>
      <w:pPr>
        <w:ind w:left="3225" w:hanging="360"/>
      </w:pPr>
    </w:lvl>
    <w:lvl w:ilvl="4" w:tplc="00000004">
      <w:start w:val="1"/>
      <w:numFmt w:val="lowerLetter"/>
      <w:lvlText w:val="%5."/>
      <w:lvlJc w:val="left"/>
      <w:pPr>
        <w:ind w:left="3945" w:hanging="360"/>
      </w:pPr>
    </w:lvl>
    <w:lvl w:ilvl="5" w:tplc="00000005">
      <w:start w:val="1"/>
      <w:numFmt w:val="lowerRoman"/>
      <w:lvlText w:val="%6."/>
      <w:lvlJc w:val="right"/>
      <w:pPr>
        <w:ind w:left="4665" w:hanging="180"/>
      </w:pPr>
    </w:lvl>
    <w:lvl w:ilvl="6" w:tplc="00000006">
      <w:start w:val="1"/>
      <w:numFmt w:val="decimal"/>
      <w:lvlText w:val="%7."/>
      <w:lvlJc w:val="left"/>
      <w:pPr>
        <w:ind w:left="5385" w:hanging="360"/>
      </w:pPr>
    </w:lvl>
    <w:lvl w:ilvl="7" w:tplc="00000007">
      <w:start w:val="1"/>
      <w:numFmt w:val="lowerLetter"/>
      <w:lvlText w:val="%8."/>
      <w:lvlJc w:val="left"/>
      <w:pPr>
        <w:ind w:left="6105" w:hanging="360"/>
      </w:pPr>
    </w:lvl>
    <w:lvl w:ilvl="8" w:tplc="00000008">
      <w:start w:val="1"/>
      <w:numFmt w:val="lowerRoman"/>
      <w:lvlText w:val="%9."/>
      <w:lvlJc w:val="right"/>
      <w:pPr>
        <w:ind w:left="6825" w:hanging="180"/>
      </w:pPr>
    </w:lvl>
  </w:abstractNum>
  <w:abstractNum w:abstractNumId="7" w15:restartNumberingAfterBreak="0">
    <w:nsid w:val="00000008"/>
    <w:multiLevelType w:val="hybridMultilevel"/>
    <w:tmpl w:val="79926C28"/>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8" w15:restartNumberingAfterBreak="0">
    <w:nsid w:val="00000009"/>
    <w:multiLevelType w:val="hybridMultilevel"/>
    <w:tmpl w:val="1CD43B9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D8D63FE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B"/>
    <w:multiLevelType w:val="multilevel"/>
    <w:tmpl w:val="FE84B356"/>
    <w:lvl w:ilvl="0">
      <w:start w:val="5"/>
      <w:numFmt w:val="decimal"/>
      <w:lvlText w:val="%1."/>
      <w:lvlJc w:val="left"/>
      <w:pPr>
        <w:ind w:left="390" w:hanging="390"/>
      </w:pPr>
      <w:rPr>
        <w:u w:val="single"/>
      </w:rPr>
    </w:lvl>
    <w:lvl w:ilvl="1">
      <w:start w:val="1"/>
      <w:numFmt w:val="decimal"/>
      <w:lvlText w:val="%1.%2."/>
      <w:lvlJc w:val="left"/>
      <w:pPr>
        <w:ind w:left="720" w:hanging="720"/>
      </w:pPr>
      <w:rPr>
        <w:b/>
        <w:strike w:val="0"/>
        <w:dstrike w:val="0"/>
        <w:u w:val="none"/>
        <w:effect w:val="none"/>
      </w:rPr>
    </w:lvl>
    <w:lvl w:ilvl="2">
      <w:start w:val="1"/>
      <w:numFmt w:val="decimal"/>
      <w:lvlText w:val="%1.%2.%3."/>
      <w:lvlJc w:val="left"/>
      <w:pPr>
        <w:ind w:left="720" w:hanging="720"/>
      </w:pPr>
      <w:rPr>
        <w:b/>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11" w15:restartNumberingAfterBreak="0">
    <w:nsid w:val="0000000C"/>
    <w:multiLevelType w:val="hybridMultilevel"/>
    <w:tmpl w:val="D7E618A6"/>
    <w:lvl w:ilvl="0" w:tplc="00000000">
      <w:start w:val="1"/>
      <w:numFmt w:val="decimal"/>
      <w:lvlText w:val="%1."/>
      <w:lvlJc w:val="left"/>
      <w:pPr>
        <w:ind w:left="1080" w:hanging="72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0000000D"/>
    <w:multiLevelType w:val="multilevel"/>
    <w:tmpl w:val="CD34E604"/>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0000000E"/>
    <w:multiLevelType w:val="multilevel"/>
    <w:tmpl w:val="13F60340"/>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0000000F"/>
    <w:multiLevelType w:val="hybridMultilevel"/>
    <w:tmpl w:val="A51A597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EA1E195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00000011"/>
    <w:multiLevelType w:val="hybridMultilevel"/>
    <w:tmpl w:val="47D4F19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45E01A44"/>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8" w15:restartNumberingAfterBreak="0">
    <w:nsid w:val="00000013"/>
    <w:multiLevelType w:val="hybridMultilevel"/>
    <w:tmpl w:val="DAE89706"/>
    <w:lvl w:ilvl="0" w:tplc="00000000">
      <w:start w:val="1"/>
      <w:numFmt w:val="lowerLetter"/>
      <w:lvlText w:val="%1)"/>
      <w:lvlJc w:val="left"/>
      <w:pPr>
        <w:ind w:left="1353" w:hanging="360"/>
      </w:pPr>
      <w:rPr>
        <w:rFonts w:ascii="Calibri" w:hAnsi="Calibri" w:cs="Times New Roman"/>
        <w:b/>
        <w:sz w:val="24"/>
        <w:szCs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9" w15:restartNumberingAfterBreak="0">
    <w:nsid w:val="00000014"/>
    <w:multiLevelType w:val="hybridMultilevel"/>
    <w:tmpl w:val="FC480950"/>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8EA4E8C"/>
    <w:lvl w:ilvl="0" w:tplc="00000000">
      <w:start w:val="1"/>
      <w:numFmt w:val="lowerLetter"/>
      <w:lvlText w:val="%1)"/>
      <w:lvlJc w:val="left"/>
      <w:pPr>
        <w:ind w:left="720" w:hanging="360"/>
      </w:pPr>
      <w:rPr>
        <w:rFonts w:ascii="Calibri" w:hAnsi="Calibri" w:cs="Arial"/>
        <w:b w:val="0"/>
        <w:sz w:val="23"/>
        <w:szCs w:val="23"/>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821ABE50"/>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BFBAB5E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7D80173C"/>
    <w:lvl w:ilvl="0" w:tplc="00000000">
      <w:start w:val="1"/>
      <w:numFmt w:val="lowerLetter"/>
      <w:lvlText w:val="(%1)"/>
      <w:lvlJc w:val="left"/>
      <w:pPr>
        <w:ind w:left="1065" w:hanging="360"/>
      </w:pPr>
    </w:lvl>
    <w:lvl w:ilvl="1" w:tplc="00000001">
      <w:start w:val="1"/>
      <w:numFmt w:val="lowerLetter"/>
      <w:lvlText w:val="%2."/>
      <w:lvlJc w:val="left"/>
      <w:pPr>
        <w:ind w:left="1785" w:hanging="360"/>
      </w:pPr>
    </w:lvl>
    <w:lvl w:ilvl="2" w:tplc="00000002">
      <w:start w:val="1"/>
      <w:numFmt w:val="lowerRoman"/>
      <w:lvlText w:val="%3."/>
      <w:lvlJc w:val="right"/>
      <w:pPr>
        <w:ind w:left="2505" w:hanging="180"/>
      </w:pPr>
    </w:lvl>
    <w:lvl w:ilvl="3" w:tplc="00000003">
      <w:start w:val="1"/>
      <w:numFmt w:val="decimal"/>
      <w:lvlText w:val="%4."/>
      <w:lvlJc w:val="left"/>
      <w:pPr>
        <w:ind w:left="3225" w:hanging="360"/>
      </w:pPr>
    </w:lvl>
    <w:lvl w:ilvl="4" w:tplc="00000004">
      <w:start w:val="1"/>
      <w:numFmt w:val="lowerLetter"/>
      <w:lvlText w:val="%5."/>
      <w:lvlJc w:val="left"/>
      <w:pPr>
        <w:ind w:left="3945" w:hanging="360"/>
      </w:pPr>
    </w:lvl>
    <w:lvl w:ilvl="5" w:tplc="00000005">
      <w:start w:val="1"/>
      <w:numFmt w:val="lowerRoman"/>
      <w:lvlText w:val="%6."/>
      <w:lvlJc w:val="right"/>
      <w:pPr>
        <w:ind w:left="4665" w:hanging="180"/>
      </w:pPr>
    </w:lvl>
    <w:lvl w:ilvl="6" w:tplc="00000006">
      <w:start w:val="1"/>
      <w:numFmt w:val="decimal"/>
      <w:lvlText w:val="%7."/>
      <w:lvlJc w:val="left"/>
      <w:pPr>
        <w:ind w:left="5385" w:hanging="360"/>
      </w:pPr>
    </w:lvl>
    <w:lvl w:ilvl="7" w:tplc="00000007">
      <w:start w:val="1"/>
      <w:numFmt w:val="lowerLetter"/>
      <w:lvlText w:val="%8."/>
      <w:lvlJc w:val="left"/>
      <w:pPr>
        <w:ind w:left="6105" w:hanging="360"/>
      </w:pPr>
    </w:lvl>
    <w:lvl w:ilvl="8" w:tplc="00000008">
      <w:start w:val="1"/>
      <w:numFmt w:val="lowerRoman"/>
      <w:lvlText w:val="%9."/>
      <w:lvlJc w:val="right"/>
      <w:pPr>
        <w:ind w:left="6825" w:hanging="180"/>
      </w:pPr>
    </w:lvl>
  </w:abstractNum>
  <w:abstractNum w:abstractNumId="24" w15:restartNumberingAfterBreak="0">
    <w:nsid w:val="0000002D"/>
    <w:multiLevelType w:val="hybridMultilevel"/>
    <w:tmpl w:val="71F8BF54"/>
    <w:lvl w:ilvl="0" w:tplc="9C8E6506">
      <w:start w:val="1"/>
      <w:numFmt w:val="lowerRoman"/>
      <w:lvlText w:val="(%1)"/>
      <w:lvlJc w:val="left"/>
      <w:pPr>
        <w:ind w:left="720" w:hanging="360"/>
      </w:pPr>
      <w:rPr>
        <w:rFonts w:cs="Times New Roman"/>
        <w:b w:val="0"/>
        <w:bCs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5" w15:restartNumberingAfterBreak="0">
    <w:nsid w:val="03231175"/>
    <w:multiLevelType w:val="multilevel"/>
    <w:tmpl w:val="DC5EC254"/>
    <w:lvl w:ilvl="0">
      <w:start w:val="11"/>
      <w:numFmt w:val="decimal"/>
      <w:lvlText w:val="%1."/>
      <w:lvlJc w:val="left"/>
      <w:pPr>
        <w:ind w:left="480" w:hanging="480"/>
      </w:pPr>
      <w:rPr>
        <w:rFonts w:hint="default"/>
      </w:rPr>
    </w:lvl>
    <w:lvl w:ilvl="1">
      <w:start w:val="6"/>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049B4C5A"/>
    <w:multiLevelType w:val="hybridMultilevel"/>
    <w:tmpl w:val="D4CC38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8892910"/>
    <w:multiLevelType w:val="multilevel"/>
    <w:tmpl w:val="22CC2E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97D330C"/>
    <w:multiLevelType w:val="hybridMultilevel"/>
    <w:tmpl w:val="18DC1BE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0D2C0FE8"/>
    <w:multiLevelType w:val="multilevel"/>
    <w:tmpl w:val="D578F5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09E3C32"/>
    <w:multiLevelType w:val="hybridMultilevel"/>
    <w:tmpl w:val="819CBA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0E0033D"/>
    <w:multiLevelType w:val="hybridMultilevel"/>
    <w:tmpl w:val="90360414"/>
    <w:lvl w:ilvl="0" w:tplc="04160017">
      <w:start w:val="1"/>
      <w:numFmt w:val="lowerLetter"/>
      <w:lvlText w:val="%1)"/>
      <w:lvlJc w:val="left"/>
      <w:pPr>
        <w:ind w:left="2844" w:hanging="360"/>
      </w:pPr>
      <w:rPr>
        <w:rFonts w:hint="default"/>
      </w:rPr>
    </w:lvl>
    <w:lvl w:ilvl="1" w:tplc="04160019">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32" w15:restartNumberingAfterBreak="0">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96D310A"/>
    <w:multiLevelType w:val="hybridMultilevel"/>
    <w:tmpl w:val="013EF1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7DC5B35"/>
    <w:multiLevelType w:val="hybridMultilevel"/>
    <w:tmpl w:val="947614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8213144"/>
    <w:multiLevelType w:val="hybridMultilevel"/>
    <w:tmpl w:val="7D80173C"/>
    <w:lvl w:ilvl="0" w:tplc="969C7C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28323DF7"/>
    <w:multiLevelType w:val="multilevel"/>
    <w:tmpl w:val="07EEB7BA"/>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97404F0"/>
    <w:multiLevelType w:val="multilevel"/>
    <w:tmpl w:val="524218FE"/>
    <w:lvl w:ilvl="0">
      <w:start w:val="8"/>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0" w15:restartNumberingAfterBreak="0">
    <w:nsid w:val="2AF5216B"/>
    <w:multiLevelType w:val="hybridMultilevel"/>
    <w:tmpl w:val="79926C28"/>
    <w:lvl w:ilvl="0" w:tplc="292E435E">
      <w:start w:val="1"/>
      <w:numFmt w:val="lowerLetter"/>
      <w:lvlText w:val="(%1)"/>
      <w:lvlJc w:val="left"/>
      <w:pPr>
        <w:ind w:left="1732" w:hanging="360"/>
      </w:pPr>
      <w:rPr>
        <w:rFonts w:hint="default"/>
      </w:rPr>
    </w:lvl>
    <w:lvl w:ilvl="1" w:tplc="04160019" w:tentative="1">
      <w:start w:val="1"/>
      <w:numFmt w:val="lowerLetter"/>
      <w:lvlText w:val="%2."/>
      <w:lvlJc w:val="left"/>
      <w:pPr>
        <w:ind w:left="2452" w:hanging="360"/>
      </w:pPr>
    </w:lvl>
    <w:lvl w:ilvl="2" w:tplc="0416001B" w:tentative="1">
      <w:start w:val="1"/>
      <w:numFmt w:val="lowerRoman"/>
      <w:lvlText w:val="%3."/>
      <w:lvlJc w:val="right"/>
      <w:pPr>
        <w:ind w:left="3172" w:hanging="180"/>
      </w:pPr>
    </w:lvl>
    <w:lvl w:ilvl="3" w:tplc="0416000F" w:tentative="1">
      <w:start w:val="1"/>
      <w:numFmt w:val="decimal"/>
      <w:lvlText w:val="%4."/>
      <w:lvlJc w:val="left"/>
      <w:pPr>
        <w:ind w:left="3892" w:hanging="360"/>
      </w:pPr>
    </w:lvl>
    <w:lvl w:ilvl="4" w:tplc="04160019" w:tentative="1">
      <w:start w:val="1"/>
      <w:numFmt w:val="lowerLetter"/>
      <w:lvlText w:val="%5."/>
      <w:lvlJc w:val="left"/>
      <w:pPr>
        <w:ind w:left="4612" w:hanging="360"/>
      </w:pPr>
    </w:lvl>
    <w:lvl w:ilvl="5" w:tplc="0416001B" w:tentative="1">
      <w:start w:val="1"/>
      <w:numFmt w:val="lowerRoman"/>
      <w:lvlText w:val="%6."/>
      <w:lvlJc w:val="right"/>
      <w:pPr>
        <w:ind w:left="5332" w:hanging="180"/>
      </w:pPr>
    </w:lvl>
    <w:lvl w:ilvl="6" w:tplc="0416000F" w:tentative="1">
      <w:start w:val="1"/>
      <w:numFmt w:val="decimal"/>
      <w:lvlText w:val="%7."/>
      <w:lvlJc w:val="left"/>
      <w:pPr>
        <w:ind w:left="6052" w:hanging="360"/>
      </w:pPr>
    </w:lvl>
    <w:lvl w:ilvl="7" w:tplc="04160019" w:tentative="1">
      <w:start w:val="1"/>
      <w:numFmt w:val="lowerLetter"/>
      <w:lvlText w:val="%8."/>
      <w:lvlJc w:val="left"/>
      <w:pPr>
        <w:ind w:left="6772" w:hanging="360"/>
      </w:pPr>
    </w:lvl>
    <w:lvl w:ilvl="8" w:tplc="0416001B" w:tentative="1">
      <w:start w:val="1"/>
      <w:numFmt w:val="lowerRoman"/>
      <w:lvlText w:val="%9."/>
      <w:lvlJc w:val="right"/>
      <w:pPr>
        <w:ind w:left="7492" w:hanging="180"/>
      </w:pPr>
    </w:lvl>
  </w:abstractNum>
  <w:abstractNum w:abstractNumId="41" w15:restartNumberingAfterBreak="0">
    <w:nsid w:val="2D100585"/>
    <w:multiLevelType w:val="hybridMultilevel"/>
    <w:tmpl w:val="A0A089A6"/>
    <w:lvl w:ilvl="0" w:tplc="33580E0E">
      <w:start w:val="1"/>
      <w:numFmt w:val="lowerLetter"/>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106592"/>
    <w:multiLevelType w:val="multilevel"/>
    <w:tmpl w:val="E21CE588"/>
    <w:lvl w:ilvl="0">
      <w:start w:val="10"/>
      <w:numFmt w:val="decimal"/>
      <w:lvlText w:val="%1"/>
      <w:lvlJc w:val="left"/>
      <w:pPr>
        <w:ind w:left="600" w:hanging="600"/>
      </w:pPr>
      <w:rPr>
        <w:rFonts w:hint="default"/>
        <w:u w:val="single"/>
      </w:rPr>
    </w:lvl>
    <w:lvl w:ilvl="1">
      <w:start w:val="1"/>
      <w:numFmt w:val="decimal"/>
      <w:lvlText w:val="%1.%2"/>
      <w:lvlJc w:val="left"/>
      <w:pPr>
        <w:ind w:left="600" w:hanging="600"/>
      </w:pPr>
      <w:rPr>
        <w:rFonts w:hint="default"/>
        <w:u w:val="single"/>
      </w:rPr>
    </w:lvl>
    <w:lvl w:ilvl="2">
      <w:start w:val="3"/>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3" w15:restartNumberingAfterBreak="0">
    <w:nsid w:val="2ECE46A5"/>
    <w:multiLevelType w:val="multilevel"/>
    <w:tmpl w:val="59E650E4"/>
    <w:lvl w:ilvl="0">
      <w:start w:val="10"/>
      <w:numFmt w:val="decimal"/>
      <w:lvlText w:val="%1"/>
      <w:lvlJc w:val="left"/>
      <w:pPr>
        <w:ind w:left="765" w:hanging="765"/>
      </w:pPr>
      <w:rPr>
        <w:rFonts w:hint="default"/>
        <w:u w:val="single"/>
      </w:rPr>
    </w:lvl>
    <w:lvl w:ilvl="1">
      <w:start w:val="1"/>
      <w:numFmt w:val="decimal"/>
      <w:lvlText w:val="%1.%2"/>
      <w:lvlJc w:val="left"/>
      <w:pPr>
        <w:ind w:left="765" w:hanging="765"/>
      </w:pPr>
      <w:rPr>
        <w:rFonts w:hint="default"/>
        <w:u w:val="single"/>
      </w:rPr>
    </w:lvl>
    <w:lvl w:ilvl="2">
      <w:start w:val="2"/>
      <w:numFmt w:val="decimal"/>
      <w:lvlText w:val="%1.%2.%3"/>
      <w:lvlJc w:val="left"/>
      <w:pPr>
        <w:ind w:left="765" w:hanging="765"/>
      </w:pPr>
      <w:rPr>
        <w:rFonts w:hint="default"/>
        <w:u w:val="single"/>
      </w:rPr>
    </w:lvl>
    <w:lvl w:ilvl="3">
      <w:start w:val="3"/>
      <w:numFmt w:val="decimal"/>
      <w:lvlText w:val="%1.%2.%3.%4"/>
      <w:lvlJc w:val="left"/>
      <w:pPr>
        <w:ind w:left="765" w:hanging="765"/>
      </w:pPr>
      <w:rPr>
        <w:rFonts w:hint="default"/>
        <w:u w:val="singl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4" w15:restartNumberingAfterBreak="0">
    <w:nsid w:val="30D234D2"/>
    <w:multiLevelType w:val="hybridMultilevel"/>
    <w:tmpl w:val="1CD43B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1426B62"/>
    <w:multiLevelType w:val="hybridMultilevel"/>
    <w:tmpl w:val="D8D63F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2A35B98"/>
    <w:multiLevelType w:val="multilevel"/>
    <w:tmpl w:val="FE84B356"/>
    <w:lvl w:ilvl="0">
      <w:start w:val="5"/>
      <w:numFmt w:val="decimal"/>
      <w:lvlText w:val="%1."/>
      <w:lvlJc w:val="left"/>
      <w:pPr>
        <w:ind w:left="390" w:hanging="390"/>
      </w:pPr>
      <w:rPr>
        <w:u w:val="single"/>
      </w:rPr>
    </w:lvl>
    <w:lvl w:ilvl="1">
      <w:start w:val="1"/>
      <w:numFmt w:val="decimal"/>
      <w:lvlText w:val="%1.%2."/>
      <w:lvlJc w:val="left"/>
      <w:pPr>
        <w:ind w:left="720" w:hanging="720"/>
      </w:pPr>
      <w:rPr>
        <w:b/>
        <w:strike w:val="0"/>
        <w:dstrike w:val="0"/>
        <w:u w:val="none"/>
        <w:effect w:val="none"/>
      </w:rPr>
    </w:lvl>
    <w:lvl w:ilvl="2">
      <w:start w:val="1"/>
      <w:numFmt w:val="decimal"/>
      <w:lvlText w:val="%1.%2.%3."/>
      <w:lvlJc w:val="left"/>
      <w:pPr>
        <w:ind w:left="720" w:hanging="720"/>
      </w:pPr>
      <w:rPr>
        <w:b/>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47" w15:restartNumberingAfterBreak="0">
    <w:nsid w:val="38763B94"/>
    <w:multiLevelType w:val="hybridMultilevel"/>
    <w:tmpl w:val="AB265B3E"/>
    <w:lvl w:ilvl="0" w:tplc="EA4CE4DE">
      <w:start w:val="1"/>
      <w:numFmt w:val="upperLetter"/>
      <w:lvlText w:val="%1."/>
      <w:lvlJc w:val="left"/>
      <w:pPr>
        <w:ind w:left="930" w:hanging="360"/>
      </w:pPr>
      <w:rPr>
        <w:rFonts w:hint="default"/>
        <w:i w:val="0"/>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8" w15:restartNumberingAfterBreak="0">
    <w:nsid w:val="3BAA3BDD"/>
    <w:multiLevelType w:val="hybridMultilevel"/>
    <w:tmpl w:val="D7E618A6"/>
    <w:lvl w:ilvl="0" w:tplc="0416000F">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C3340E8"/>
    <w:multiLevelType w:val="multilevel"/>
    <w:tmpl w:val="0540AAAA"/>
    <w:lvl w:ilvl="0">
      <w:start w:val="10"/>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
      <w:numFmt w:val="decimal"/>
      <w:lvlText w:val="%1.%2.%3.%4"/>
      <w:lvlJc w:val="left"/>
      <w:pPr>
        <w:ind w:left="765" w:hanging="765"/>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CD56CAF"/>
    <w:multiLevelType w:val="hybridMultilevel"/>
    <w:tmpl w:val="B7AE1CAC"/>
    <w:lvl w:ilvl="0" w:tplc="7D824616">
      <w:start w:val="1"/>
      <w:numFmt w:val="lowerRoman"/>
      <w:lvlText w:val="(%1)"/>
      <w:lvlJc w:val="left"/>
      <w:pPr>
        <w:ind w:left="1140" w:hanging="720"/>
      </w:pPr>
      <w:rPr>
        <w:rFonts w:hint="default"/>
        <w:b w:val="0"/>
        <w:bCs/>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2" w15:restartNumberingAfterBreak="0">
    <w:nsid w:val="40EC6FE1"/>
    <w:multiLevelType w:val="multilevel"/>
    <w:tmpl w:val="CD34E60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2102132"/>
    <w:multiLevelType w:val="multilevel"/>
    <w:tmpl w:val="88F48BE8"/>
    <w:lvl w:ilvl="0">
      <w:start w:val="6"/>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448B42D6"/>
    <w:multiLevelType w:val="multilevel"/>
    <w:tmpl w:val="5890FEEE"/>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4FD90E61"/>
    <w:multiLevelType w:val="hybridMultilevel"/>
    <w:tmpl w:val="2D6E33E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7" w15:restartNumberingAfterBreak="0">
    <w:nsid w:val="50435B53"/>
    <w:multiLevelType w:val="multilevel"/>
    <w:tmpl w:val="13F603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lang w:val="pt-B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7866CEF"/>
    <w:multiLevelType w:val="hybridMultilevel"/>
    <w:tmpl w:val="76AC181A"/>
    <w:lvl w:ilvl="0" w:tplc="0C708880">
      <w:start w:val="1"/>
      <w:numFmt w:val="lowerLetter"/>
      <w:lvlText w:val="%1)"/>
      <w:lvlJc w:val="left"/>
      <w:pPr>
        <w:ind w:left="720" w:hanging="360"/>
      </w:pPr>
      <w:rPr>
        <w:rFonts w:ascii="Times New Roman" w:hAnsi="Times New Roman" w:cs="Times New Roman"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922412F"/>
    <w:multiLevelType w:val="multilevel"/>
    <w:tmpl w:val="D60E59E0"/>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5AA36BA9"/>
    <w:multiLevelType w:val="multilevel"/>
    <w:tmpl w:val="AE404F36"/>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Calibri" w:hAnsi="Calibri" w:cs="Arial"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61AE0F64"/>
    <w:multiLevelType w:val="multilevel"/>
    <w:tmpl w:val="287801B6"/>
    <w:lvl w:ilvl="0">
      <w:start w:val="10"/>
      <w:numFmt w:val="decimal"/>
      <w:lvlText w:val="%1"/>
      <w:lvlJc w:val="left"/>
      <w:pPr>
        <w:ind w:left="765" w:hanging="765"/>
      </w:pPr>
      <w:rPr>
        <w:rFonts w:hint="default"/>
        <w:u w:val="single"/>
      </w:rPr>
    </w:lvl>
    <w:lvl w:ilvl="1">
      <w:start w:val="1"/>
      <w:numFmt w:val="decimal"/>
      <w:lvlText w:val="%1.%2"/>
      <w:lvlJc w:val="left"/>
      <w:pPr>
        <w:ind w:left="765" w:hanging="765"/>
      </w:pPr>
      <w:rPr>
        <w:rFonts w:hint="default"/>
        <w:u w:val="single"/>
      </w:rPr>
    </w:lvl>
    <w:lvl w:ilvl="2">
      <w:start w:val="2"/>
      <w:numFmt w:val="decimal"/>
      <w:lvlText w:val="%1.%2.%3"/>
      <w:lvlJc w:val="left"/>
      <w:pPr>
        <w:ind w:left="765" w:hanging="765"/>
      </w:pPr>
      <w:rPr>
        <w:rFonts w:hint="default"/>
        <w:u w:val="single"/>
      </w:rPr>
    </w:lvl>
    <w:lvl w:ilvl="3">
      <w:start w:val="3"/>
      <w:numFmt w:val="decimal"/>
      <w:lvlText w:val="%1.%2.%3.%4"/>
      <w:lvlJc w:val="left"/>
      <w:pPr>
        <w:ind w:left="765" w:hanging="765"/>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2" w15:restartNumberingAfterBreak="0">
    <w:nsid w:val="657D2C2C"/>
    <w:multiLevelType w:val="multilevel"/>
    <w:tmpl w:val="9CC6F1A0"/>
    <w:lvl w:ilvl="0">
      <w:start w:val="15"/>
      <w:numFmt w:val="decimal"/>
      <w:lvlText w:val="%1."/>
      <w:lvlJc w:val="left"/>
      <w:pPr>
        <w:ind w:left="480" w:hanging="480"/>
      </w:pPr>
      <w:rPr>
        <w:rFonts w:hint="default"/>
      </w:rPr>
    </w:lvl>
    <w:lvl w:ilvl="1">
      <w:start w:val="7"/>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3" w15:restartNumberingAfterBreak="0">
    <w:nsid w:val="683A552A"/>
    <w:multiLevelType w:val="hybridMultilevel"/>
    <w:tmpl w:val="E52A081E"/>
    <w:lvl w:ilvl="0" w:tplc="11FAE1B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4" w15:restartNumberingAfterBreak="0">
    <w:nsid w:val="68AC558B"/>
    <w:multiLevelType w:val="hybridMultilevel"/>
    <w:tmpl w:val="EA1E19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A7858FE"/>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6C0F5968"/>
    <w:multiLevelType w:val="multilevel"/>
    <w:tmpl w:val="71AE840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D8847F5"/>
    <w:multiLevelType w:val="multilevel"/>
    <w:tmpl w:val="88BCFE54"/>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FC94731"/>
    <w:multiLevelType w:val="multilevel"/>
    <w:tmpl w:val="524218FE"/>
    <w:lvl w:ilvl="0">
      <w:start w:val="8"/>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9" w15:restartNumberingAfterBreak="0">
    <w:nsid w:val="6FD92431"/>
    <w:multiLevelType w:val="hybridMultilevel"/>
    <w:tmpl w:val="47D4F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6D47E4"/>
    <w:multiLevelType w:val="multilevel"/>
    <w:tmpl w:val="6E30875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13D6FFA"/>
    <w:multiLevelType w:val="hybridMultilevel"/>
    <w:tmpl w:val="45E01A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2755622"/>
    <w:multiLevelType w:val="hybridMultilevel"/>
    <w:tmpl w:val="DAE89706"/>
    <w:lvl w:ilvl="0" w:tplc="5434A67E">
      <w:start w:val="1"/>
      <w:numFmt w:val="lowerLetter"/>
      <w:lvlText w:val="%1)"/>
      <w:lvlJc w:val="left"/>
      <w:pPr>
        <w:ind w:left="1353" w:hanging="360"/>
      </w:pPr>
      <w:rPr>
        <w:rFonts w:asciiTheme="minorHAnsi" w:hAnsiTheme="minorHAnsi" w:cs="Times New Roman" w:hint="default"/>
        <w:b/>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3" w15:restartNumberingAfterBreak="0">
    <w:nsid w:val="746C1920"/>
    <w:multiLevelType w:val="multilevel"/>
    <w:tmpl w:val="38986D7C"/>
    <w:lvl w:ilvl="0">
      <w:start w:val="10"/>
      <w:numFmt w:val="decimal"/>
      <w:lvlText w:val="%1"/>
      <w:lvlJc w:val="left"/>
      <w:pPr>
        <w:ind w:left="765" w:hanging="765"/>
      </w:pPr>
      <w:rPr>
        <w:rFonts w:hint="default"/>
        <w:u w:val="single"/>
      </w:rPr>
    </w:lvl>
    <w:lvl w:ilvl="1">
      <w:start w:val="1"/>
      <w:numFmt w:val="decimal"/>
      <w:lvlText w:val="%1.%2"/>
      <w:lvlJc w:val="left"/>
      <w:pPr>
        <w:ind w:left="765" w:hanging="765"/>
      </w:pPr>
      <w:rPr>
        <w:rFonts w:hint="default"/>
        <w:u w:val="single"/>
      </w:rPr>
    </w:lvl>
    <w:lvl w:ilvl="2">
      <w:start w:val="3"/>
      <w:numFmt w:val="decimal"/>
      <w:lvlText w:val="%1.%2.%3"/>
      <w:lvlJc w:val="left"/>
      <w:pPr>
        <w:ind w:left="765" w:hanging="765"/>
      </w:pPr>
      <w:rPr>
        <w:rFonts w:hint="default"/>
        <w:u w:val="single"/>
      </w:rPr>
    </w:lvl>
    <w:lvl w:ilvl="3">
      <w:start w:val="3"/>
      <w:numFmt w:val="decimal"/>
      <w:lvlText w:val="%1.%2.%3.%4"/>
      <w:lvlJc w:val="left"/>
      <w:pPr>
        <w:ind w:left="765" w:hanging="765"/>
      </w:pPr>
      <w:rPr>
        <w:rFonts w:hint="default"/>
        <w:b/>
        <w:bCs/>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74" w15:restartNumberingAfterBreak="0">
    <w:nsid w:val="751D1B35"/>
    <w:multiLevelType w:val="hybridMultilevel"/>
    <w:tmpl w:val="FC4809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76F363E"/>
    <w:multiLevelType w:val="hybridMultilevel"/>
    <w:tmpl w:val="80C463C2"/>
    <w:lvl w:ilvl="0" w:tplc="6B120620">
      <w:start w:val="1"/>
      <w:numFmt w:val="lowerLetter"/>
      <w:lvlText w:val="%1)"/>
      <w:lvlJc w:val="left"/>
      <w:pPr>
        <w:ind w:left="720" w:hanging="360"/>
      </w:pPr>
      <w:rPr>
        <w:rFonts w:ascii="Times New Roman" w:hAnsi="Times New Roman" w:cs="Times New Roman"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8273246"/>
    <w:multiLevelType w:val="hybridMultilevel"/>
    <w:tmpl w:val="DE80677E"/>
    <w:lvl w:ilvl="0" w:tplc="0A68A3E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78367895"/>
    <w:multiLevelType w:val="multilevel"/>
    <w:tmpl w:val="878C7F44"/>
    <w:lvl w:ilvl="0">
      <w:start w:val="2"/>
      <w:numFmt w:val="decimal"/>
      <w:lvlText w:val="%1"/>
      <w:lvlJc w:val="left"/>
      <w:pPr>
        <w:ind w:left="360" w:hanging="360"/>
      </w:pPr>
      <w:rPr>
        <w:rFonts w:hint="default"/>
        <w:b/>
        <w:bCs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79E92142"/>
    <w:multiLevelType w:val="multilevel"/>
    <w:tmpl w:val="BC9A0218"/>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A265617"/>
    <w:multiLevelType w:val="multilevel"/>
    <w:tmpl w:val="1772C674"/>
    <w:lvl w:ilvl="0">
      <w:start w:val="1"/>
      <w:numFmt w:val="decimal"/>
      <w:isLgl/>
      <w:lvlText w:val="%1."/>
      <w:lvlJc w:val="left"/>
      <w:pPr>
        <w:ind w:left="0" w:firstLine="0"/>
      </w:pPr>
      <w:rPr>
        <w:rFonts w:ascii="Trebuchet MS" w:hAnsi="Trebuchet MS" w:cs="Tahoma" w:hint="default"/>
        <w:b/>
        <w:i w:val="0"/>
        <w:sz w:val="20"/>
        <w:szCs w:val="20"/>
      </w:rPr>
    </w:lvl>
    <w:lvl w:ilvl="1">
      <w:start w:val="1"/>
      <w:numFmt w:val="decimal"/>
      <w:isLgl/>
      <w:lvlText w:val="%1.%2."/>
      <w:lvlJc w:val="left"/>
      <w:pPr>
        <w:ind w:left="709" w:hanging="709"/>
      </w:pPr>
      <w:rPr>
        <w:rFonts w:ascii="Trebuchet MS" w:hAnsi="Trebuchet MS" w:cs="Tahoma" w:hint="default"/>
        <w:b/>
        <w:i w:val="0"/>
        <w:sz w:val="20"/>
        <w:szCs w:val="20"/>
        <w:lang w:val="pt-BR"/>
      </w:rPr>
    </w:lvl>
    <w:lvl w:ilvl="2">
      <w:start w:val="1"/>
      <w:numFmt w:val="decimal"/>
      <w:isLgl/>
      <w:lvlText w:val="%1.%2.%3."/>
      <w:lvlJc w:val="left"/>
      <w:pPr>
        <w:ind w:left="2128" w:hanging="1418"/>
      </w:pPr>
      <w:rPr>
        <w:rFonts w:ascii="Trebuchet MS" w:hAnsi="Trebuchet MS" w:cs="Tahoma" w:hint="default"/>
        <w:b/>
        <w:i w:val="0"/>
        <w:sz w:val="20"/>
        <w:szCs w:val="20"/>
      </w:rPr>
    </w:lvl>
    <w:lvl w:ilvl="3">
      <w:start w:val="1"/>
      <w:numFmt w:val="decimal"/>
      <w:lvlText w:val="%1.%2.%3.%4."/>
      <w:lvlJc w:val="left"/>
      <w:pPr>
        <w:ind w:left="1080" w:hanging="1080"/>
      </w:pPr>
      <w:rPr>
        <w:rFonts w:eastAsia="Times New Roman" w:cs="Tahoma" w:hint="default"/>
        <w:b/>
      </w:rPr>
    </w:lvl>
    <w:lvl w:ilvl="4">
      <w:start w:val="1"/>
      <w:numFmt w:val="decimal"/>
      <w:lvlText w:val="%1.%2.%3.%4.%5."/>
      <w:lvlJc w:val="left"/>
      <w:pPr>
        <w:ind w:left="1080" w:hanging="108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440" w:hanging="1440"/>
      </w:pPr>
      <w:rPr>
        <w:rFonts w:eastAsia="Times New Roman" w:cs="Tahoma" w:hint="default"/>
      </w:rPr>
    </w:lvl>
    <w:lvl w:ilvl="7">
      <w:start w:val="1"/>
      <w:numFmt w:val="decimal"/>
      <w:lvlText w:val="%1.%2.%3.%4.%5.%6.%7.%8."/>
      <w:lvlJc w:val="left"/>
      <w:pPr>
        <w:ind w:left="1800" w:hanging="1800"/>
      </w:pPr>
      <w:rPr>
        <w:rFonts w:eastAsia="Times New Roman" w:cs="Tahoma" w:hint="default"/>
      </w:rPr>
    </w:lvl>
    <w:lvl w:ilvl="8">
      <w:start w:val="1"/>
      <w:numFmt w:val="decimal"/>
      <w:lvlText w:val="%1.%2.%3.%4.%5.%6.%7.%8.%9."/>
      <w:lvlJc w:val="left"/>
      <w:pPr>
        <w:ind w:left="1800" w:hanging="1800"/>
      </w:pPr>
      <w:rPr>
        <w:rFonts w:eastAsia="Times New Roman" w:cs="Tahoma" w:hint="default"/>
      </w:rPr>
    </w:lvl>
  </w:abstractNum>
  <w:abstractNum w:abstractNumId="80" w15:restartNumberingAfterBreak="0">
    <w:nsid w:val="7E63018A"/>
    <w:multiLevelType w:val="hybridMultilevel"/>
    <w:tmpl w:val="821ABE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F69424E"/>
    <w:multiLevelType w:val="hybridMultilevel"/>
    <w:tmpl w:val="BFBAB5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2"/>
  </w:num>
  <w:num w:numId="2">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4"/>
  </w:num>
  <w:num w:numId="6">
    <w:abstractNumId w:val="69"/>
  </w:num>
  <w:num w:numId="7">
    <w:abstractNumId w:val="48"/>
  </w:num>
  <w:num w:numId="8">
    <w:abstractNumId w:val="75"/>
  </w:num>
  <w:num w:numId="9">
    <w:abstractNumId w:val="71"/>
  </w:num>
  <w:num w:numId="10">
    <w:abstractNumId w:val="81"/>
  </w:num>
  <w:num w:numId="11">
    <w:abstractNumId w:val="58"/>
  </w:num>
  <w:num w:numId="12">
    <w:abstractNumId w:val="44"/>
  </w:num>
  <w:num w:numId="13">
    <w:abstractNumId w:val="74"/>
  </w:num>
  <w:num w:numId="14">
    <w:abstractNumId w:val="80"/>
  </w:num>
  <w:num w:numId="15">
    <w:abstractNumId w:val="45"/>
  </w:num>
  <w:num w:numId="16">
    <w:abstractNumId w:val="35"/>
  </w:num>
  <w:num w:numId="17">
    <w:abstractNumId w:val="64"/>
  </w:num>
  <w:num w:numId="18">
    <w:abstractNumId w:val="26"/>
  </w:num>
  <w:num w:numId="19">
    <w:abstractNumId w:val="36"/>
  </w:num>
  <w:num w:numId="20">
    <w:abstractNumId w:val="28"/>
  </w:num>
  <w:num w:numId="21">
    <w:abstractNumId w:val="37"/>
  </w:num>
  <w:num w:numId="22">
    <w:abstractNumId w:val="57"/>
  </w:num>
  <w:num w:numId="23">
    <w:abstractNumId w:val="40"/>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
  </w:num>
  <w:num w:numId="30">
    <w:abstractNumId w:val="16"/>
  </w:num>
  <w:num w:numId="31">
    <w:abstractNumId w:val="11"/>
  </w:num>
  <w:num w:numId="32">
    <w:abstractNumId w:val="20"/>
  </w:num>
  <w:num w:numId="33">
    <w:abstractNumId w:val="17"/>
  </w:num>
  <w:num w:numId="34">
    <w:abstractNumId w:val="22"/>
  </w:num>
  <w:num w:numId="35">
    <w:abstractNumId w:val="14"/>
  </w:num>
  <w:num w:numId="36">
    <w:abstractNumId w:val="8"/>
  </w:num>
  <w:num w:numId="37">
    <w:abstractNumId w:val="19"/>
  </w:num>
  <w:num w:numId="38">
    <w:abstractNumId w:val="21"/>
  </w:num>
  <w:num w:numId="39">
    <w:abstractNumId w:val="9"/>
  </w:num>
  <w:num w:numId="40">
    <w:abstractNumId w:val="4"/>
  </w:num>
  <w:num w:numId="41">
    <w:abstractNumId w:val="15"/>
  </w:num>
  <w:num w:numId="42">
    <w:abstractNumId w:val="0"/>
  </w:num>
  <w:num w:numId="43">
    <w:abstractNumId w:val="5"/>
  </w:num>
  <w:num w:numId="44">
    <w:abstractNumId w:val="1"/>
  </w:num>
  <w:num w:numId="45">
    <w:abstractNumId w:val="6"/>
  </w:num>
  <w:num w:numId="46">
    <w:abstractNumId w:val="13"/>
  </w:num>
  <w:num w:numId="47">
    <w:abstractNumId w:val="7"/>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31"/>
  </w:num>
  <w:num w:numId="51">
    <w:abstractNumId w:val="63"/>
  </w:num>
  <w:num w:numId="52">
    <w:abstractNumId w:val="33"/>
  </w:num>
  <w:num w:numId="53">
    <w:abstractNumId w:val="79"/>
  </w:num>
  <w:num w:numId="54">
    <w:abstractNumId w:val="66"/>
  </w:num>
  <w:num w:numId="55">
    <w:abstractNumId w:val="23"/>
    <w:lvlOverride w:ilvl="0">
      <w:lvl w:ilvl="0" w:tplc="00000000">
        <w:start w:val="1"/>
        <w:numFmt w:val="lowerLetter"/>
        <w:lvlText w:val="(%1)"/>
        <w:lvlJc w:val="left"/>
        <w:pPr>
          <w:ind w:left="1065" w:hanging="360"/>
        </w:pPr>
        <w:rPr>
          <w:color w:val="0000FF"/>
          <w:u w:val="double"/>
        </w:rPr>
      </w:lvl>
    </w:lvlOverride>
    <w:lvlOverride w:ilvl="1">
      <w:lvl w:ilvl="1" w:tplc="00000001">
        <w:start w:val="1"/>
        <w:numFmt w:val="lowerLetter"/>
        <w:lvlText w:val="%2."/>
        <w:lvlJc w:val="left"/>
        <w:pPr>
          <w:ind w:left="1785" w:hanging="360"/>
        </w:pPr>
        <w:rPr>
          <w:color w:val="0000FF"/>
          <w:u w:val="double"/>
        </w:rPr>
      </w:lvl>
    </w:lvlOverride>
    <w:lvlOverride w:ilvl="2">
      <w:lvl w:ilvl="2" w:tplc="00000002">
        <w:start w:val="1"/>
        <w:numFmt w:val="lowerRoman"/>
        <w:lvlText w:val="%3."/>
        <w:lvlJc w:val="right"/>
        <w:pPr>
          <w:ind w:left="2505" w:hanging="180"/>
        </w:pPr>
        <w:rPr>
          <w:color w:val="0000FF"/>
          <w:u w:val="double"/>
        </w:rPr>
      </w:lvl>
    </w:lvlOverride>
    <w:lvlOverride w:ilvl="3">
      <w:lvl w:ilvl="3" w:tplc="00000003">
        <w:start w:val="1"/>
        <w:numFmt w:val="decimal"/>
        <w:lvlText w:val="%4."/>
        <w:lvlJc w:val="left"/>
        <w:pPr>
          <w:ind w:left="3225" w:hanging="360"/>
        </w:pPr>
        <w:rPr>
          <w:color w:val="0000FF"/>
          <w:u w:val="double"/>
        </w:rPr>
      </w:lvl>
    </w:lvlOverride>
    <w:lvlOverride w:ilvl="4">
      <w:lvl w:ilvl="4" w:tplc="00000004">
        <w:start w:val="1"/>
        <w:numFmt w:val="lowerLetter"/>
        <w:lvlText w:val="%5."/>
        <w:lvlJc w:val="left"/>
        <w:pPr>
          <w:ind w:left="3945" w:hanging="360"/>
        </w:pPr>
        <w:rPr>
          <w:color w:val="0000FF"/>
          <w:u w:val="double"/>
        </w:rPr>
      </w:lvl>
    </w:lvlOverride>
    <w:lvlOverride w:ilvl="5">
      <w:lvl w:ilvl="5" w:tplc="00000005">
        <w:start w:val="1"/>
        <w:numFmt w:val="lowerRoman"/>
        <w:lvlText w:val="%6."/>
        <w:lvlJc w:val="right"/>
        <w:pPr>
          <w:ind w:left="4665" w:hanging="180"/>
        </w:pPr>
        <w:rPr>
          <w:color w:val="0000FF"/>
          <w:u w:val="double"/>
        </w:rPr>
      </w:lvl>
    </w:lvlOverride>
    <w:lvlOverride w:ilvl="6">
      <w:lvl w:ilvl="6" w:tplc="00000006">
        <w:start w:val="1"/>
        <w:numFmt w:val="decimal"/>
        <w:lvlText w:val="%7."/>
        <w:lvlJc w:val="left"/>
        <w:pPr>
          <w:ind w:left="5385" w:hanging="360"/>
        </w:pPr>
        <w:rPr>
          <w:color w:val="0000FF"/>
          <w:u w:val="double"/>
        </w:rPr>
      </w:lvl>
    </w:lvlOverride>
    <w:lvlOverride w:ilvl="7">
      <w:lvl w:ilvl="7" w:tplc="00000007">
        <w:start w:val="1"/>
        <w:numFmt w:val="lowerLetter"/>
        <w:lvlText w:val="%8."/>
        <w:lvlJc w:val="left"/>
        <w:pPr>
          <w:ind w:left="6105" w:hanging="360"/>
        </w:pPr>
        <w:rPr>
          <w:color w:val="0000FF"/>
          <w:u w:val="double"/>
        </w:rPr>
      </w:lvl>
    </w:lvlOverride>
    <w:lvlOverride w:ilvl="8">
      <w:lvl w:ilvl="8" w:tplc="00000008">
        <w:start w:val="1"/>
        <w:numFmt w:val="lowerRoman"/>
        <w:lvlText w:val="%9."/>
        <w:lvlJc w:val="right"/>
        <w:pPr>
          <w:ind w:left="6825" w:hanging="180"/>
        </w:pPr>
        <w:rPr>
          <w:color w:val="0000FF"/>
          <w:u w:val="double"/>
        </w:rPr>
      </w:lvl>
    </w:lvlOverride>
  </w:num>
  <w:num w:numId="56">
    <w:abstractNumId w:val="24"/>
    <w:lvlOverride w:ilvl="0">
      <w:lvl w:ilvl="0" w:tplc="9C8E6506">
        <w:start w:val="1"/>
        <w:numFmt w:val="lowerRoman"/>
        <w:lvlText w:val="(%1)"/>
        <w:lvlJc w:val="left"/>
        <w:pPr>
          <w:ind w:left="720" w:hanging="360"/>
        </w:pPr>
        <w:rPr>
          <w:rFonts w:cs="Times New Roman"/>
          <w:b w:val="0"/>
          <w:bCs w:val="0"/>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57">
    <w:abstractNumId w:val="56"/>
  </w:num>
  <w:num w:numId="58">
    <w:abstractNumId w:val="25"/>
  </w:num>
  <w:num w:numId="59">
    <w:abstractNumId w:val="62"/>
  </w:num>
  <w:num w:numId="60">
    <w:abstractNumId w:val="60"/>
  </w:num>
  <w:num w:numId="61">
    <w:abstractNumId w:val="29"/>
  </w:num>
  <w:num w:numId="62">
    <w:abstractNumId w:val="24"/>
    <w:lvlOverride w:ilvl="0">
      <w:lvl w:ilvl="0" w:tplc="9C8E6506">
        <w:start w:val="1"/>
        <w:numFmt w:val="lowerRoman"/>
        <w:lvlText w:val="(%1)"/>
        <w:lvlJc w:val="left"/>
        <w:pPr>
          <w:ind w:left="720" w:hanging="360"/>
        </w:pPr>
        <w:rPr>
          <w:rFonts w:cs="Times New Roman"/>
          <w:b w:val="0"/>
          <w:bCs w:val="0"/>
          <w:color w:val="0000FF"/>
          <w:u w:val="doubl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63">
    <w:abstractNumId w:val="70"/>
  </w:num>
  <w:num w:numId="64">
    <w:abstractNumId w:val="53"/>
  </w:num>
  <w:num w:numId="65">
    <w:abstractNumId w:val="55"/>
  </w:num>
  <w:num w:numId="66">
    <w:abstractNumId w:val="49"/>
  </w:num>
  <w:num w:numId="67">
    <w:abstractNumId w:val="41"/>
  </w:num>
  <w:num w:numId="68">
    <w:abstractNumId w:val="76"/>
  </w:num>
  <w:num w:numId="69">
    <w:abstractNumId w:val="65"/>
  </w:num>
  <w:num w:numId="70">
    <w:abstractNumId w:val="67"/>
  </w:num>
  <w:num w:numId="71">
    <w:abstractNumId w:val="39"/>
  </w:num>
  <w:num w:numId="72">
    <w:abstractNumId w:val="68"/>
  </w:num>
  <w:num w:numId="73">
    <w:abstractNumId w:val="32"/>
  </w:num>
  <w:num w:numId="74">
    <w:abstractNumId w:val="59"/>
  </w:num>
  <w:num w:numId="75">
    <w:abstractNumId w:val="51"/>
  </w:num>
  <w:num w:numId="76">
    <w:abstractNumId w:val="38"/>
  </w:num>
  <w:num w:numId="77">
    <w:abstractNumId w:val="78"/>
  </w:num>
  <w:num w:numId="78">
    <w:abstractNumId w:val="61"/>
  </w:num>
  <w:num w:numId="79">
    <w:abstractNumId w:val="42"/>
  </w:num>
  <w:num w:numId="80">
    <w:abstractNumId w:val="43"/>
  </w:num>
  <w:num w:numId="81">
    <w:abstractNumId w:val="54"/>
  </w:num>
  <w:num w:numId="82">
    <w:abstractNumId w:val="50"/>
  </w:num>
  <w:num w:numId="83">
    <w:abstractNumId w:val="73"/>
  </w:num>
  <w:num w:numId="84">
    <w:abstractNumId w:val="77"/>
  </w:num>
  <w:num w:numId="85">
    <w:abstractNumId w:val="27"/>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Carlos Bacha">
    <w15:presenceInfo w15:providerId="AD" w15:userId="S::carlos.bacha@simplificpavarini.com.br::ccb13bb3-dd4e-47c8-9921-41ec5a5a53d3"/>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FA"/>
    <w:rsid w:val="00001272"/>
    <w:rsid w:val="00002762"/>
    <w:rsid w:val="00005A08"/>
    <w:rsid w:val="0000664E"/>
    <w:rsid w:val="00020D45"/>
    <w:rsid w:val="00023250"/>
    <w:rsid w:val="00030682"/>
    <w:rsid w:val="0003144F"/>
    <w:rsid w:val="00032785"/>
    <w:rsid w:val="00037012"/>
    <w:rsid w:val="00042862"/>
    <w:rsid w:val="0004483B"/>
    <w:rsid w:val="00047F90"/>
    <w:rsid w:val="00053619"/>
    <w:rsid w:val="000547AC"/>
    <w:rsid w:val="00054CF0"/>
    <w:rsid w:val="000558D0"/>
    <w:rsid w:val="00061087"/>
    <w:rsid w:val="00062356"/>
    <w:rsid w:val="0006422F"/>
    <w:rsid w:val="000701DE"/>
    <w:rsid w:val="0007647F"/>
    <w:rsid w:val="00080465"/>
    <w:rsid w:val="000811FB"/>
    <w:rsid w:val="00081637"/>
    <w:rsid w:val="00081B50"/>
    <w:rsid w:val="000870CA"/>
    <w:rsid w:val="00091A7A"/>
    <w:rsid w:val="00094697"/>
    <w:rsid w:val="000A5756"/>
    <w:rsid w:val="000B0199"/>
    <w:rsid w:val="000B4EF5"/>
    <w:rsid w:val="000B6C27"/>
    <w:rsid w:val="000B729C"/>
    <w:rsid w:val="000C5E05"/>
    <w:rsid w:val="000D13AC"/>
    <w:rsid w:val="000D16A9"/>
    <w:rsid w:val="000D2997"/>
    <w:rsid w:val="000D305F"/>
    <w:rsid w:val="000D33FD"/>
    <w:rsid w:val="000D526F"/>
    <w:rsid w:val="000D5802"/>
    <w:rsid w:val="000D5D5B"/>
    <w:rsid w:val="000D659B"/>
    <w:rsid w:val="000E2347"/>
    <w:rsid w:val="000E2570"/>
    <w:rsid w:val="000E5506"/>
    <w:rsid w:val="000F1C5E"/>
    <w:rsid w:val="000F3CAB"/>
    <w:rsid w:val="000F7EF8"/>
    <w:rsid w:val="0010620B"/>
    <w:rsid w:val="001067F6"/>
    <w:rsid w:val="00110101"/>
    <w:rsid w:val="001104D9"/>
    <w:rsid w:val="00110BBA"/>
    <w:rsid w:val="00113163"/>
    <w:rsid w:val="001153C9"/>
    <w:rsid w:val="00115AC4"/>
    <w:rsid w:val="00116561"/>
    <w:rsid w:val="00123CF3"/>
    <w:rsid w:val="00123EC7"/>
    <w:rsid w:val="001309CC"/>
    <w:rsid w:val="00134E0C"/>
    <w:rsid w:val="00135784"/>
    <w:rsid w:val="00136E79"/>
    <w:rsid w:val="00137C0C"/>
    <w:rsid w:val="00140A9A"/>
    <w:rsid w:val="00144699"/>
    <w:rsid w:val="00144D5C"/>
    <w:rsid w:val="001455F2"/>
    <w:rsid w:val="00151D09"/>
    <w:rsid w:val="00153212"/>
    <w:rsid w:val="001605A5"/>
    <w:rsid w:val="00161AD4"/>
    <w:rsid w:val="00163A10"/>
    <w:rsid w:val="00164875"/>
    <w:rsid w:val="00166398"/>
    <w:rsid w:val="001710D0"/>
    <w:rsid w:val="00171A6C"/>
    <w:rsid w:val="001728FD"/>
    <w:rsid w:val="00174360"/>
    <w:rsid w:val="00175621"/>
    <w:rsid w:val="00176146"/>
    <w:rsid w:val="00176AE4"/>
    <w:rsid w:val="00191597"/>
    <w:rsid w:val="00191E93"/>
    <w:rsid w:val="00194AAB"/>
    <w:rsid w:val="00195414"/>
    <w:rsid w:val="001954DA"/>
    <w:rsid w:val="001972AB"/>
    <w:rsid w:val="00197704"/>
    <w:rsid w:val="001A0F45"/>
    <w:rsid w:val="001A1587"/>
    <w:rsid w:val="001A6878"/>
    <w:rsid w:val="001B0238"/>
    <w:rsid w:val="001B114C"/>
    <w:rsid w:val="001B1265"/>
    <w:rsid w:val="001B15D3"/>
    <w:rsid w:val="001B1FBF"/>
    <w:rsid w:val="001B3A51"/>
    <w:rsid w:val="001B42AF"/>
    <w:rsid w:val="001B4F95"/>
    <w:rsid w:val="001B55D1"/>
    <w:rsid w:val="001B7B51"/>
    <w:rsid w:val="001C2283"/>
    <w:rsid w:val="001C6C12"/>
    <w:rsid w:val="001C6DBB"/>
    <w:rsid w:val="001C7173"/>
    <w:rsid w:val="001D29FD"/>
    <w:rsid w:val="001D2DE6"/>
    <w:rsid w:val="001D3492"/>
    <w:rsid w:val="001D4867"/>
    <w:rsid w:val="001D678C"/>
    <w:rsid w:val="001D7E17"/>
    <w:rsid w:val="001E2CE1"/>
    <w:rsid w:val="001E4FFF"/>
    <w:rsid w:val="001F0206"/>
    <w:rsid w:val="001F3274"/>
    <w:rsid w:val="001F492A"/>
    <w:rsid w:val="001F6640"/>
    <w:rsid w:val="002009F8"/>
    <w:rsid w:val="00201301"/>
    <w:rsid w:val="00204CE4"/>
    <w:rsid w:val="00205685"/>
    <w:rsid w:val="002059E0"/>
    <w:rsid w:val="00206FAE"/>
    <w:rsid w:val="00207D13"/>
    <w:rsid w:val="00207DFE"/>
    <w:rsid w:val="00211BE5"/>
    <w:rsid w:val="00213B16"/>
    <w:rsid w:val="00213C2C"/>
    <w:rsid w:val="00214568"/>
    <w:rsid w:val="00214623"/>
    <w:rsid w:val="00214B51"/>
    <w:rsid w:val="002159CF"/>
    <w:rsid w:val="00216AC4"/>
    <w:rsid w:val="00217883"/>
    <w:rsid w:val="0022347F"/>
    <w:rsid w:val="00224BF8"/>
    <w:rsid w:val="0023134B"/>
    <w:rsid w:val="00232427"/>
    <w:rsid w:val="00234295"/>
    <w:rsid w:val="002347AD"/>
    <w:rsid w:val="00236E24"/>
    <w:rsid w:val="002442A9"/>
    <w:rsid w:val="0024432D"/>
    <w:rsid w:val="00251B5C"/>
    <w:rsid w:val="002524B1"/>
    <w:rsid w:val="00252A9B"/>
    <w:rsid w:val="00254956"/>
    <w:rsid w:val="00255B81"/>
    <w:rsid w:val="00256C91"/>
    <w:rsid w:val="0026040B"/>
    <w:rsid w:val="00261CD4"/>
    <w:rsid w:val="002624A6"/>
    <w:rsid w:val="0026595D"/>
    <w:rsid w:val="00266ECE"/>
    <w:rsid w:val="00270A81"/>
    <w:rsid w:val="002716EF"/>
    <w:rsid w:val="00272360"/>
    <w:rsid w:val="00273A9C"/>
    <w:rsid w:val="00273AF9"/>
    <w:rsid w:val="00274DE3"/>
    <w:rsid w:val="0027599A"/>
    <w:rsid w:val="00275E29"/>
    <w:rsid w:val="00276770"/>
    <w:rsid w:val="00276B7B"/>
    <w:rsid w:val="00276C93"/>
    <w:rsid w:val="00277ACF"/>
    <w:rsid w:val="00280FD6"/>
    <w:rsid w:val="00281DFC"/>
    <w:rsid w:val="00283905"/>
    <w:rsid w:val="00283E1A"/>
    <w:rsid w:val="00284925"/>
    <w:rsid w:val="00286F1B"/>
    <w:rsid w:val="00290FB2"/>
    <w:rsid w:val="00290FEC"/>
    <w:rsid w:val="00291E7C"/>
    <w:rsid w:val="00295373"/>
    <w:rsid w:val="002953AE"/>
    <w:rsid w:val="002A1566"/>
    <w:rsid w:val="002A2633"/>
    <w:rsid w:val="002A401E"/>
    <w:rsid w:val="002A4CCC"/>
    <w:rsid w:val="002A5F31"/>
    <w:rsid w:val="002B17B8"/>
    <w:rsid w:val="002B4D72"/>
    <w:rsid w:val="002B61DC"/>
    <w:rsid w:val="002B711D"/>
    <w:rsid w:val="002C0FD1"/>
    <w:rsid w:val="002C192B"/>
    <w:rsid w:val="002C2547"/>
    <w:rsid w:val="002C695C"/>
    <w:rsid w:val="002D0A0C"/>
    <w:rsid w:val="002D523E"/>
    <w:rsid w:val="002D7465"/>
    <w:rsid w:val="002E005D"/>
    <w:rsid w:val="002E0A68"/>
    <w:rsid w:val="002E1226"/>
    <w:rsid w:val="002E2DA9"/>
    <w:rsid w:val="002E53A1"/>
    <w:rsid w:val="002E65A1"/>
    <w:rsid w:val="002E697A"/>
    <w:rsid w:val="002E7A1F"/>
    <w:rsid w:val="002F05D1"/>
    <w:rsid w:val="002F1242"/>
    <w:rsid w:val="002F18AC"/>
    <w:rsid w:val="002F465E"/>
    <w:rsid w:val="002F5742"/>
    <w:rsid w:val="002F6C45"/>
    <w:rsid w:val="002F71EE"/>
    <w:rsid w:val="003012B5"/>
    <w:rsid w:val="00304192"/>
    <w:rsid w:val="00305E92"/>
    <w:rsid w:val="00305F67"/>
    <w:rsid w:val="00306276"/>
    <w:rsid w:val="003100E6"/>
    <w:rsid w:val="0031036B"/>
    <w:rsid w:val="00312084"/>
    <w:rsid w:val="00312504"/>
    <w:rsid w:val="003137C4"/>
    <w:rsid w:val="00315115"/>
    <w:rsid w:val="0031738A"/>
    <w:rsid w:val="003173EE"/>
    <w:rsid w:val="003220A2"/>
    <w:rsid w:val="00322827"/>
    <w:rsid w:val="00325974"/>
    <w:rsid w:val="00327F47"/>
    <w:rsid w:val="003305DF"/>
    <w:rsid w:val="00330834"/>
    <w:rsid w:val="00331EAF"/>
    <w:rsid w:val="00332F3C"/>
    <w:rsid w:val="0033360C"/>
    <w:rsid w:val="00340EA2"/>
    <w:rsid w:val="00342AA7"/>
    <w:rsid w:val="00344353"/>
    <w:rsid w:val="003461E5"/>
    <w:rsid w:val="00353F74"/>
    <w:rsid w:val="00355D4A"/>
    <w:rsid w:val="00355E4F"/>
    <w:rsid w:val="00371F4C"/>
    <w:rsid w:val="003722AF"/>
    <w:rsid w:val="00372D9E"/>
    <w:rsid w:val="003748E5"/>
    <w:rsid w:val="00376EDB"/>
    <w:rsid w:val="00377247"/>
    <w:rsid w:val="0038021B"/>
    <w:rsid w:val="00381863"/>
    <w:rsid w:val="00385978"/>
    <w:rsid w:val="00386FDA"/>
    <w:rsid w:val="003933CA"/>
    <w:rsid w:val="0039655A"/>
    <w:rsid w:val="00396D4B"/>
    <w:rsid w:val="0039703A"/>
    <w:rsid w:val="0039789E"/>
    <w:rsid w:val="00397C3B"/>
    <w:rsid w:val="003A25F8"/>
    <w:rsid w:val="003A3863"/>
    <w:rsid w:val="003A6407"/>
    <w:rsid w:val="003A71D1"/>
    <w:rsid w:val="003A747C"/>
    <w:rsid w:val="003A77B9"/>
    <w:rsid w:val="003B0144"/>
    <w:rsid w:val="003B21BC"/>
    <w:rsid w:val="003B268B"/>
    <w:rsid w:val="003B2B1C"/>
    <w:rsid w:val="003B3FD6"/>
    <w:rsid w:val="003B465F"/>
    <w:rsid w:val="003B5219"/>
    <w:rsid w:val="003B624E"/>
    <w:rsid w:val="003C0096"/>
    <w:rsid w:val="003C2C5F"/>
    <w:rsid w:val="003C379C"/>
    <w:rsid w:val="003C587C"/>
    <w:rsid w:val="003D1760"/>
    <w:rsid w:val="003D27D2"/>
    <w:rsid w:val="003D27F0"/>
    <w:rsid w:val="003D3994"/>
    <w:rsid w:val="003D481B"/>
    <w:rsid w:val="003E090D"/>
    <w:rsid w:val="003E123B"/>
    <w:rsid w:val="003E4097"/>
    <w:rsid w:val="003E768C"/>
    <w:rsid w:val="003F2C4E"/>
    <w:rsid w:val="0040197D"/>
    <w:rsid w:val="00402601"/>
    <w:rsid w:val="00403048"/>
    <w:rsid w:val="004108F5"/>
    <w:rsid w:val="00412243"/>
    <w:rsid w:val="00413B57"/>
    <w:rsid w:val="00414115"/>
    <w:rsid w:val="0041543A"/>
    <w:rsid w:val="004212C8"/>
    <w:rsid w:val="0042192B"/>
    <w:rsid w:val="004239C2"/>
    <w:rsid w:val="00423A0C"/>
    <w:rsid w:val="004248CA"/>
    <w:rsid w:val="00424C45"/>
    <w:rsid w:val="00424DD9"/>
    <w:rsid w:val="004251DC"/>
    <w:rsid w:val="004261AB"/>
    <w:rsid w:val="00430D5C"/>
    <w:rsid w:val="0043290C"/>
    <w:rsid w:val="0044074D"/>
    <w:rsid w:val="0044595F"/>
    <w:rsid w:val="00450C9A"/>
    <w:rsid w:val="00451606"/>
    <w:rsid w:val="00451FF3"/>
    <w:rsid w:val="00452924"/>
    <w:rsid w:val="0045498D"/>
    <w:rsid w:val="00455291"/>
    <w:rsid w:val="00456177"/>
    <w:rsid w:val="00456551"/>
    <w:rsid w:val="00461716"/>
    <w:rsid w:val="00465498"/>
    <w:rsid w:val="00467F51"/>
    <w:rsid w:val="00471204"/>
    <w:rsid w:val="004712E7"/>
    <w:rsid w:val="004728F0"/>
    <w:rsid w:val="00473D66"/>
    <w:rsid w:val="004756B4"/>
    <w:rsid w:val="004803B7"/>
    <w:rsid w:val="004823B4"/>
    <w:rsid w:val="00482AA2"/>
    <w:rsid w:val="0048320B"/>
    <w:rsid w:val="0048388C"/>
    <w:rsid w:val="00485D78"/>
    <w:rsid w:val="004863D4"/>
    <w:rsid w:val="00486511"/>
    <w:rsid w:val="00486BB4"/>
    <w:rsid w:val="00487B4A"/>
    <w:rsid w:val="00490D2D"/>
    <w:rsid w:val="004911D1"/>
    <w:rsid w:val="00491918"/>
    <w:rsid w:val="00492965"/>
    <w:rsid w:val="00492CF6"/>
    <w:rsid w:val="004A079A"/>
    <w:rsid w:val="004A2711"/>
    <w:rsid w:val="004A2C3A"/>
    <w:rsid w:val="004A5355"/>
    <w:rsid w:val="004B0278"/>
    <w:rsid w:val="004B15AE"/>
    <w:rsid w:val="004B3083"/>
    <w:rsid w:val="004C18B1"/>
    <w:rsid w:val="004C1F15"/>
    <w:rsid w:val="004C1FAC"/>
    <w:rsid w:val="004D02C3"/>
    <w:rsid w:val="004D26FA"/>
    <w:rsid w:val="004D29B3"/>
    <w:rsid w:val="004D2E8B"/>
    <w:rsid w:val="004D5F74"/>
    <w:rsid w:val="004D6793"/>
    <w:rsid w:val="004D6A51"/>
    <w:rsid w:val="004D76EB"/>
    <w:rsid w:val="004E0285"/>
    <w:rsid w:val="004E06BC"/>
    <w:rsid w:val="004E1A07"/>
    <w:rsid w:val="004E1DEE"/>
    <w:rsid w:val="004E21FB"/>
    <w:rsid w:val="004E2638"/>
    <w:rsid w:val="004E26CD"/>
    <w:rsid w:val="004E3A5D"/>
    <w:rsid w:val="004E578A"/>
    <w:rsid w:val="004E7AA0"/>
    <w:rsid w:val="004E7CD3"/>
    <w:rsid w:val="004E7D17"/>
    <w:rsid w:val="004F4BBD"/>
    <w:rsid w:val="004F5767"/>
    <w:rsid w:val="00504635"/>
    <w:rsid w:val="00505F5D"/>
    <w:rsid w:val="00507B41"/>
    <w:rsid w:val="0051391C"/>
    <w:rsid w:val="0051454D"/>
    <w:rsid w:val="005150B0"/>
    <w:rsid w:val="005168F1"/>
    <w:rsid w:val="005218AA"/>
    <w:rsid w:val="0052664B"/>
    <w:rsid w:val="005322F9"/>
    <w:rsid w:val="00533576"/>
    <w:rsid w:val="005345CA"/>
    <w:rsid w:val="00541E11"/>
    <w:rsid w:val="005444D1"/>
    <w:rsid w:val="00546641"/>
    <w:rsid w:val="005504F4"/>
    <w:rsid w:val="00550969"/>
    <w:rsid w:val="005522CD"/>
    <w:rsid w:val="005524EE"/>
    <w:rsid w:val="0055665D"/>
    <w:rsid w:val="00557A23"/>
    <w:rsid w:val="00561162"/>
    <w:rsid w:val="005615C9"/>
    <w:rsid w:val="0056396F"/>
    <w:rsid w:val="005647C8"/>
    <w:rsid w:val="00564F6B"/>
    <w:rsid w:val="00567067"/>
    <w:rsid w:val="0057005A"/>
    <w:rsid w:val="00573D49"/>
    <w:rsid w:val="00575567"/>
    <w:rsid w:val="00575C29"/>
    <w:rsid w:val="00577E0D"/>
    <w:rsid w:val="00580355"/>
    <w:rsid w:val="005809B6"/>
    <w:rsid w:val="005809E9"/>
    <w:rsid w:val="00582153"/>
    <w:rsid w:val="005835C4"/>
    <w:rsid w:val="00584C40"/>
    <w:rsid w:val="005855CA"/>
    <w:rsid w:val="0058602B"/>
    <w:rsid w:val="0058637B"/>
    <w:rsid w:val="00586F1B"/>
    <w:rsid w:val="00591BC2"/>
    <w:rsid w:val="0059212E"/>
    <w:rsid w:val="00594D19"/>
    <w:rsid w:val="005952FA"/>
    <w:rsid w:val="005A55B1"/>
    <w:rsid w:val="005A7CA9"/>
    <w:rsid w:val="005B0A32"/>
    <w:rsid w:val="005B147A"/>
    <w:rsid w:val="005B3B96"/>
    <w:rsid w:val="005B4D40"/>
    <w:rsid w:val="005B5CC1"/>
    <w:rsid w:val="005B65E9"/>
    <w:rsid w:val="005C0412"/>
    <w:rsid w:val="005C1012"/>
    <w:rsid w:val="005C4EBF"/>
    <w:rsid w:val="005C6E64"/>
    <w:rsid w:val="005D4810"/>
    <w:rsid w:val="005D4D39"/>
    <w:rsid w:val="005D5989"/>
    <w:rsid w:val="005E0245"/>
    <w:rsid w:val="005E171C"/>
    <w:rsid w:val="005E1E29"/>
    <w:rsid w:val="005E2499"/>
    <w:rsid w:val="005E28C5"/>
    <w:rsid w:val="005E29D4"/>
    <w:rsid w:val="005F2A91"/>
    <w:rsid w:val="005F2B30"/>
    <w:rsid w:val="005F3F85"/>
    <w:rsid w:val="005F5CC6"/>
    <w:rsid w:val="005F6285"/>
    <w:rsid w:val="005F762E"/>
    <w:rsid w:val="00600FC3"/>
    <w:rsid w:val="006062F1"/>
    <w:rsid w:val="00610ED3"/>
    <w:rsid w:val="00613C13"/>
    <w:rsid w:val="006156C5"/>
    <w:rsid w:val="00615E05"/>
    <w:rsid w:val="00616EED"/>
    <w:rsid w:val="00616F79"/>
    <w:rsid w:val="00620AEE"/>
    <w:rsid w:val="00620C62"/>
    <w:rsid w:val="00623D63"/>
    <w:rsid w:val="00626FA9"/>
    <w:rsid w:val="00631952"/>
    <w:rsid w:val="006330B1"/>
    <w:rsid w:val="0064092E"/>
    <w:rsid w:val="00641F0E"/>
    <w:rsid w:val="0064291A"/>
    <w:rsid w:val="006449CF"/>
    <w:rsid w:val="006458F7"/>
    <w:rsid w:val="00650E01"/>
    <w:rsid w:val="0065219F"/>
    <w:rsid w:val="00652ED6"/>
    <w:rsid w:val="00654DEA"/>
    <w:rsid w:val="00655FBF"/>
    <w:rsid w:val="00656E0B"/>
    <w:rsid w:val="006577EA"/>
    <w:rsid w:val="00660B7C"/>
    <w:rsid w:val="006641C2"/>
    <w:rsid w:val="00664AB7"/>
    <w:rsid w:val="006672A6"/>
    <w:rsid w:val="00667F08"/>
    <w:rsid w:val="00670F91"/>
    <w:rsid w:val="006724C8"/>
    <w:rsid w:val="00677AF8"/>
    <w:rsid w:val="00682772"/>
    <w:rsid w:val="006833E8"/>
    <w:rsid w:val="00686716"/>
    <w:rsid w:val="006917E5"/>
    <w:rsid w:val="00693CB3"/>
    <w:rsid w:val="006A109D"/>
    <w:rsid w:val="006A5E49"/>
    <w:rsid w:val="006A6BD6"/>
    <w:rsid w:val="006B29A4"/>
    <w:rsid w:val="006B771E"/>
    <w:rsid w:val="006D025D"/>
    <w:rsid w:val="006D1EA0"/>
    <w:rsid w:val="006D4230"/>
    <w:rsid w:val="006D5DB0"/>
    <w:rsid w:val="006D5F27"/>
    <w:rsid w:val="006D7440"/>
    <w:rsid w:val="006E52CA"/>
    <w:rsid w:val="006E6E1C"/>
    <w:rsid w:val="006E7F4D"/>
    <w:rsid w:val="006F0D5B"/>
    <w:rsid w:val="006F4900"/>
    <w:rsid w:val="006F5687"/>
    <w:rsid w:val="007005BC"/>
    <w:rsid w:val="00701B3B"/>
    <w:rsid w:val="00702FE8"/>
    <w:rsid w:val="00704158"/>
    <w:rsid w:val="00705B06"/>
    <w:rsid w:val="00710212"/>
    <w:rsid w:val="007110D2"/>
    <w:rsid w:val="007119F8"/>
    <w:rsid w:val="00720886"/>
    <w:rsid w:val="007213DD"/>
    <w:rsid w:val="00721BA7"/>
    <w:rsid w:val="00721EA9"/>
    <w:rsid w:val="00725B9B"/>
    <w:rsid w:val="0072681E"/>
    <w:rsid w:val="007321CD"/>
    <w:rsid w:val="00733E37"/>
    <w:rsid w:val="00733F3A"/>
    <w:rsid w:val="00737C2C"/>
    <w:rsid w:val="00741FA5"/>
    <w:rsid w:val="0074262D"/>
    <w:rsid w:val="00743A0B"/>
    <w:rsid w:val="00744FBC"/>
    <w:rsid w:val="0075014B"/>
    <w:rsid w:val="00752E6E"/>
    <w:rsid w:val="0075319A"/>
    <w:rsid w:val="00756309"/>
    <w:rsid w:val="00760F61"/>
    <w:rsid w:val="00761D0E"/>
    <w:rsid w:val="00763606"/>
    <w:rsid w:val="00764662"/>
    <w:rsid w:val="007646F5"/>
    <w:rsid w:val="00765D7D"/>
    <w:rsid w:val="00765EE1"/>
    <w:rsid w:val="007672BC"/>
    <w:rsid w:val="00771A73"/>
    <w:rsid w:val="00772CE6"/>
    <w:rsid w:val="007758F8"/>
    <w:rsid w:val="00776BA6"/>
    <w:rsid w:val="00777C79"/>
    <w:rsid w:val="007807EF"/>
    <w:rsid w:val="00781CBD"/>
    <w:rsid w:val="00781F0E"/>
    <w:rsid w:val="0078376D"/>
    <w:rsid w:val="00786E02"/>
    <w:rsid w:val="00790158"/>
    <w:rsid w:val="00792743"/>
    <w:rsid w:val="00792D68"/>
    <w:rsid w:val="00793BED"/>
    <w:rsid w:val="007953CA"/>
    <w:rsid w:val="007959E6"/>
    <w:rsid w:val="007A72BC"/>
    <w:rsid w:val="007B1135"/>
    <w:rsid w:val="007B208A"/>
    <w:rsid w:val="007B75E2"/>
    <w:rsid w:val="007D011F"/>
    <w:rsid w:val="007D07FF"/>
    <w:rsid w:val="007D0E27"/>
    <w:rsid w:val="007D0F3E"/>
    <w:rsid w:val="007D45B2"/>
    <w:rsid w:val="007E2928"/>
    <w:rsid w:val="007E32B1"/>
    <w:rsid w:val="007E55FC"/>
    <w:rsid w:val="007E79CC"/>
    <w:rsid w:val="007E7B43"/>
    <w:rsid w:val="007F0FA4"/>
    <w:rsid w:val="007F22F0"/>
    <w:rsid w:val="007F4114"/>
    <w:rsid w:val="007F50D0"/>
    <w:rsid w:val="007F53E5"/>
    <w:rsid w:val="008061FC"/>
    <w:rsid w:val="008132C8"/>
    <w:rsid w:val="008134DE"/>
    <w:rsid w:val="008170B0"/>
    <w:rsid w:val="00817418"/>
    <w:rsid w:val="00824DD8"/>
    <w:rsid w:val="00825509"/>
    <w:rsid w:val="008260F1"/>
    <w:rsid w:val="008261CE"/>
    <w:rsid w:val="00827907"/>
    <w:rsid w:val="00832104"/>
    <w:rsid w:val="00832FDB"/>
    <w:rsid w:val="00837D0D"/>
    <w:rsid w:val="00843CF4"/>
    <w:rsid w:val="0085001B"/>
    <w:rsid w:val="00850E6A"/>
    <w:rsid w:val="00851354"/>
    <w:rsid w:val="00855AB7"/>
    <w:rsid w:val="00856201"/>
    <w:rsid w:val="0086031C"/>
    <w:rsid w:val="00861C3B"/>
    <w:rsid w:val="008638A8"/>
    <w:rsid w:val="00865F10"/>
    <w:rsid w:val="0086661B"/>
    <w:rsid w:val="00871110"/>
    <w:rsid w:val="00874AE2"/>
    <w:rsid w:val="0088139B"/>
    <w:rsid w:val="00884AD6"/>
    <w:rsid w:val="008856F1"/>
    <w:rsid w:val="00886549"/>
    <w:rsid w:val="00890ED0"/>
    <w:rsid w:val="008911E9"/>
    <w:rsid w:val="00893B6D"/>
    <w:rsid w:val="00894279"/>
    <w:rsid w:val="00894534"/>
    <w:rsid w:val="008A1363"/>
    <w:rsid w:val="008A2645"/>
    <w:rsid w:val="008A4FD8"/>
    <w:rsid w:val="008A6068"/>
    <w:rsid w:val="008B0680"/>
    <w:rsid w:val="008B14D2"/>
    <w:rsid w:val="008B47E1"/>
    <w:rsid w:val="008B48DC"/>
    <w:rsid w:val="008B5394"/>
    <w:rsid w:val="008B5FA6"/>
    <w:rsid w:val="008B6CF4"/>
    <w:rsid w:val="008C2C0E"/>
    <w:rsid w:val="008C2F88"/>
    <w:rsid w:val="008C3489"/>
    <w:rsid w:val="008C51B3"/>
    <w:rsid w:val="008C66E3"/>
    <w:rsid w:val="008C678F"/>
    <w:rsid w:val="008D0F8C"/>
    <w:rsid w:val="008D3AD3"/>
    <w:rsid w:val="008D4332"/>
    <w:rsid w:val="008D7057"/>
    <w:rsid w:val="008E600A"/>
    <w:rsid w:val="008E63A9"/>
    <w:rsid w:val="008E6527"/>
    <w:rsid w:val="008F0BFE"/>
    <w:rsid w:val="008F4343"/>
    <w:rsid w:val="008F520E"/>
    <w:rsid w:val="008F5367"/>
    <w:rsid w:val="008F5379"/>
    <w:rsid w:val="008F683E"/>
    <w:rsid w:val="008F70BC"/>
    <w:rsid w:val="00900E73"/>
    <w:rsid w:val="0090114A"/>
    <w:rsid w:val="0090254D"/>
    <w:rsid w:val="00902B22"/>
    <w:rsid w:val="009031ED"/>
    <w:rsid w:val="00903B61"/>
    <w:rsid w:val="009114C7"/>
    <w:rsid w:val="00912040"/>
    <w:rsid w:val="00913722"/>
    <w:rsid w:val="009147E6"/>
    <w:rsid w:val="009159F2"/>
    <w:rsid w:val="00915D41"/>
    <w:rsid w:val="00916ABF"/>
    <w:rsid w:val="009172E4"/>
    <w:rsid w:val="0091747A"/>
    <w:rsid w:val="0091798D"/>
    <w:rsid w:val="00917DDC"/>
    <w:rsid w:val="00920DF3"/>
    <w:rsid w:val="00922419"/>
    <w:rsid w:val="00923081"/>
    <w:rsid w:val="009231D0"/>
    <w:rsid w:val="00923542"/>
    <w:rsid w:val="00926554"/>
    <w:rsid w:val="00936940"/>
    <w:rsid w:val="009377FE"/>
    <w:rsid w:val="00941F84"/>
    <w:rsid w:val="00942FBE"/>
    <w:rsid w:val="0094351F"/>
    <w:rsid w:val="00946745"/>
    <w:rsid w:val="0095099A"/>
    <w:rsid w:val="009546EE"/>
    <w:rsid w:val="0095695A"/>
    <w:rsid w:val="00957202"/>
    <w:rsid w:val="00960AB3"/>
    <w:rsid w:val="00962FDC"/>
    <w:rsid w:val="00963F27"/>
    <w:rsid w:val="009645A1"/>
    <w:rsid w:val="0096460C"/>
    <w:rsid w:val="0096704A"/>
    <w:rsid w:val="00967C5D"/>
    <w:rsid w:val="00971B7A"/>
    <w:rsid w:val="00971DC1"/>
    <w:rsid w:val="009759D8"/>
    <w:rsid w:val="00980053"/>
    <w:rsid w:val="00981340"/>
    <w:rsid w:val="00981813"/>
    <w:rsid w:val="0098185C"/>
    <w:rsid w:val="009834D0"/>
    <w:rsid w:val="0098490C"/>
    <w:rsid w:val="0099170D"/>
    <w:rsid w:val="00991E61"/>
    <w:rsid w:val="009925FF"/>
    <w:rsid w:val="00995CBC"/>
    <w:rsid w:val="00996400"/>
    <w:rsid w:val="00996E85"/>
    <w:rsid w:val="00997B78"/>
    <w:rsid w:val="009A1092"/>
    <w:rsid w:val="009A26C4"/>
    <w:rsid w:val="009A6DA5"/>
    <w:rsid w:val="009B1003"/>
    <w:rsid w:val="009B166E"/>
    <w:rsid w:val="009B2C31"/>
    <w:rsid w:val="009B2E8E"/>
    <w:rsid w:val="009B3D23"/>
    <w:rsid w:val="009B5237"/>
    <w:rsid w:val="009B52EC"/>
    <w:rsid w:val="009B618D"/>
    <w:rsid w:val="009B792F"/>
    <w:rsid w:val="009C13B5"/>
    <w:rsid w:val="009C19D3"/>
    <w:rsid w:val="009C4330"/>
    <w:rsid w:val="009C492D"/>
    <w:rsid w:val="009C5853"/>
    <w:rsid w:val="009C5A1D"/>
    <w:rsid w:val="009C6F8D"/>
    <w:rsid w:val="009D4600"/>
    <w:rsid w:val="009E1F36"/>
    <w:rsid w:val="009E248D"/>
    <w:rsid w:val="009E2A6A"/>
    <w:rsid w:val="009E345B"/>
    <w:rsid w:val="009E3B39"/>
    <w:rsid w:val="009E47C9"/>
    <w:rsid w:val="009E7E29"/>
    <w:rsid w:val="009E7E4B"/>
    <w:rsid w:val="009F0AB3"/>
    <w:rsid w:val="009F1499"/>
    <w:rsid w:val="009F1943"/>
    <w:rsid w:val="009F2A62"/>
    <w:rsid w:val="009F3461"/>
    <w:rsid w:val="009F379D"/>
    <w:rsid w:val="009F3F20"/>
    <w:rsid w:val="009F4761"/>
    <w:rsid w:val="009F4950"/>
    <w:rsid w:val="009F4C54"/>
    <w:rsid w:val="009F6043"/>
    <w:rsid w:val="00A01782"/>
    <w:rsid w:val="00A01AC8"/>
    <w:rsid w:val="00A01FB0"/>
    <w:rsid w:val="00A02697"/>
    <w:rsid w:val="00A02D1E"/>
    <w:rsid w:val="00A0773E"/>
    <w:rsid w:val="00A10C2A"/>
    <w:rsid w:val="00A15BE6"/>
    <w:rsid w:val="00A20440"/>
    <w:rsid w:val="00A20AEB"/>
    <w:rsid w:val="00A2261D"/>
    <w:rsid w:val="00A24275"/>
    <w:rsid w:val="00A26FE6"/>
    <w:rsid w:val="00A30100"/>
    <w:rsid w:val="00A315DD"/>
    <w:rsid w:val="00A316E3"/>
    <w:rsid w:val="00A31AE7"/>
    <w:rsid w:val="00A31C70"/>
    <w:rsid w:val="00A3289F"/>
    <w:rsid w:val="00A36D4B"/>
    <w:rsid w:val="00A36E84"/>
    <w:rsid w:val="00A420FE"/>
    <w:rsid w:val="00A443E7"/>
    <w:rsid w:val="00A44D03"/>
    <w:rsid w:val="00A512AA"/>
    <w:rsid w:val="00A516CD"/>
    <w:rsid w:val="00A51CC7"/>
    <w:rsid w:val="00A520A4"/>
    <w:rsid w:val="00A524A3"/>
    <w:rsid w:val="00A54431"/>
    <w:rsid w:val="00A54D40"/>
    <w:rsid w:val="00A61C59"/>
    <w:rsid w:val="00A635B6"/>
    <w:rsid w:val="00A64465"/>
    <w:rsid w:val="00A7322D"/>
    <w:rsid w:val="00A75B7E"/>
    <w:rsid w:val="00A75DE2"/>
    <w:rsid w:val="00A75F29"/>
    <w:rsid w:val="00A76202"/>
    <w:rsid w:val="00A7622D"/>
    <w:rsid w:val="00A76270"/>
    <w:rsid w:val="00A80E50"/>
    <w:rsid w:val="00A82456"/>
    <w:rsid w:val="00A82975"/>
    <w:rsid w:val="00A83D16"/>
    <w:rsid w:val="00A84328"/>
    <w:rsid w:val="00A85745"/>
    <w:rsid w:val="00A86241"/>
    <w:rsid w:val="00A86A01"/>
    <w:rsid w:val="00A90D76"/>
    <w:rsid w:val="00A92BF1"/>
    <w:rsid w:val="00A95261"/>
    <w:rsid w:val="00AA1411"/>
    <w:rsid w:val="00AA21E8"/>
    <w:rsid w:val="00AA25FB"/>
    <w:rsid w:val="00AA2749"/>
    <w:rsid w:val="00AA4423"/>
    <w:rsid w:val="00AA45E7"/>
    <w:rsid w:val="00AA563F"/>
    <w:rsid w:val="00AA5C17"/>
    <w:rsid w:val="00AA61B1"/>
    <w:rsid w:val="00AB0178"/>
    <w:rsid w:val="00AB2377"/>
    <w:rsid w:val="00AB47DE"/>
    <w:rsid w:val="00AB4DA8"/>
    <w:rsid w:val="00AB5BB5"/>
    <w:rsid w:val="00AC380D"/>
    <w:rsid w:val="00AC3E24"/>
    <w:rsid w:val="00AC48D0"/>
    <w:rsid w:val="00AC5319"/>
    <w:rsid w:val="00AC60BD"/>
    <w:rsid w:val="00AC7920"/>
    <w:rsid w:val="00AC7A01"/>
    <w:rsid w:val="00AD0F9E"/>
    <w:rsid w:val="00AD345E"/>
    <w:rsid w:val="00AD4E60"/>
    <w:rsid w:val="00AD5358"/>
    <w:rsid w:val="00AE024E"/>
    <w:rsid w:val="00AE2971"/>
    <w:rsid w:val="00AE5AC4"/>
    <w:rsid w:val="00AE5F79"/>
    <w:rsid w:val="00AF07E7"/>
    <w:rsid w:val="00AF17E3"/>
    <w:rsid w:val="00AF2812"/>
    <w:rsid w:val="00AF2FAE"/>
    <w:rsid w:val="00AF35B9"/>
    <w:rsid w:val="00B00873"/>
    <w:rsid w:val="00B01408"/>
    <w:rsid w:val="00B04270"/>
    <w:rsid w:val="00B04E18"/>
    <w:rsid w:val="00B055D9"/>
    <w:rsid w:val="00B05EFD"/>
    <w:rsid w:val="00B069D1"/>
    <w:rsid w:val="00B12398"/>
    <w:rsid w:val="00B13583"/>
    <w:rsid w:val="00B1364F"/>
    <w:rsid w:val="00B149E8"/>
    <w:rsid w:val="00B14FEC"/>
    <w:rsid w:val="00B15F5A"/>
    <w:rsid w:val="00B2223A"/>
    <w:rsid w:val="00B224E5"/>
    <w:rsid w:val="00B233E1"/>
    <w:rsid w:val="00B2362B"/>
    <w:rsid w:val="00B241A6"/>
    <w:rsid w:val="00B2702A"/>
    <w:rsid w:val="00B273AD"/>
    <w:rsid w:val="00B2754F"/>
    <w:rsid w:val="00B3012C"/>
    <w:rsid w:val="00B3019C"/>
    <w:rsid w:val="00B32B05"/>
    <w:rsid w:val="00B37B78"/>
    <w:rsid w:val="00B40C5C"/>
    <w:rsid w:val="00B41FB2"/>
    <w:rsid w:val="00B4475D"/>
    <w:rsid w:val="00B4664C"/>
    <w:rsid w:val="00B504FC"/>
    <w:rsid w:val="00B52D7B"/>
    <w:rsid w:val="00B53E44"/>
    <w:rsid w:val="00B54421"/>
    <w:rsid w:val="00B55359"/>
    <w:rsid w:val="00B55877"/>
    <w:rsid w:val="00B61EF8"/>
    <w:rsid w:val="00B72D38"/>
    <w:rsid w:val="00B74D6A"/>
    <w:rsid w:val="00B77B02"/>
    <w:rsid w:val="00B8486E"/>
    <w:rsid w:val="00B85AB6"/>
    <w:rsid w:val="00B863BA"/>
    <w:rsid w:val="00B87334"/>
    <w:rsid w:val="00B8783E"/>
    <w:rsid w:val="00B92548"/>
    <w:rsid w:val="00B94519"/>
    <w:rsid w:val="00B9487E"/>
    <w:rsid w:val="00B94DDD"/>
    <w:rsid w:val="00B976B7"/>
    <w:rsid w:val="00BA0108"/>
    <w:rsid w:val="00BA1A74"/>
    <w:rsid w:val="00BA24D3"/>
    <w:rsid w:val="00BA6FD4"/>
    <w:rsid w:val="00BB1436"/>
    <w:rsid w:val="00BB4EF6"/>
    <w:rsid w:val="00BB659E"/>
    <w:rsid w:val="00BB6E52"/>
    <w:rsid w:val="00BC1859"/>
    <w:rsid w:val="00BC1A4F"/>
    <w:rsid w:val="00BC3EC7"/>
    <w:rsid w:val="00BC451E"/>
    <w:rsid w:val="00BD3EBD"/>
    <w:rsid w:val="00BD5BC7"/>
    <w:rsid w:val="00BD76EB"/>
    <w:rsid w:val="00BD7CCD"/>
    <w:rsid w:val="00BE1187"/>
    <w:rsid w:val="00BE65F1"/>
    <w:rsid w:val="00BE7C37"/>
    <w:rsid w:val="00BF03B1"/>
    <w:rsid w:val="00BF174E"/>
    <w:rsid w:val="00BF1CBA"/>
    <w:rsid w:val="00BF373A"/>
    <w:rsid w:val="00BF46E9"/>
    <w:rsid w:val="00BF6F43"/>
    <w:rsid w:val="00C027FA"/>
    <w:rsid w:val="00C10A17"/>
    <w:rsid w:val="00C111A5"/>
    <w:rsid w:val="00C1185C"/>
    <w:rsid w:val="00C12F3F"/>
    <w:rsid w:val="00C14EAF"/>
    <w:rsid w:val="00C158A4"/>
    <w:rsid w:val="00C16F00"/>
    <w:rsid w:val="00C238EB"/>
    <w:rsid w:val="00C23C12"/>
    <w:rsid w:val="00C2454A"/>
    <w:rsid w:val="00C31BCB"/>
    <w:rsid w:val="00C3204E"/>
    <w:rsid w:val="00C35E72"/>
    <w:rsid w:val="00C420C9"/>
    <w:rsid w:val="00C4446F"/>
    <w:rsid w:val="00C45C9F"/>
    <w:rsid w:val="00C47906"/>
    <w:rsid w:val="00C55278"/>
    <w:rsid w:val="00C5601D"/>
    <w:rsid w:val="00C60374"/>
    <w:rsid w:val="00C64B04"/>
    <w:rsid w:val="00C64E4C"/>
    <w:rsid w:val="00C65100"/>
    <w:rsid w:val="00C65CA6"/>
    <w:rsid w:val="00C65DAE"/>
    <w:rsid w:val="00C65EEE"/>
    <w:rsid w:val="00C6699E"/>
    <w:rsid w:val="00C678D8"/>
    <w:rsid w:val="00C71319"/>
    <w:rsid w:val="00C713BF"/>
    <w:rsid w:val="00C7231E"/>
    <w:rsid w:val="00C73889"/>
    <w:rsid w:val="00C7512C"/>
    <w:rsid w:val="00C75EBA"/>
    <w:rsid w:val="00C7671A"/>
    <w:rsid w:val="00C77A50"/>
    <w:rsid w:val="00C8162E"/>
    <w:rsid w:val="00C8197C"/>
    <w:rsid w:val="00C83038"/>
    <w:rsid w:val="00C831ED"/>
    <w:rsid w:val="00C84132"/>
    <w:rsid w:val="00C84E5E"/>
    <w:rsid w:val="00C84FE7"/>
    <w:rsid w:val="00C86AF3"/>
    <w:rsid w:val="00C87AD9"/>
    <w:rsid w:val="00C90A76"/>
    <w:rsid w:val="00C90D2F"/>
    <w:rsid w:val="00C91A50"/>
    <w:rsid w:val="00C9208E"/>
    <w:rsid w:val="00C94989"/>
    <w:rsid w:val="00CA478E"/>
    <w:rsid w:val="00CA4FB4"/>
    <w:rsid w:val="00CA6033"/>
    <w:rsid w:val="00CA7758"/>
    <w:rsid w:val="00CA7CA6"/>
    <w:rsid w:val="00CB0375"/>
    <w:rsid w:val="00CB070F"/>
    <w:rsid w:val="00CB1865"/>
    <w:rsid w:val="00CB22CF"/>
    <w:rsid w:val="00CB4537"/>
    <w:rsid w:val="00CB656B"/>
    <w:rsid w:val="00CC05FF"/>
    <w:rsid w:val="00CC1A34"/>
    <w:rsid w:val="00CC5DD3"/>
    <w:rsid w:val="00CC6D8A"/>
    <w:rsid w:val="00CC769F"/>
    <w:rsid w:val="00CC7B0E"/>
    <w:rsid w:val="00CD016A"/>
    <w:rsid w:val="00CD099A"/>
    <w:rsid w:val="00CD0A87"/>
    <w:rsid w:val="00CD1F37"/>
    <w:rsid w:val="00CD25F5"/>
    <w:rsid w:val="00CD35D4"/>
    <w:rsid w:val="00CD7CA6"/>
    <w:rsid w:val="00CE0D12"/>
    <w:rsid w:val="00CE1BE9"/>
    <w:rsid w:val="00CE4D63"/>
    <w:rsid w:val="00CE6AF0"/>
    <w:rsid w:val="00CE7B4B"/>
    <w:rsid w:val="00CE7CCD"/>
    <w:rsid w:val="00CF091F"/>
    <w:rsid w:val="00CF1B8F"/>
    <w:rsid w:val="00CF2DE3"/>
    <w:rsid w:val="00CF52E7"/>
    <w:rsid w:val="00CF62AF"/>
    <w:rsid w:val="00CF78EC"/>
    <w:rsid w:val="00D00C2C"/>
    <w:rsid w:val="00D0227A"/>
    <w:rsid w:val="00D022CD"/>
    <w:rsid w:val="00D02BD5"/>
    <w:rsid w:val="00D03DDC"/>
    <w:rsid w:val="00D0494E"/>
    <w:rsid w:val="00D0557D"/>
    <w:rsid w:val="00D06FC4"/>
    <w:rsid w:val="00D071FD"/>
    <w:rsid w:val="00D10B19"/>
    <w:rsid w:val="00D13BF2"/>
    <w:rsid w:val="00D17758"/>
    <w:rsid w:val="00D21529"/>
    <w:rsid w:val="00D2272D"/>
    <w:rsid w:val="00D27294"/>
    <w:rsid w:val="00D27E54"/>
    <w:rsid w:val="00D3561A"/>
    <w:rsid w:val="00D3594D"/>
    <w:rsid w:val="00D370B2"/>
    <w:rsid w:val="00D37661"/>
    <w:rsid w:val="00D411E8"/>
    <w:rsid w:val="00D41DC4"/>
    <w:rsid w:val="00D5103F"/>
    <w:rsid w:val="00D51E96"/>
    <w:rsid w:val="00D54C93"/>
    <w:rsid w:val="00D57829"/>
    <w:rsid w:val="00D579BF"/>
    <w:rsid w:val="00D606F0"/>
    <w:rsid w:val="00D607EF"/>
    <w:rsid w:val="00D60E2D"/>
    <w:rsid w:val="00D6415A"/>
    <w:rsid w:val="00D657C5"/>
    <w:rsid w:val="00D67316"/>
    <w:rsid w:val="00D67E93"/>
    <w:rsid w:val="00D71F45"/>
    <w:rsid w:val="00D72820"/>
    <w:rsid w:val="00D73FAC"/>
    <w:rsid w:val="00D74C12"/>
    <w:rsid w:val="00D760B3"/>
    <w:rsid w:val="00D76171"/>
    <w:rsid w:val="00D77921"/>
    <w:rsid w:val="00D814DD"/>
    <w:rsid w:val="00D83124"/>
    <w:rsid w:val="00D83693"/>
    <w:rsid w:val="00D8460A"/>
    <w:rsid w:val="00D85E92"/>
    <w:rsid w:val="00D90E41"/>
    <w:rsid w:val="00D93C50"/>
    <w:rsid w:val="00D9444B"/>
    <w:rsid w:val="00D951B6"/>
    <w:rsid w:val="00D96B9A"/>
    <w:rsid w:val="00D97271"/>
    <w:rsid w:val="00D97440"/>
    <w:rsid w:val="00D976E9"/>
    <w:rsid w:val="00DA4588"/>
    <w:rsid w:val="00DA4E92"/>
    <w:rsid w:val="00DB11AB"/>
    <w:rsid w:val="00DB3107"/>
    <w:rsid w:val="00DB32D1"/>
    <w:rsid w:val="00DB32F0"/>
    <w:rsid w:val="00DB4362"/>
    <w:rsid w:val="00DB6005"/>
    <w:rsid w:val="00DB6048"/>
    <w:rsid w:val="00DB7CEB"/>
    <w:rsid w:val="00DC0E53"/>
    <w:rsid w:val="00DC1F91"/>
    <w:rsid w:val="00DC439E"/>
    <w:rsid w:val="00DC63A5"/>
    <w:rsid w:val="00DD1853"/>
    <w:rsid w:val="00DD7052"/>
    <w:rsid w:val="00DD7327"/>
    <w:rsid w:val="00DE214F"/>
    <w:rsid w:val="00DE6647"/>
    <w:rsid w:val="00DF10DD"/>
    <w:rsid w:val="00DF12A4"/>
    <w:rsid w:val="00DF1863"/>
    <w:rsid w:val="00DF1A67"/>
    <w:rsid w:val="00DF1D26"/>
    <w:rsid w:val="00DF273C"/>
    <w:rsid w:val="00DF291D"/>
    <w:rsid w:val="00DF3ECA"/>
    <w:rsid w:val="00DF43E0"/>
    <w:rsid w:val="00DF46DD"/>
    <w:rsid w:val="00E01214"/>
    <w:rsid w:val="00E01365"/>
    <w:rsid w:val="00E0174F"/>
    <w:rsid w:val="00E02B6B"/>
    <w:rsid w:val="00E02C7F"/>
    <w:rsid w:val="00E03501"/>
    <w:rsid w:val="00E04248"/>
    <w:rsid w:val="00E04DCF"/>
    <w:rsid w:val="00E05495"/>
    <w:rsid w:val="00E05E79"/>
    <w:rsid w:val="00E0714D"/>
    <w:rsid w:val="00E11175"/>
    <w:rsid w:val="00E14681"/>
    <w:rsid w:val="00E14EA9"/>
    <w:rsid w:val="00E21374"/>
    <w:rsid w:val="00E25628"/>
    <w:rsid w:val="00E26CAF"/>
    <w:rsid w:val="00E26DFF"/>
    <w:rsid w:val="00E3113C"/>
    <w:rsid w:val="00E31819"/>
    <w:rsid w:val="00E31AB7"/>
    <w:rsid w:val="00E31D7A"/>
    <w:rsid w:val="00E32B40"/>
    <w:rsid w:val="00E3310F"/>
    <w:rsid w:val="00E33486"/>
    <w:rsid w:val="00E35A37"/>
    <w:rsid w:val="00E36906"/>
    <w:rsid w:val="00E369D3"/>
    <w:rsid w:val="00E40D4B"/>
    <w:rsid w:val="00E42ACB"/>
    <w:rsid w:val="00E45554"/>
    <w:rsid w:val="00E45AFB"/>
    <w:rsid w:val="00E51281"/>
    <w:rsid w:val="00E51549"/>
    <w:rsid w:val="00E54B9C"/>
    <w:rsid w:val="00E54C7C"/>
    <w:rsid w:val="00E55247"/>
    <w:rsid w:val="00E571E2"/>
    <w:rsid w:val="00E6022A"/>
    <w:rsid w:val="00E61528"/>
    <w:rsid w:val="00E70B55"/>
    <w:rsid w:val="00E805A0"/>
    <w:rsid w:val="00E81B67"/>
    <w:rsid w:val="00E8251D"/>
    <w:rsid w:val="00E82A77"/>
    <w:rsid w:val="00E834F4"/>
    <w:rsid w:val="00E857F6"/>
    <w:rsid w:val="00E85CB8"/>
    <w:rsid w:val="00E85CC0"/>
    <w:rsid w:val="00E90AF7"/>
    <w:rsid w:val="00E90E3D"/>
    <w:rsid w:val="00EA0478"/>
    <w:rsid w:val="00EA1C57"/>
    <w:rsid w:val="00EA3687"/>
    <w:rsid w:val="00EA3F44"/>
    <w:rsid w:val="00EA4340"/>
    <w:rsid w:val="00EA43C0"/>
    <w:rsid w:val="00EB24DF"/>
    <w:rsid w:val="00EB5C9E"/>
    <w:rsid w:val="00EB5DC1"/>
    <w:rsid w:val="00EC0C4E"/>
    <w:rsid w:val="00EC236B"/>
    <w:rsid w:val="00EC2C65"/>
    <w:rsid w:val="00EC4E24"/>
    <w:rsid w:val="00EC4ECB"/>
    <w:rsid w:val="00EC6A5F"/>
    <w:rsid w:val="00EC77A5"/>
    <w:rsid w:val="00ED0462"/>
    <w:rsid w:val="00ED07C4"/>
    <w:rsid w:val="00ED16CA"/>
    <w:rsid w:val="00ED2A6C"/>
    <w:rsid w:val="00ED2C95"/>
    <w:rsid w:val="00ED300B"/>
    <w:rsid w:val="00ED423D"/>
    <w:rsid w:val="00ED6CA7"/>
    <w:rsid w:val="00ED73E3"/>
    <w:rsid w:val="00ED7D22"/>
    <w:rsid w:val="00EE190F"/>
    <w:rsid w:val="00EE2659"/>
    <w:rsid w:val="00EE3114"/>
    <w:rsid w:val="00EE4621"/>
    <w:rsid w:val="00EE6D7F"/>
    <w:rsid w:val="00EF06A7"/>
    <w:rsid w:val="00EF100C"/>
    <w:rsid w:val="00EF31B1"/>
    <w:rsid w:val="00EF4AC8"/>
    <w:rsid w:val="00EF755F"/>
    <w:rsid w:val="00F0113B"/>
    <w:rsid w:val="00F019D6"/>
    <w:rsid w:val="00F03DFE"/>
    <w:rsid w:val="00F05210"/>
    <w:rsid w:val="00F06C20"/>
    <w:rsid w:val="00F10DBF"/>
    <w:rsid w:val="00F11E4D"/>
    <w:rsid w:val="00F12CA9"/>
    <w:rsid w:val="00F136CE"/>
    <w:rsid w:val="00F27FF3"/>
    <w:rsid w:val="00F30F5E"/>
    <w:rsid w:val="00F35B03"/>
    <w:rsid w:val="00F35BC3"/>
    <w:rsid w:val="00F410D2"/>
    <w:rsid w:val="00F42E32"/>
    <w:rsid w:val="00F42FF2"/>
    <w:rsid w:val="00F50FC0"/>
    <w:rsid w:val="00F56A04"/>
    <w:rsid w:val="00F64387"/>
    <w:rsid w:val="00F65F01"/>
    <w:rsid w:val="00F72149"/>
    <w:rsid w:val="00F76B40"/>
    <w:rsid w:val="00F7757E"/>
    <w:rsid w:val="00F8602D"/>
    <w:rsid w:val="00F87A8E"/>
    <w:rsid w:val="00F90538"/>
    <w:rsid w:val="00F90A91"/>
    <w:rsid w:val="00F91DAB"/>
    <w:rsid w:val="00F952F8"/>
    <w:rsid w:val="00F969EE"/>
    <w:rsid w:val="00FA18E1"/>
    <w:rsid w:val="00FA3B2C"/>
    <w:rsid w:val="00FA4D6E"/>
    <w:rsid w:val="00FA52AB"/>
    <w:rsid w:val="00FA7426"/>
    <w:rsid w:val="00FA7886"/>
    <w:rsid w:val="00FA7AEC"/>
    <w:rsid w:val="00FB4386"/>
    <w:rsid w:val="00FB592E"/>
    <w:rsid w:val="00FC60D5"/>
    <w:rsid w:val="00FC6C27"/>
    <w:rsid w:val="00FC708C"/>
    <w:rsid w:val="00FD2027"/>
    <w:rsid w:val="00FD31DE"/>
    <w:rsid w:val="00FD5BB6"/>
    <w:rsid w:val="00FD5CBA"/>
    <w:rsid w:val="00FD6601"/>
    <w:rsid w:val="00FE09E8"/>
    <w:rsid w:val="00FE0ECA"/>
    <w:rsid w:val="00FE1E7E"/>
    <w:rsid w:val="00FE303B"/>
    <w:rsid w:val="00FE6C10"/>
    <w:rsid w:val="00FF25C5"/>
    <w:rsid w:val="00FF64F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88459F"/>
  <w15:docId w15:val="{279AF1A9-673B-4402-B0C2-F61880E9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5554"/>
  </w:style>
  <w:style w:type="paragraph" w:styleId="Heading1">
    <w:name w:val="heading 1"/>
    <w:basedOn w:val="Normal"/>
    <w:next w:val="Normal"/>
    <w:link w:val="Heading1Char"/>
    <w:uiPriority w:val="9"/>
    <w:qFormat/>
    <w:rsid w:val="007E7B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AC38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7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4074D"/>
    <w:rPr>
      <w:rFonts w:ascii="Segoe UI" w:hAnsi="Segoe UI" w:cs="Segoe UI"/>
      <w:sz w:val="18"/>
      <w:szCs w:val="18"/>
    </w:rPr>
  </w:style>
  <w:style w:type="paragraph" w:styleId="ListParagraph">
    <w:name w:val="List Paragraph"/>
    <w:aliases w:val="Vitor Título,Vitor T’tulo"/>
    <w:basedOn w:val="Normal"/>
    <w:link w:val="ListParagraphChar"/>
    <w:uiPriority w:val="34"/>
    <w:qFormat/>
    <w:rsid w:val="00D022CD"/>
    <w:pPr>
      <w:ind w:left="720"/>
      <w:contextualSpacing/>
    </w:pPr>
  </w:style>
  <w:style w:type="paragraph" w:styleId="Header">
    <w:name w:val="header"/>
    <w:aliases w:val="Guideline,Tulo1,encabezado"/>
    <w:basedOn w:val="Normal"/>
    <w:link w:val="HeaderChar"/>
    <w:uiPriority w:val="99"/>
    <w:unhideWhenUsed/>
    <w:rsid w:val="007E7B43"/>
    <w:pPr>
      <w:tabs>
        <w:tab w:val="center" w:pos="4252"/>
        <w:tab w:val="right" w:pos="8504"/>
      </w:tabs>
      <w:spacing w:after="0" w:line="240" w:lineRule="auto"/>
    </w:pPr>
  </w:style>
  <w:style w:type="character" w:customStyle="1" w:styleId="HeaderChar">
    <w:name w:val="Header Char"/>
    <w:aliases w:val="Guideline Char,Tulo1 Char,encabezado Char"/>
    <w:basedOn w:val="DefaultParagraphFont"/>
    <w:link w:val="Header"/>
    <w:uiPriority w:val="99"/>
    <w:rsid w:val="00B94DDD"/>
  </w:style>
  <w:style w:type="paragraph" w:styleId="Footer">
    <w:name w:val="footer"/>
    <w:basedOn w:val="Normal"/>
    <w:link w:val="FooterChar"/>
    <w:uiPriority w:val="99"/>
    <w:unhideWhenUsed/>
    <w:rsid w:val="007E7B43"/>
    <w:pPr>
      <w:tabs>
        <w:tab w:val="center" w:pos="4252"/>
        <w:tab w:val="right" w:pos="8504"/>
      </w:tabs>
      <w:spacing w:after="0" w:line="240" w:lineRule="auto"/>
    </w:pPr>
  </w:style>
  <w:style w:type="character" w:customStyle="1" w:styleId="FooterChar">
    <w:name w:val="Footer Char"/>
    <w:basedOn w:val="DefaultParagraphFont"/>
    <w:link w:val="Footer"/>
    <w:uiPriority w:val="99"/>
    <w:rsid w:val="00B94DDD"/>
  </w:style>
  <w:style w:type="paragraph" w:styleId="EndnoteText">
    <w:name w:val="endnote text"/>
    <w:basedOn w:val="Normal"/>
    <w:link w:val="EndnoteTextChar"/>
    <w:uiPriority w:val="99"/>
    <w:unhideWhenUsed/>
    <w:rsid w:val="007E7B43"/>
    <w:pPr>
      <w:spacing w:after="0" w:line="240" w:lineRule="auto"/>
    </w:pPr>
    <w:rPr>
      <w:sz w:val="20"/>
      <w:szCs w:val="20"/>
    </w:rPr>
  </w:style>
  <w:style w:type="character" w:customStyle="1" w:styleId="EndnoteTextChar">
    <w:name w:val="Endnote Text Char"/>
    <w:basedOn w:val="DefaultParagraphFont"/>
    <w:link w:val="EndnoteText"/>
    <w:uiPriority w:val="99"/>
    <w:rsid w:val="00A75B7E"/>
    <w:rPr>
      <w:sz w:val="20"/>
      <w:szCs w:val="20"/>
    </w:rPr>
  </w:style>
  <w:style w:type="character" w:styleId="EndnoteReference">
    <w:name w:val="endnote reference"/>
    <w:basedOn w:val="DefaultParagraphFont"/>
    <w:uiPriority w:val="99"/>
    <w:unhideWhenUsed/>
    <w:rsid w:val="007E7B43"/>
    <w:rPr>
      <w:vertAlign w:val="superscript"/>
    </w:rPr>
  </w:style>
  <w:style w:type="character" w:styleId="Hyperlink">
    <w:name w:val="Hyperlink"/>
    <w:basedOn w:val="DefaultParagraphFont"/>
    <w:uiPriority w:val="99"/>
    <w:unhideWhenUsed/>
    <w:rsid w:val="007E7B43"/>
    <w:rPr>
      <w:color w:val="0563C1" w:themeColor="hyperlink"/>
      <w:u w:val="single"/>
    </w:rPr>
  </w:style>
  <w:style w:type="paragraph" w:customStyle="1" w:styleId="BodyText21">
    <w:name w:val="Body Text 21"/>
    <w:basedOn w:val="Normal"/>
    <w:rsid w:val="00397C3B"/>
    <w:pPr>
      <w:spacing w:after="0" w:line="240" w:lineRule="auto"/>
      <w:jc w:val="both"/>
    </w:pPr>
    <w:rPr>
      <w:rFonts w:ascii="Times New Roman" w:eastAsia="Times New Roman" w:hAnsi="Times New Roman" w:cs="Times New Roman"/>
      <w:sz w:val="24"/>
      <w:szCs w:val="24"/>
      <w:lang w:eastAsia="pt-BR"/>
    </w:rPr>
  </w:style>
  <w:style w:type="character" w:styleId="CommentReference">
    <w:name w:val="annotation reference"/>
    <w:basedOn w:val="DefaultParagraphFont"/>
    <w:uiPriority w:val="99"/>
    <w:unhideWhenUsed/>
    <w:rsid w:val="007E7B43"/>
    <w:rPr>
      <w:sz w:val="16"/>
      <w:szCs w:val="16"/>
    </w:rPr>
  </w:style>
  <w:style w:type="paragraph" w:styleId="CommentText">
    <w:name w:val="annotation text"/>
    <w:basedOn w:val="Normal"/>
    <w:link w:val="CommentTextChar"/>
    <w:uiPriority w:val="99"/>
    <w:unhideWhenUsed/>
    <w:rsid w:val="007E7B43"/>
    <w:pPr>
      <w:spacing w:line="240" w:lineRule="auto"/>
    </w:pPr>
    <w:rPr>
      <w:sz w:val="20"/>
      <w:szCs w:val="20"/>
    </w:rPr>
  </w:style>
  <w:style w:type="character" w:customStyle="1" w:styleId="CommentTextChar">
    <w:name w:val="Comment Text Char"/>
    <w:basedOn w:val="DefaultParagraphFont"/>
    <w:link w:val="CommentText"/>
    <w:uiPriority w:val="99"/>
    <w:rsid w:val="00397C3B"/>
    <w:rPr>
      <w:sz w:val="20"/>
      <w:szCs w:val="20"/>
    </w:rPr>
  </w:style>
  <w:style w:type="paragraph" w:styleId="CommentSubject">
    <w:name w:val="annotation subject"/>
    <w:basedOn w:val="CommentText"/>
    <w:next w:val="CommentText"/>
    <w:link w:val="CommentSubjectChar"/>
    <w:uiPriority w:val="99"/>
    <w:unhideWhenUsed/>
    <w:rsid w:val="007E7B43"/>
    <w:rPr>
      <w:b/>
      <w:bCs/>
    </w:rPr>
  </w:style>
  <w:style w:type="character" w:customStyle="1" w:styleId="CommentSubjectChar">
    <w:name w:val="Comment Subject Char"/>
    <w:basedOn w:val="CommentTextChar"/>
    <w:link w:val="CommentSubject"/>
    <w:uiPriority w:val="99"/>
    <w:rsid w:val="00397C3B"/>
    <w:rPr>
      <w:b/>
      <w:bCs/>
      <w:sz w:val="20"/>
      <w:szCs w:val="20"/>
    </w:rPr>
  </w:style>
  <w:style w:type="paragraph" w:styleId="NormalWeb">
    <w:name w:val="Normal (Web)"/>
    <w:basedOn w:val="Normal"/>
    <w:uiPriority w:val="99"/>
    <w:unhideWhenUsed/>
    <w:rsid w:val="007E7B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ion">
    <w:name w:val="Revision"/>
    <w:hidden/>
    <w:uiPriority w:val="99"/>
    <w:rsid w:val="007E7B43"/>
    <w:pPr>
      <w:spacing w:after="0" w:line="240" w:lineRule="auto"/>
    </w:pPr>
  </w:style>
  <w:style w:type="character" w:styleId="PlaceholderText">
    <w:name w:val="Placeholder Text"/>
    <w:basedOn w:val="DefaultParagraphFont"/>
    <w:uiPriority w:val="99"/>
    <w:rsid w:val="007E7B43"/>
    <w:rPr>
      <w:color w:val="808080"/>
    </w:rPr>
  </w:style>
  <w:style w:type="paragraph" w:styleId="BodyText">
    <w:name w:val="Body Text"/>
    <w:basedOn w:val="Normal"/>
    <w:link w:val="BodyTextChar"/>
    <w:uiPriority w:val="99"/>
    <w:rsid w:val="007E7B43"/>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BodyTextChar">
    <w:name w:val="Body Text Char"/>
    <w:basedOn w:val="DefaultParagraphFont"/>
    <w:link w:val="BodyText"/>
    <w:uiPriority w:val="99"/>
    <w:rsid w:val="00B01408"/>
    <w:rPr>
      <w:rFonts w:ascii="Tahoma" w:eastAsia="Times New Roman" w:hAnsi="Tahoma" w:cs="Times New Roman"/>
      <w:sz w:val="24"/>
      <w:szCs w:val="20"/>
      <w:lang w:eastAsia="pt-BR"/>
    </w:rPr>
  </w:style>
  <w:style w:type="paragraph" w:customStyle="1" w:styleId="Default">
    <w:name w:val="Default"/>
    <w:rsid w:val="007E7B43"/>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Heading1Char">
    <w:name w:val="Heading 1 Char"/>
    <w:basedOn w:val="DefaultParagraphFont"/>
    <w:link w:val="Heading1"/>
    <w:uiPriority w:val="9"/>
    <w:rsid w:val="00ED16CA"/>
    <w:rPr>
      <w:rFonts w:asciiTheme="majorHAnsi" w:eastAsiaTheme="majorEastAsia" w:hAnsiTheme="majorHAnsi" w:cstheme="majorBidi"/>
      <w:color w:val="2E74B5" w:themeColor="accent1" w:themeShade="BF"/>
      <w:sz w:val="32"/>
      <w:szCs w:val="32"/>
    </w:rPr>
  </w:style>
  <w:style w:type="table" w:customStyle="1" w:styleId="TabeladeGradeClara1">
    <w:name w:val="Tabela de Grade Clara1"/>
    <w:basedOn w:val="TableNormal"/>
    <w:uiPriority w:val="40"/>
    <w:rsid w:val="00EF31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81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Heading">
    <w:name w:val="DeltaView Table Heading"/>
    <w:basedOn w:val="Normal"/>
    <w:uiPriority w:val="99"/>
    <w:rsid w:val="007E7B43"/>
    <w:pPr>
      <w:autoSpaceDE w:val="0"/>
      <w:autoSpaceDN w:val="0"/>
      <w:adjustRightInd w:val="0"/>
      <w:spacing w:after="120" w:line="240" w:lineRule="auto"/>
    </w:pPr>
    <w:rPr>
      <w:rFonts w:ascii="Arial" w:eastAsiaTheme="minorEastAsia" w:hAnsi="Arial"/>
      <w:b/>
      <w:sz w:val="24"/>
      <w:szCs w:val="24"/>
      <w:lang w:val="en-US" w:eastAsia="pt-BR"/>
    </w:rPr>
  </w:style>
  <w:style w:type="paragraph" w:customStyle="1" w:styleId="DeltaViewTableBody">
    <w:name w:val="DeltaView Table Body"/>
    <w:basedOn w:val="Normal"/>
    <w:uiPriority w:val="99"/>
    <w:rsid w:val="007E7B43"/>
    <w:pPr>
      <w:autoSpaceDE w:val="0"/>
      <w:autoSpaceDN w:val="0"/>
      <w:adjustRightInd w:val="0"/>
      <w:spacing w:after="0" w:line="240" w:lineRule="auto"/>
    </w:pPr>
    <w:rPr>
      <w:rFonts w:ascii="Arial" w:eastAsiaTheme="minorEastAsia" w:hAnsi="Arial"/>
      <w:sz w:val="24"/>
      <w:szCs w:val="24"/>
      <w:lang w:val="en-US" w:eastAsia="pt-BR"/>
    </w:rPr>
  </w:style>
  <w:style w:type="paragraph" w:customStyle="1" w:styleId="DeltaViewAnnounce">
    <w:name w:val="DeltaView Announce"/>
    <w:uiPriority w:val="99"/>
    <w:rsid w:val="007E7B43"/>
    <w:pPr>
      <w:autoSpaceDE w:val="0"/>
      <w:autoSpaceDN w:val="0"/>
      <w:adjustRightInd w:val="0"/>
      <w:spacing w:before="100" w:beforeAutospacing="1" w:after="100" w:afterAutospacing="1" w:line="240" w:lineRule="auto"/>
    </w:pPr>
    <w:rPr>
      <w:rFonts w:ascii="Arial" w:eastAsiaTheme="minorEastAsia" w:hAnsi="Arial"/>
      <w:sz w:val="24"/>
      <w:szCs w:val="24"/>
      <w:lang w:val="en-GB" w:eastAsia="pt-BR"/>
    </w:rPr>
  </w:style>
  <w:style w:type="character" w:customStyle="1" w:styleId="DeltaViewInsertion">
    <w:name w:val="DeltaView Insertion"/>
    <w:uiPriority w:val="99"/>
    <w:rsid w:val="007E7B43"/>
    <w:rPr>
      <w:color w:val="0000FF"/>
      <w:u w:val="double"/>
    </w:rPr>
  </w:style>
  <w:style w:type="character" w:customStyle="1" w:styleId="DeltaViewDeletion">
    <w:name w:val="DeltaView Deletion"/>
    <w:uiPriority w:val="99"/>
    <w:rsid w:val="007E7B43"/>
    <w:rPr>
      <w:strike/>
      <w:color w:val="FF0000"/>
    </w:rPr>
  </w:style>
  <w:style w:type="character" w:customStyle="1" w:styleId="DeltaViewMoveSource">
    <w:name w:val="DeltaView Move Source"/>
    <w:uiPriority w:val="99"/>
    <w:rsid w:val="007E7B43"/>
    <w:rPr>
      <w:strike/>
      <w:color w:val="00C000"/>
    </w:rPr>
  </w:style>
  <w:style w:type="character" w:customStyle="1" w:styleId="DeltaViewMoveDestination">
    <w:name w:val="DeltaView Move Destination"/>
    <w:uiPriority w:val="99"/>
    <w:rsid w:val="007E7B43"/>
    <w:rPr>
      <w:color w:val="00C000"/>
      <w:u w:val="double"/>
    </w:rPr>
  </w:style>
  <w:style w:type="character" w:customStyle="1" w:styleId="DeltaViewChangeNumber">
    <w:name w:val="DeltaView Change Number"/>
    <w:uiPriority w:val="99"/>
    <w:rsid w:val="007E7B43"/>
    <w:rPr>
      <w:color w:val="000000"/>
      <w:vertAlign w:val="superscript"/>
    </w:rPr>
  </w:style>
  <w:style w:type="character" w:customStyle="1" w:styleId="DeltaViewDelimiter">
    <w:name w:val="DeltaView Delimiter"/>
    <w:uiPriority w:val="99"/>
    <w:rsid w:val="007E7B43"/>
  </w:style>
  <w:style w:type="paragraph" w:styleId="DocumentMap">
    <w:name w:val="Document Map"/>
    <w:basedOn w:val="Normal"/>
    <w:link w:val="DocumentMapChar"/>
    <w:uiPriority w:val="99"/>
    <w:rsid w:val="007E7B43"/>
    <w:pPr>
      <w:shd w:val="clear" w:color="auto" w:fill="000080"/>
      <w:autoSpaceDE w:val="0"/>
      <w:autoSpaceDN w:val="0"/>
      <w:adjustRightInd w:val="0"/>
      <w:spacing w:after="0" w:line="240" w:lineRule="auto"/>
    </w:pPr>
    <w:rPr>
      <w:rFonts w:ascii="Tahoma" w:eastAsiaTheme="minorEastAsia" w:hAnsi="Tahoma"/>
      <w:sz w:val="24"/>
      <w:szCs w:val="24"/>
      <w:lang w:val="en-US" w:eastAsia="pt-BR"/>
    </w:rPr>
  </w:style>
  <w:style w:type="character" w:customStyle="1" w:styleId="DocumentMapChar">
    <w:name w:val="Document Map Char"/>
    <w:basedOn w:val="DefaultParagraphFont"/>
    <w:link w:val="DocumentMap"/>
    <w:uiPriority w:val="99"/>
    <w:rsid w:val="007E7B43"/>
    <w:rPr>
      <w:rFonts w:ascii="Tahoma" w:eastAsiaTheme="minorEastAsia" w:hAnsi="Tahoma"/>
      <w:sz w:val="24"/>
      <w:szCs w:val="24"/>
      <w:shd w:val="clear" w:color="auto" w:fill="000080"/>
      <w:lang w:val="en-US" w:eastAsia="pt-BR"/>
    </w:rPr>
  </w:style>
  <w:style w:type="character" w:customStyle="1" w:styleId="DeltaViewFormatChange">
    <w:name w:val="DeltaView Format Change"/>
    <w:uiPriority w:val="99"/>
    <w:rsid w:val="007E7B43"/>
    <w:rPr>
      <w:color w:val="000000"/>
    </w:rPr>
  </w:style>
  <w:style w:type="character" w:customStyle="1" w:styleId="DeltaViewMovedDeletion">
    <w:name w:val="DeltaView Moved Deletion"/>
    <w:uiPriority w:val="99"/>
    <w:rsid w:val="007E7B43"/>
    <w:rPr>
      <w:strike/>
      <w:color w:val="C08080"/>
    </w:rPr>
  </w:style>
  <w:style w:type="character" w:customStyle="1" w:styleId="DeltaViewComment">
    <w:name w:val="DeltaView Comment"/>
    <w:basedOn w:val="DefaultParagraphFont"/>
    <w:uiPriority w:val="99"/>
    <w:rsid w:val="007E7B43"/>
    <w:rPr>
      <w:color w:val="000000"/>
    </w:rPr>
  </w:style>
  <w:style w:type="character" w:customStyle="1" w:styleId="DeltaViewStyleChangeText">
    <w:name w:val="DeltaView Style Change Text"/>
    <w:uiPriority w:val="99"/>
    <w:rsid w:val="007E7B43"/>
    <w:rPr>
      <w:color w:val="000000"/>
      <w:u w:val="double"/>
    </w:rPr>
  </w:style>
  <w:style w:type="character" w:customStyle="1" w:styleId="DeltaViewStyleChangeLabel">
    <w:name w:val="DeltaView Style Change Label"/>
    <w:uiPriority w:val="99"/>
    <w:rsid w:val="007E7B43"/>
    <w:rPr>
      <w:color w:val="000000"/>
    </w:rPr>
  </w:style>
  <w:style w:type="character" w:customStyle="1" w:styleId="DeltaViewInsertedComment">
    <w:name w:val="DeltaView Inserted Comment"/>
    <w:basedOn w:val="DeltaViewComment"/>
    <w:uiPriority w:val="99"/>
    <w:rsid w:val="007E7B43"/>
    <w:rPr>
      <w:color w:val="0000FF"/>
      <w:u w:val="double"/>
    </w:rPr>
  </w:style>
  <w:style w:type="character" w:customStyle="1" w:styleId="DeltaViewDeletedComment">
    <w:name w:val="DeltaView Deleted Comment"/>
    <w:basedOn w:val="DeltaViewComment"/>
    <w:uiPriority w:val="99"/>
    <w:rsid w:val="007E7B43"/>
    <w:rPr>
      <w:strike/>
      <w:color w:val="FF0000"/>
    </w:rPr>
  </w:style>
  <w:style w:type="character" w:customStyle="1" w:styleId="MenoPendente1">
    <w:name w:val="Menção Pendente1"/>
    <w:basedOn w:val="DefaultParagraphFont"/>
    <w:uiPriority w:val="99"/>
    <w:semiHidden/>
    <w:unhideWhenUsed/>
    <w:rsid w:val="007E7B43"/>
    <w:rPr>
      <w:color w:val="808080"/>
      <w:shd w:val="clear" w:color="auto" w:fill="E6E6E6"/>
    </w:rPr>
  </w:style>
  <w:style w:type="character" w:customStyle="1" w:styleId="MenoPendente2">
    <w:name w:val="Menção Pendente2"/>
    <w:basedOn w:val="DefaultParagraphFont"/>
    <w:uiPriority w:val="99"/>
    <w:semiHidden/>
    <w:unhideWhenUsed/>
    <w:rsid w:val="003A6407"/>
    <w:rPr>
      <w:color w:val="808080"/>
      <w:shd w:val="clear" w:color="auto" w:fill="E6E6E6"/>
    </w:rPr>
  </w:style>
  <w:style w:type="paragraph" w:customStyle="1" w:styleId="CONCORRENCIASHIFEN">
    <w:name w:val="CONCORRENCIA S/HIFEN"/>
    <w:rsid w:val="00115AC4"/>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paragraph" w:customStyle="1" w:styleId="05ATENOcarta">
    <w:name w:val="05. «ATENÇÃO» carta"/>
    <w:basedOn w:val="Normal"/>
    <w:rsid w:val="00115AC4"/>
    <w:pPr>
      <w:widowControl w:val="0"/>
      <w:adjustRightInd w:val="0"/>
      <w:spacing w:after="260" w:line="220" w:lineRule="atLeast"/>
      <w:jc w:val="both"/>
      <w:textAlignment w:val="baseline"/>
    </w:pPr>
    <w:rPr>
      <w:rFonts w:ascii="Times" w:eastAsia="MS Mincho" w:hAnsi="Times" w:cs="Times New Roman"/>
      <w:szCs w:val="20"/>
      <w:lang w:eastAsia="pt-BR"/>
    </w:rPr>
  </w:style>
  <w:style w:type="character" w:customStyle="1" w:styleId="ListParagraphChar">
    <w:name w:val="List Paragraph Char"/>
    <w:aliases w:val="Vitor Título Char,Vitor T’tulo Char"/>
    <w:link w:val="ListParagraph"/>
    <w:uiPriority w:val="34"/>
    <w:qFormat/>
    <w:locked/>
    <w:rsid w:val="00E26CAF"/>
  </w:style>
  <w:style w:type="paragraph" w:customStyle="1" w:styleId="ListaColorida-nfase12">
    <w:name w:val="Lista Colorida - Ênfase 12"/>
    <w:basedOn w:val="Normal"/>
    <w:link w:val="ListaColorida-nfase1Char"/>
    <w:uiPriority w:val="99"/>
    <w:qFormat/>
    <w:rsid w:val="00FA52AB"/>
    <w:pPr>
      <w:spacing w:after="0" w:line="240" w:lineRule="auto"/>
      <w:ind w:left="708"/>
    </w:pPr>
    <w:rPr>
      <w:rFonts w:ascii="Times New Roman" w:eastAsia="Times New Roman" w:hAnsi="Times New Roman" w:cs="Times New Roman"/>
      <w:sz w:val="24"/>
      <w:szCs w:val="24"/>
      <w:lang w:eastAsia="pt-BR"/>
    </w:rPr>
  </w:style>
  <w:style w:type="character" w:customStyle="1" w:styleId="ListaColorida-nfase1Char">
    <w:name w:val="Lista Colorida - Ênfase 1 Char"/>
    <w:link w:val="ListaColorida-nfase12"/>
    <w:uiPriority w:val="99"/>
    <w:locked/>
    <w:rsid w:val="00FA52AB"/>
    <w:rPr>
      <w:rFonts w:ascii="Times New Roman" w:eastAsia="Times New Roman" w:hAnsi="Times New Roman" w:cs="Times New Roman"/>
      <w:sz w:val="24"/>
      <w:szCs w:val="24"/>
      <w:lang w:eastAsia="pt-BR"/>
    </w:rPr>
  </w:style>
  <w:style w:type="paragraph" w:customStyle="1" w:styleId="Heading">
    <w:name w:val="Heading"/>
    <w:basedOn w:val="Normal"/>
    <w:rsid w:val="00135784"/>
    <w:pPr>
      <w:spacing w:after="140" w:line="290" w:lineRule="auto"/>
      <w:jc w:val="both"/>
    </w:pPr>
    <w:rPr>
      <w:rFonts w:ascii="Arial" w:eastAsia="Cambria" w:hAnsi="Arial" w:cs="Arial"/>
      <w:b/>
      <w:szCs w:val="24"/>
    </w:rPr>
  </w:style>
  <w:style w:type="paragraph" w:customStyle="1" w:styleId="Level1">
    <w:name w:val="Level 1"/>
    <w:basedOn w:val="Normal"/>
    <w:rsid w:val="00AC380D"/>
    <w:pPr>
      <w:keepNext/>
      <w:widowControl w:val="0"/>
      <w:numPr>
        <w:numId w:val="73"/>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qFormat/>
    <w:rsid w:val="00AC380D"/>
    <w:pPr>
      <w:numPr>
        <w:ilvl w:val="1"/>
        <w:numId w:val="73"/>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AC380D"/>
    <w:pPr>
      <w:numPr>
        <w:ilvl w:val="2"/>
        <w:numId w:val="73"/>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AC380D"/>
    <w:pPr>
      <w:numPr>
        <w:ilvl w:val="3"/>
        <w:numId w:val="73"/>
      </w:num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AC380D"/>
    <w:pPr>
      <w:numPr>
        <w:ilvl w:val="4"/>
        <w:numId w:val="73"/>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AC380D"/>
    <w:pPr>
      <w:numPr>
        <w:ilvl w:val="5"/>
        <w:numId w:val="73"/>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Heading3Char">
    <w:name w:val="Heading 3 Char"/>
    <w:basedOn w:val="DefaultParagraphFont"/>
    <w:link w:val="Heading3"/>
    <w:rsid w:val="00AC38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2940">
      <w:bodyDiv w:val="1"/>
      <w:marLeft w:val="0"/>
      <w:marRight w:val="0"/>
      <w:marTop w:val="0"/>
      <w:marBottom w:val="0"/>
      <w:divBdr>
        <w:top w:val="none" w:sz="0" w:space="0" w:color="auto"/>
        <w:left w:val="none" w:sz="0" w:space="0" w:color="auto"/>
        <w:bottom w:val="none" w:sz="0" w:space="0" w:color="auto"/>
        <w:right w:val="none" w:sz="0" w:space="0" w:color="auto"/>
      </w:divBdr>
    </w:div>
    <w:div w:id="203446101">
      <w:bodyDiv w:val="1"/>
      <w:marLeft w:val="0"/>
      <w:marRight w:val="0"/>
      <w:marTop w:val="0"/>
      <w:marBottom w:val="0"/>
      <w:divBdr>
        <w:top w:val="none" w:sz="0" w:space="0" w:color="auto"/>
        <w:left w:val="none" w:sz="0" w:space="0" w:color="auto"/>
        <w:bottom w:val="none" w:sz="0" w:space="0" w:color="auto"/>
        <w:right w:val="none" w:sz="0" w:space="0" w:color="auto"/>
      </w:divBdr>
    </w:div>
    <w:div w:id="264919119">
      <w:bodyDiv w:val="1"/>
      <w:marLeft w:val="0"/>
      <w:marRight w:val="0"/>
      <w:marTop w:val="0"/>
      <w:marBottom w:val="0"/>
      <w:divBdr>
        <w:top w:val="none" w:sz="0" w:space="0" w:color="auto"/>
        <w:left w:val="none" w:sz="0" w:space="0" w:color="auto"/>
        <w:bottom w:val="none" w:sz="0" w:space="0" w:color="auto"/>
        <w:right w:val="none" w:sz="0" w:space="0" w:color="auto"/>
      </w:divBdr>
    </w:div>
    <w:div w:id="306980520">
      <w:bodyDiv w:val="1"/>
      <w:marLeft w:val="0"/>
      <w:marRight w:val="0"/>
      <w:marTop w:val="0"/>
      <w:marBottom w:val="0"/>
      <w:divBdr>
        <w:top w:val="none" w:sz="0" w:space="0" w:color="auto"/>
        <w:left w:val="none" w:sz="0" w:space="0" w:color="auto"/>
        <w:bottom w:val="none" w:sz="0" w:space="0" w:color="auto"/>
        <w:right w:val="none" w:sz="0" w:space="0" w:color="auto"/>
      </w:divBdr>
    </w:div>
    <w:div w:id="318535454">
      <w:bodyDiv w:val="1"/>
      <w:marLeft w:val="0"/>
      <w:marRight w:val="0"/>
      <w:marTop w:val="0"/>
      <w:marBottom w:val="0"/>
      <w:divBdr>
        <w:top w:val="none" w:sz="0" w:space="0" w:color="auto"/>
        <w:left w:val="none" w:sz="0" w:space="0" w:color="auto"/>
        <w:bottom w:val="none" w:sz="0" w:space="0" w:color="auto"/>
        <w:right w:val="none" w:sz="0" w:space="0" w:color="auto"/>
      </w:divBdr>
    </w:div>
    <w:div w:id="505680450">
      <w:bodyDiv w:val="1"/>
      <w:marLeft w:val="0"/>
      <w:marRight w:val="0"/>
      <w:marTop w:val="0"/>
      <w:marBottom w:val="0"/>
      <w:divBdr>
        <w:top w:val="none" w:sz="0" w:space="0" w:color="auto"/>
        <w:left w:val="none" w:sz="0" w:space="0" w:color="auto"/>
        <w:bottom w:val="none" w:sz="0" w:space="0" w:color="auto"/>
        <w:right w:val="none" w:sz="0" w:space="0" w:color="auto"/>
      </w:divBdr>
    </w:div>
    <w:div w:id="615215579">
      <w:bodyDiv w:val="1"/>
      <w:marLeft w:val="0"/>
      <w:marRight w:val="0"/>
      <w:marTop w:val="0"/>
      <w:marBottom w:val="0"/>
      <w:divBdr>
        <w:top w:val="none" w:sz="0" w:space="0" w:color="auto"/>
        <w:left w:val="none" w:sz="0" w:space="0" w:color="auto"/>
        <w:bottom w:val="none" w:sz="0" w:space="0" w:color="auto"/>
        <w:right w:val="none" w:sz="0" w:space="0" w:color="auto"/>
      </w:divBdr>
    </w:div>
    <w:div w:id="756630072">
      <w:bodyDiv w:val="1"/>
      <w:marLeft w:val="0"/>
      <w:marRight w:val="0"/>
      <w:marTop w:val="0"/>
      <w:marBottom w:val="0"/>
      <w:divBdr>
        <w:top w:val="none" w:sz="0" w:space="0" w:color="auto"/>
        <w:left w:val="none" w:sz="0" w:space="0" w:color="auto"/>
        <w:bottom w:val="none" w:sz="0" w:space="0" w:color="auto"/>
        <w:right w:val="none" w:sz="0" w:space="0" w:color="auto"/>
      </w:divBdr>
      <w:divsChild>
        <w:div w:id="172964242">
          <w:marLeft w:val="0"/>
          <w:marRight w:val="0"/>
          <w:marTop w:val="0"/>
          <w:marBottom w:val="0"/>
          <w:divBdr>
            <w:top w:val="none" w:sz="0" w:space="0" w:color="auto"/>
            <w:left w:val="none" w:sz="0" w:space="0" w:color="auto"/>
            <w:bottom w:val="none" w:sz="0" w:space="0" w:color="auto"/>
            <w:right w:val="none" w:sz="0" w:space="0" w:color="auto"/>
          </w:divBdr>
          <w:divsChild>
            <w:div w:id="244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4861">
      <w:bodyDiv w:val="1"/>
      <w:marLeft w:val="0"/>
      <w:marRight w:val="0"/>
      <w:marTop w:val="0"/>
      <w:marBottom w:val="0"/>
      <w:divBdr>
        <w:top w:val="none" w:sz="0" w:space="0" w:color="auto"/>
        <w:left w:val="none" w:sz="0" w:space="0" w:color="auto"/>
        <w:bottom w:val="none" w:sz="0" w:space="0" w:color="auto"/>
        <w:right w:val="none" w:sz="0" w:space="0" w:color="auto"/>
      </w:divBdr>
      <w:divsChild>
        <w:div w:id="371879682">
          <w:marLeft w:val="0"/>
          <w:marRight w:val="0"/>
          <w:marTop w:val="0"/>
          <w:marBottom w:val="0"/>
          <w:divBdr>
            <w:top w:val="none" w:sz="0" w:space="0" w:color="auto"/>
            <w:left w:val="none" w:sz="0" w:space="0" w:color="auto"/>
            <w:bottom w:val="none" w:sz="0" w:space="0" w:color="auto"/>
            <w:right w:val="none" w:sz="0" w:space="0" w:color="auto"/>
          </w:divBdr>
          <w:divsChild>
            <w:div w:id="20620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809">
      <w:bodyDiv w:val="1"/>
      <w:marLeft w:val="0"/>
      <w:marRight w:val="0"/>
      <w:marTop w:val="0"/>
      <w:marBottom w:val="0"/>
      <w:divBdr>
        <w:top w:val="none" w:sz="0" w:space="0" w:color="auto"/>
        <w:left w:val="none" w:sz="0" w:space="0" w:color="auto"/>
        <w:bottom w:val="none" w:sz="0" w:space="0" w:color="auto"/>
        <w:right w:val="none" w:sz="0" w:space="0" w:color="auto"/>
      </w:divBdr>
    </w:div>
    <w:div w:id="1060858508">
      <w:bodyDiv w:val="1"/>
      <w:marLeft w:val="0"/>
      <w:marRight w:val="0"/>
      <w:marTop w:val="0"/>
      <w:marBottom w:val="0"/>
      <w:divBdr>
        <w:top w:val="none" w:sz="0" w:space="0" w:color="auto"/>
        <w:left w:val="none" w:sz="0" w:space="0" w:color="auto"/>
        <w:bottom w:val="none" w:sz="0" w:space="0" w:color="auto"/>
        <w:right w:val="none" w:sz="0" w:space="0" w:color="auto"/>
      </w:divBdr>
    </w:div>
    <w:div w:id="1062020041">
      <w:bodyDiv w:val="1"/>
      <w:marLeft w:val="0"/>
      <w:marRight w:val="0"/>
      <w:marTop w:val="0"/>
      <w:marBottom w:val="0"/>
      <w:divBdr>
        <w:top w:val="none" w:sz="0" w:space="0" w:color="auto"/>
        <w:left w:val="none" w:sz="0" w:space="0" w:color="auto"/>
        <w:bottom w:val="none" w:sz="0" w:space="0" w:color="auto"/>
        <w:right w:val="none" w:sz="0" w:space="0" w:color="auto"/>
      </w:divBdr>
    </w:div>
    <w:div w:id="1321271750">
      <w:bodyDiv w:val="1"/>
      <w:marLeft w:val="0"/>
      <w:marRight w:val="0"/>
      <w:marTop w:val="0"/>
      <w:marBottom w:val="0"/>
      <w:divBdr>
        <w:top w:val="none" w:sz="0" w:space="0" w:color="auto"/>
        <w:left w:val="none" w:sz="0" w:space="0" w:color="auto"/>
        <w:bottom w:val="none" w:sz="0" w:space="0" w:color="auto"/>
        <w:right w:val="none" w:sz="0" w:space="0" w:color="auto"/>
      </w:divBdr>
    </w:div>
    <w:div w:id="1379013722">
      <w:bodyDiv w:val="1"/>
      <w:marLeft w:val="0"/>
      <w:marRight w:val="0"/>
      <w:marTop w:val="0"/>
      <w:marBottom w:val="0"/>
      <w:divBdr>
        <w:top w:val="none" w:sz="0" w:space="0" w:color="auto"/>
        <w:left w:val="none" w:sz="0" w:space="0" w:color="auto"/>
        <w:bottom w:val="none" w:sz="0" w:space="0" w:color="auto"/>
        <w:right w:val="none" w:sz="0" w:space="0" w:color="auto"/>
      </w:divBdr>
    </w:div>
    <w:div w:id="1587610097">
      <w:bodyDiv w:val="1"/>
      <w:marLeft w:val="0"/>
      <w:marRight w:val="0"/>
      <w:marTop w:val="0"/>
      <w:marBottom w:val="0"/>
      <w:divBdr>
        <w:top w:val="none" w:sz="0" w:space="0" w:color="auto"/>
        <w:left w:val="none" w:sz="0" w:space="0" w:color="auto"/>
        <w:bottom w:val="none" w:sz="0" w:space="0" w:color="auto"/>
        <w:right w:val="none" w:sz="0" w:space="0" w:color="auto"/>
      </w:divBdr>
    </w:div>
    <w:div w:id="1607344078">
      <w:bodyDiv w:val="1"/>
      <w:marLeft w:val="0"/>
      <w:marRight w:val="0"/>
      <w:marTop w:val="0"/>
      <w:marBottom w:val="0"/>
      <w:divBdr>
        <w:top w:val="none" w:sz="0" w:space="0" w:color="auto"/>
        <w:left w:val="none" w:sz="0" w:space="0" w:color="auto"/>
        <w:bottom w:val="none" w:sz="0" w:space="0" w:color="auto"/>
        <w:right w:val="none" w:sz="0" w:space="0" w:color="auto"/>
      </w:divBdr>
    </w:div>
    <w:div w:id="1729839250">
      <w:bodyDiv w:val="1"/>
      <w:marLeft w:val="0"/>
      <w:marRight w:val="0"/>
      <w:marTop w:val="0"/>
      <w:marBottom w:val="0"/>
      <w:divBdr>
        <w:top w:val="none" w:sz="0" w:space="0" w:color="auto"/>
        <w:left w:val="none" w:sz="0" w:space="0" w:color="auto"/>
        <w:bottom w:val="none" w:sz="0" w:space="0" w:color="auto"/>
        <w:right w:val="none" w:sz="0" w:space="0" w:color="auto"/>
      </w:divBdr>
    </w:div>
    <w:div w:id="1793790789">
      <w:bodyDiv w:val="1"/>
      <w:marLeft w:val="0"/>
      <w:marRight w:val="0"/>
      <w:marTop w:val="0"/>
      <w:marBottom w:val="0"/>
      <w:divBdr>
        <w:top w:val="none" w:sz="0" w:space="0" w:color="auto"/>
        <w:left w:val="none" w:sz="0" w:space="0" w:color="auto"/>
        <w:bottom w:val="none" w:sz="0" w:space="0" w:color="auto"/>
        <w:right w:val="none" w:sz="0" w:space="0" w:color="auto"/>
      </w:divBdr>
    </w:div>
    <w:div w:id="1801221535">
      <w:bodyDiv w:val="1"/>
      <w:marLeft w:val="0"/>
      <w:marRight w:val="0"/>
      <w:marTop w:val="0"/>
      <w:marBottom w:val="0"/>
      <w:divBdr>
        <w:top w:val="none" w:sz="0" w:space="0" w:color="auto"/>
        <w:left w:val="none" w:sz="0" w:space="0" w:color="auto"/>
        <w:bottom w:val="none" w:sz="0" w:space="0" w:color="auto"/>
        <w:right w:val="none" w:sz="0" w:space="0" w:color="auto"/>
      </w:divBdr>
    </w:div>
    <w:div w:id="1828745677">
      <w:bodyDiv w:val="1"/>
      <w:marLeft w:val="0"/>
      <w:marRight w:val="0"/>
      <w:marTop w:val="0"/>
      <w:marBottom w:val="0"/>
      <w:divBdr>
        <w:top w:val="none" w:sz="0" w:space="0" w:color="auto"/>
        <w:left w:val="none" w:sz="0" w:space="0" w:color="auto"/>
        <w:bottom w:val="none" w:sz="0" w:space="0" w:color="auto"/>
        <w:right w:val="none" w:sz="0" w:space="0" w:color="auto"/>
      </w:divBdr>
    </w:div>
    <w:div w:id="1859735908">
      <w:bodyDiv w:val="1"/>
      <w:marLeft w:val="0"/>
      <w:marRight w:val="0"/>
      <w:marTop w:val="0"/>
      <w:marBottom w:val="0"/>
      <w:divBdr>
        <w:top w:val="none" w:sz="0" w:space="0" w:color="auto"/>
        <w:left w:val="none" w:sz="0" w:space="0" w:color="auto"/>
        <w:bottom w:val="none" w:sz="0" w:space="0" w:color="auto"/>
        <w:right w:val="none" w:sz="0" w:space="0" w:color="auto"/>
      </w:divBdr>
    </w:div>
    <w:div w:id="1976715047">
      <w:bodyDiv w:val="1"/>
      <w:marLeft w:val="0"/>
      <w:marRight w:val="0"/>
      <w:marTop w:val="0"/>
      <w:marBottom w:val="0"/>
      <w:divBdr>
        <w:top w:val="none" w:sz="0" w:space="0" w:color="auto"/>
        <w:left w:val="none" w:sz="0" w:space="0" w:color="auto"/>
        <w:bottom w:val="none" w:sz="0" w:space="0" w:color="auto"/>
        <w:right w:val="none" w:sz="0" w:space="0" w:color="auto"/>
      </w:divBdr>
    </w:div>
    <w:div w:id="21112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5.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juridico@isecbrasil.com.b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gestao@isecbrasil.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4214B-D294-4EB8-B616-00B14B100D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556215-2A30-4E4D-9437-E030F0FB7684}">
  <ds:schemaRefs>
    <ds:schemaRef ds:uri="http://schemas.microsoft.com/sharepoint/v3/contenttype/forms"/>
  </ds:schemaRefs>
</ds:datastoreItem>
</file>

<file path=customXml/itemProps3.xml><?xml version="1.0" encoding="utf-8"?>
<ds:datastoreItem xmlns:ds="http://schemas.openxmlformats.org/officeDocument/2006/customXml" ds:itemID="{781A1CD7-9A7D-480E-BD82-FE965D785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B6D49-1E73-48A2-80A6-A5CAC425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65</Pages>
  <Words>23250</Words>
  <Characters>132531</Characters>
  <Application>Microsoft Office Word</Application>
  <DocSecurity>0</DocSecurity>
  <Lines>1104</Lines>
  <Paragraphs>310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araujo</dc:creator>
  <cp:lastModifiedBy>Bruno Bianchessi</cp:lastModifiedBy>
  <cp:revision>6</cp:revision>
  <cp:lastPrinted>2019-10-18T20:04:00Z</cp:lastPrinted>
  <dcterms:created xsi:type="dcterms:W3CDTF">2020-06-24T19:58:00Z</dcterms:created>
  <dcterms:modified xsi:type="dcterms:W3CDTF">2020-06-25T13:22:00Z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- 10108792v1 740900/1 MLC </vt:lpwstr>
  </property>
  <property fmtid="{D5CDD505-2E9C-101B-9397-08002B2CF9AE}" pid="3" name="AZGED">
    <vt:lpwstr>45771v1</vt:lpwstr>
  </property>
  <property fmtid="{D5CDD505-2E9C-101B-9397-08002B2CF9AE}" pid="4" name="ContentTypeId">
    <vt:lpwstr>0x010100E3994FF76BF5D14F9EC4EDE16BD124A7</vt:lpwstr>
  </property>
</Properties>
</file>